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4239" w14:textId="5CCA2FAA" w:rsidR="00692E3D" w:rsidRPr="00E6309D" w:rsidRDefault="00692E3D" w:rsidP="00692E3D">
      <w:pPr>
        <w:pStyle w:val="Heading2"/>
      </w:pPr>
      <w:r>
        <w:rPr>
          <w:noProof/>
        </w:rPr>
        <w:drawing>
          <wp:inline distT="114300" distB="114300" distL="114300" distR="114300" wp14:anchorId="071DE1AA" wp14:editId="2066F6E6">
            <wp:extent cx="970597" cy="408320"/>
            <wp:effectExtent l="0" t="0" r="0" b="0"/>
            <wp:docPr id="191487395" name="image1.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91487395" name="image1.png" descr="A logo with text on it&#10;&#10;Description automatically generated"/>
                    <pic:cNvPicPr preferRelativeResize="0"/>
                  </pic:nvPicPr>
                  <pic:blipFill>
                    <a:blip r:embed="rId11"/>
                    <a:srcRect/>
                    <a:stretch>
                      <a:fillRect/>
                    </a:stretch>
                  </pic:blipFill>
                  <pic:spPr>
                    <a:xfrm>
                      <a:off x="0" y="0"/>
                      <a:ext cx="970597" cy="408320"/>
                    </a:xfrm>
                    <a:prstGeom prst="rect">
                      <a:avLst/>
                    </a:prstGeom>
                    <a:ln/>
                  </pic:spPr>
                </pic:pic>
              </a:graphicData>
            </a:graphic>
          </wp:inline>
        </w:drawing>
      </w:r>
      <w:r>
        <w:tab/>
      </w:r>
      <w:r>
        <w:tab/>
      </w:r>
      <w:r>
        <w:tab/>
      </w:r>
      <w:r>
        <w:tab/>
      </w:r>
      <w:r>
        <w:tab/>
      </w:r>
      <w:r>
        <w:tab/>
      </w:r>
      <w:r>
        <w:tab/>
      </w:r>
      <w:r w:rsidRPr="00E6309D">
        <w:rPr>
          <w:noProof/>
        </w:rPr>
        <w:drawing>
          <wp:inline distT="0" distB="0" distL="0" distR="0" wp14:anchorId="291A9B9D" wp14:editId="7CD0A980">
            <wp:extent cx="2143760" cy="406020"/>
            <wp:effectExtent l="0" t="0" r="0" b="0"/>
            <wp:docPr id="1369018011" name="Picture 2" descr="A red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18011" name="Picture 2" descr="A red letters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7239" cy="410467"/>
                    </a:xfrm>
                    <a:prstGeom prst="rect">
                      <a:avLst/>
                    </a:prstGeom>
                    <a:noFill/>
                    <a:ln>
                      <a:noFill/>
                    </a:ln>
                  </pic:spPr>
                </pic:pic>
              </a:graphicData>
            </a:graphic>
          </wp:inline>
        </w:drawing>
      </w:r>
    </w:p>
    <w:p w14:paraId="1ABB51BC" w14:textId="77777777" w:rsidR="00692E3D" w:rsidRDefault="00692E3D" w:rsidP="00692E3D">
      <w:pPr>
        <w:pStyle w:val="Heading2"/>
      </w:pPr>
      <w:r>
        <w:tab/>
      </w:r>
      <w:r>
        <w:tab/>
      </w:r>
      <w:r>
        <w:tab/>
      </w:r>
      <w:r>
        <w:tab/>
      </w:r>
      <w:r>
        <w:tab/>
      </w:r>
      <w:r>
        <w:tab/>
      </w:r>
      <w:r>
        <w:tab/>
      </w:r>
      <w:r>
        <w:tab/>
      </w:r>
      <w:r>
        <w:tab/>
      </w:r>
      <w:r>
        <w:tab/>
      </w:r>
      <w:r>
        <w:tab/>
      </w:r>
      <w:r>
        <w:tab/>
      </w:r>
      <w:r>
        <w:tab/>
      </w:r>
      <w:r>
        <w:tab/>
      </w:r>
      <w:r>
        <w:tab/>
      </w:r>
      <w:r>
        <w:tab/>
      </w:r>
      <w:r>
        <w:tab/>
      </w:r>
    </w:p>
    <w:p w14:paraId="0BE6C2B9" w14:textId="77777777" w:rsidR="001B1E02" w:rsidRPr="001B1E02" w:rsidRDefault="001B1E02" w:rsidP="001B1E02"/>
    <w:p w14:paraId="2EC8E0B1" w14:textId="77777777" w:rsidR="001B1E02" w:rsidRPr="001B1E02" w:rsidRDefault="001B1E02" w:rsidP="001B1E02"/>
    <w:p w14:paraId="6B60A397" w14:textId="77777777" w:rsidR="001B1E02" w:rsidRPr="001B1E02" w:rsidRDefault="001B1E02" w:rsidP="001B1E02"/>
    <w:p w14:paraId="3F086A44" w14:textId="77777777" w:rsidR="001B1E02" w:rsidRPr="001B1E02" w:rsidRDefault="001B1E02" w:rsidP="001B1E02"/>
    <w:p w14:paraId="40E18413" w14:textId="77777777" w:rsidR="001B1E02" w:rsidRPr="001B1E02" w:rsidRDefault="001B1E02" w:rsidP="001B1E02"/>
    <w:p w14:paraId="2694B0C9" w14:textId="77777777" w:rsidR="001B1E02" w:rsidRPr="001B1E02" w:rsidRDefault="001B1E02" w:rsidP="001B1E02"/>
    <w:p w14:paraId="314EC75E" w14:textId="77777777" w:rsidR="001B1E02" w:rsidRPr="001B1E02" w:rsidRDefault="001B1E02" w:rsidP="001B1E02"/>
    <w:p w14:paraId="36432B67" w14:textId="77777777" w:rsidR="001B1E02" w:rsidRPr="001B1E02" w:rsidRDefault="001B1E02" w:rsidP="001B1E02"/>
    <w:p w14:paraId="49E4E87B" w14:textId="77777777" w:rsidR="001B1E02" w:rsidRPr="001B1E02" w:rsidRDefault="001B1E02" w:rsidP="001B1E02"/>
    <w:p w14:paraId="6DB79D42" w14:textId="0359B79A" w:rsidR="001B1E02" w:rsidRPr="001B1E02" w:rsidRDefault="001B1E02" w:rsidP="001B1E02">
      <w:pPr>
        <w:jc w:val="center"/>
        <w:rPr>
          <w:sz w:val="72"/>
          <w:szCs w:val="72"/>
        </w:rPr>
      </w:pPr>
      <w:r w:rsidRPr="001B1E02">
        <w:rPr>
          <w:sz w:val="72"/>
          <w:szCs w:val="72"/>
        </w:rPr>
        <w:t>M1</w:t>
      </w:r>
      <w:r>
        <w:rPr>
          <w:sz w:val="72"/>
          <w:szCs w:val="72"/>
        </w:rPr>
        <w:t>2</w:t>
      </w:r>
      <w:r w:rsidRPr="001B1E02">
        <w:rPr>
          <w:sz w:val="72"/>
          <w:szCs w:val="72"/>
        </w:rPr>
        <w:t xml:space="preserve"> </w:t>
      </w:r>
      <w:r w:rsidR="008E2CF6">
        <w:rPr>
          <w:sz w:val="72"/>
          <w:szCs w:val="72"/>
        </w:rPr>
        <w:t xml:space="preserve">- </w:t>
      </w:r>
      <w:r>
        <w:rPr>
          <w:sz w:val="72"/>
          <w:szCs w:val="72"/>
        </w:rPr>
        <w:t>Termination</w:t>
      </w:r>
      <w:r w:rsidR="00500942">
        <w:rPr>
          <w:sz w:val="72"/>
          <w:szCs w:val="72"/>
        </w:rPr>
        <w:t xml:space="preserve"> / </w:t>
      </w:r>
      <w:r w:rsidR="00472620">
        <w:rPr>
          <w:sz w:val="72"/>
          <w:szCs w:val="72"/>
        </w:rPr>
        <w:t xml:space="preserve">Automatic </w:t>
      </w:r>
      <w:r w:rsidR="002041F7">
        <w:rPr>
          <w:sz w:val="72"/>
          <w:szCs w:val="72"/>
        </w:rPr>
        <w:t>Suspension</w:t>
      </w:r>
      <w:r>
        <w:rPr>
          <w:sz w:val="72"/>
          <w:szCs w:val="72"/>
        </w:rPr>
        <w:t xml:space="preserve"> </w:t>
      </w:r>
      <w:r w:rsidR="00500942" w:rsidRPr="00500942">
        <w:rPr>
          <w:color w:val="808080" w:themeColor="background1" w:themeShade="80"/>
          <w:sz w:val="72"/>
          <w:szCs w:val="72"/>
        </w:rPr>
        <w:t xml:space="preserve">and </w:t>
      </w:r>
      <w:r w:rsidRPr="00500942">
        <w:rPr>
          <w:color w:val="808080" w:themeColor="background1" w:themeShade="80"/>
          <w:sz w:val="72"/>
          <w:szCs w:val="72"/>
        </w:rPr>
        <w:t>Non-Renewal</w:t>
      </w:r>
    </w:p>
    <w:p w14:paraId="3818E05E" w14:textId="77777777" w:rsidR="001B1E02" w:rsidRPr="001B1E02" w:rsidRDefault="001B1E02" w:rsidP="001B1E02">
      <w:pPr>
        <w:jc w:val="center"/>
        <w:rPr>
          <w:sz w:val="72"/>
          <w:szCs w:val="72"/>
        </w:rPr>
      </w:pPr>
      <w:r w:rsidRPr="001B1E02">
        <w:rPr>
          <w:sz w:val="72"/>
          <w:szCs w:val="72"/>
        </w:rPr>
        <w:t>‘All Variations’</w:t>
      </w:r>
    </w:p>
    <w:p w14:paraId="2D644580" w14:textId="77777777" w:rsidR="001B1E02" w:rsidRDefault="001B1E02" w:rsidP="001B1E02">
      <w:pPr>
        <w:keepNext/>
        <w:keepLines/>
        <w:spacing w:before="120" w:after="60" w:line="240" w:lineRule="auto"/>
        <w:outlineLvl w:val="1"/>
        <w:rPr>
          <w:b/>
          <w:sz w:val="24"/>
          <w:szCs w:val="24"/>
        </w:rPr>
      </w:pPr>
    </w:p>
    <w:p w14:paraId="1458D30A" w14:textId="77777777" w:rsidR="004B70A6" w:rsidRDefault="004B70A6" w:rsidP="001B1E02">
      <w:pPr>
        <w:keepNext/>
        <w:keepLines/>
        <w:spacing w:before="120" w:after="60" w:line="240" w:lineRule="auto"/>
        <w:outlineLvl w:val="1"/>
        <w:rPr>
          <w:b/>
          <w:sz w:val="24"/>
          <w:szCs w:val="24"/>
        </w:rPr>
      </w:pPr>
    </w:p>
    <w:p w14:paraId="58E63AD3" w14:textId="632EA50A" w:rsidR="001B1E02" w:rsidRPr="001B1E02" w:rsidRDefault="001B1E02" w:rsidP="00472620">
      <w:pPr>
        <w:keepNext/>
        <w:keepLines/>
        <w:spacing w:before="120" w:after="60" w:line="240" w:lineRule="auto"/>
        <w:outlineLvl w:val="1"/>
        <w:rPr>
          <w:b/>
          <w:sz w:val="24"/>
          <w:szCs w:val="24"/>
        </w:rPr>
      </w:pPr>
    </w:p>
    <w:p w14:paraId="5BC74AF7" w14:textId="77777777" w:rsidR="001B1E02" w:rsidRPr="001B1E02" w:rsidRDefault="001B1E02" w:rsidP="001B1E02"/>
    <w:p w14:paraId="207DD463" w14:textId="77777777" w:rsidR="006820D9" w:rsidRDefault="001B1E02" w:rsidP="001B1E02">
      <w:pPr>
        <w:rPr>
          <w:color w:val="000000"/>
        </w:rPr>
      </w:pPr>
      <w:r w:rsidRPr="001B1E02">
        <w:rPr>
          <w:bCs/>
          <w:color w:val="FF0000"/>
        </w:rPr>
        <w:t xml:space="preserve">Embedded </w:t>
      </w:r>
      <w:r w:rsidR="004A7A55">
        <w:rPr>
          <w:bCs/>
          <w:color w:val="FF0000"/>
        </w:rPr>
        <w:t>V</w:t>
      </w:r>
      <w:r w:rsidRPr="001B1E02">
        <w:rPr>
          <w:bCs/>
          <w:color w:val="FF0000"/>
        </w:rPr>
        <w:t>ariables</w:t>
      </w:r>
      <w:r w:rsidRPr="001B1E02">
        <w:rPr>
          <w:color w:val="000000"/>
        </w:rPr>
        <w:t xml:space="preserve"> - are indicated in red non-bold</w:t>
      </w:r>
      <w:r w:rsidR="00375893">
        <w:rPr>
          <w:color w:val="000000"/>
        </w:rPr>
        <w:t xml:space="preserve"> </w:t>
      </w:r>
    </w:p>
    <w:p w14:paraId="0793C63E" w14:textId="68D0774E" w:rsidR="001B1E02" w:rsidRDefault="00375893" w:rsidP="001B1E02">
      <w:pPr>
        <w:rPr>
          <w:color w:val="000000"/>
        </w:rPr>
      </w:pPr>
      <w:r>
        <w:rPr>
          <w:color w:val="000000"/>
        </w:rPr>
        <w:t xml:space="preserve">(mouseover the </w:t>
      </w:r>
      <w:r w:rsidR="00F93860">
        <w:rPr>
          <w:color w:val="000000"/>
        </w:rPr>
        <w:t xml:space="preserve">endnote number to see how it is </w:t>
      </w:r>
      <w:r w:rsidR="00EC06E8">
        <w:rPr>
          <w:color w:val="000000"/>
        </w:rPr>
        <w:t>populated)</w:t>
      </w:r>
    </w:p>
    <w:p w14:paraId="0BB0FCB8" w14:textId="77777777" w:rsidR="00313811" w:rsidRPr="001B1E02" w:rsidRDefault="00313811" w:rsidP="001B1E02">
      <w:pPr>
        <w:rPr>
          <w:color w:val="000000"/>
        </w:rPr>
      </w:pPr>
    </w:p>
    <w:p w14:paraId="4B28EA33" w14:textId="769D15F5" w:rsidR="001B1E02" w:rsidRDefault="001B1E02" w:rsidP="001B1E02">
      <w:pPr>
        <w:rPr>
          <w:color w:val="000000"/>
        </w:rPr>
      </w:pPr>
      <w:r w:rsidRPr="001B1E02">
        <w:rPr>
          <w:b/>
          <w:color w:val="0000FF"/>
        </w:rPr>
        <w:t xml:space="preserve">Referenced </w:t>
      </w:r>
      <w:r w:rsidRPr="006A7CBF">
        <w:rPr>
          <w:b/>
          <w:color w:val="0000FF"/>
        </w:rPr>
        <w:t>Objects</w:t>
      </w:r>
      <w:r w:rsidRPr="001B1E02">
        <w:rPr>
          <w:color w:val="000000"/>
        </w:rPr>
        <w:t xml:space="preserve"> - are indicated in blue bold</w:t>
      </w:r>
      <w:r w:rsidR="000A61B4">
        <w:rPr>
          <w:color w:val="000000"/>
        </w:rPr>
        <w:t xml:space="preserve"> (</w:t>
      </w:r>
      <w:r w:rsidR="001E5141">
        <w:rPr>
          <w:color w:val="000000"/>
        </w:rPr>
        <w:t>in the digital contract clicking on the text will open a linked table or document in a new window)</w:t>
      </w:r>
    </w:p>
    <w:p w14:paraId="5CC010F4" w14:textId="77777777" w:rsidR="00313811" w:rsidRPr="001B1E02" w:rsidRDefault="00313811" w:rsidP="001B1E02"/>
    <w:p w14:paraId="7BAD90C6" w14:textId="77777777" w:rsidR="001B1E02" w:rsidRDefault="001B1E02" w:rsidP="001B1E02">
      <w:pPr>
        <w:rPr>
          <w:color w:val="000000"/>
        </w:rPr>
      </w:pPr>
      <w:r w:rsidRPr="001B1E02">
        <w:rPr>
          <w:color w:val="000000"/>
        </w:rPr>
        <w:t>Defined Terms - are black non-bold with all words that are part of the term capitalised</w:t>
      </w:r>
    </w:p>
    <w:p w14:paraId="7A60B727" w14:textId="77777777" w:rsidR="004B70A6" w:rsidRPr="001B1E02" w:rsidRDefault="004B70A6" w:rsidP="001B1E02">
      <w:pPr>
        <w:rPr>
          <w:color w:val="000000"/>
        </w:rPr>
      </w:pPr>
    </w:p>
    <w:p w14:paraId="4C97EB7F" w14:textId="0B65EFF6" w:rsidR="001B1E02" w:rsidRDefault="001B1E02" w:rsidP="001B1E02">
      <w:pPr>
        <w:rPr>
          <w:color w:val="000000"/>
        </w:rPr>
      </w:pPr>
      <w:r w:rsidRPr="001B1E02">
        <w:rPr>
          <w:color w:val="000000"/>
          <w:highlight w:val="yellow"/>
        </w:rPr>
        <w:t>Clause Variations</w:t>
      </w:r>
      <w:r w:rsidRPr="001B1E02">
        <w:rPr>
          <w:color w:val="000000"/>
        </w:rPr>
        <w:t xml:space="preserve"> - If a clause has variations, the clause number will be consistent but different variations are indicated by a highlighted letter </w:t>
      </w:r>
      <w:r w:rsidRPr="001B1E02">
        <w:rPr>
          <w:color w:val="000000"/>
          <w:highlight w:val="yellow"/>
        </w:rPr>
        <w:t>A/B/C</w:t>
      </w:r>
      <w:r w:rsidRPr="001B1E02">
        <w:rPr>
          <w:color w:val="000000"/>
        </w:rPr>
        <w:t xml:space="preserve"> etc.  A comment has been added to the first instance of the clause number with an explanation of the conditions for inclusion.</w:t>
      </w:r>
      <w:r w:rsidR="00274FD5">
        <w:rPr>
          <w:color w:val="000000"/>
        </w:rPr>
        <w:t xml:space="preserve"> </w:t>
      </w:r>
      <w:r w:rsidRPr="001B1E02">
        <w:rPr>
          <w:color w:val="000000"/>
        </w:rPr>
        <w:t xml:space="preserve">Only a </w:t>
      </w:r>
      <w:r w:rsidRPr="001B1E02">
        <w:rPr>
          <w:b/>
          <w:bCs/>
          <w:color w:val="000000"/>
        </w:rPr>
        <w:t>single variation of the clause will be included</w:t>
      </w:r>
      <w:r w:rsidRPr="001B1E02">
        <w:rPr>
          <w:color w:val="000000"/>
        </w:rPr>
        <w:t xml:space="preserve"> in a CBAA instance.  </w:t>
      </w:r>
    </w:p>
    <w:p w14:paraId="4064F3FC" w14:textId="77777777" w:rsidR="004B70A6" w:rsidRPr="001B1E02" w:rsidRDefault="004B70A6" w:rsidP="001B1E02">
      <w:pPr>
        <w:rPr>
          <w:color w:val="000000"/>
        </w:rPr>
      </w:pPr>
    </w:p>
    <w:p w14:paraId="7B3252CE" w14:textId="2F216F31" w:rsidR="001B1E02" w:rsidRPr="001B1E02" w:rsidRDefault="001B1E02" w:rsidP="001B1E02">
      <w:pPr>
        <w:rPr>
          <w:color w:val="000000"/>
        </w:rPr>
      </w:pPr>
      <w:r w:rsidRPr="001B1E02">
        <w:rPr>
          <w:color w:val="808080" w:themeColor="background1" w:themeShade="80"/>
        </w:rPr>
        <w:t>Optional and Conditional Clauses</w:t>
      </w:r>
      <w:r w:rsidRPr="001B1E02">
        <w:rPr>
          <w:color w:val="000000"/>
        </w:rPr>
        <w:t xml:space="preserve"> – Optional and Conditional Clauses are shown in grey</w:t>
      </w:r>
    </w:p>
    <w:p w14:paraId="549FA9B6" w14:textId="77777777" w:rsidR="001B1E02" w:rsidRPr="001B1E02" w:rsidRDefault="001B1E02" w:rsidP="001B1E02">
      <w:pPr>
        <w:rPr>
          <w:color w:val="000000"/>
        </w:rPr>
      </w:pPr>
      <w:r w:rsidRPr="001B1E02">
        <w:rPr>
          <w:color w:val="000000"/>
        </w:rPr>
        <w:t xml:space="preserve">They are </w:t>
      </w:r>
      <w:r w:rsidRPr="001B1E02">
        <w:rPr>
          <w:b/>
          <w:bCs/>
          <w:i/>
          <w:iCs/>
          <w:color w:val="000000"/>
        </w:rPr>
        <w:t>not</w:t>
      </w:r>
      <w:r w:rsidRPr="001B1E02">
        <w:rPr>
          <w:color w:val="000000"/>
        </w:rPr>
        <w:t xml:space="preserve"> mandatory and will only be present in </w:t>
      </w:r>
      <w:r w:rsidRPr="001B1E02">
        <w:rPr>
          <w:b/>
          <w:bCs/>
          <w:i/>
          <w:iCs/>
          <w:color w:val="000000"/>
        </w:rPr>
        <w:t>some</w:t>
      </w:r>
      <w:r w:rsidRPr="001B1E02">
        <w:rPr>
          <w:color w:val="000000"/>
        </w:rPr>
        <w:t xml:space="preserve"> CBAA instances.  A comment will be added to the clause number with an explanation of the conditions for inclusion.</w:t>
      </w:r>
    </w:p>
    <w:p w14:paraId="4186520B" w14:textId="6CB41A73" w:rsidR="000F43B4" w:rsidRDefault="000F43B4">
      <w:pPr>
        <w:rPr>
          <w:b/>
          <w:sz w:val="24"/>
          <w:szCs w:val="24"/>
        </w:rPr>
      </w:pPr>
      <w:r>
        <w:br w:type="page"/>
      </w:r>
    </w:p>
    <w:p w14:paraId="69C1B77B" w14:textId="6D8CBAAB" w:rsidR="005C2B9A" w:rsidRDefault="003873DD">
      <w:pPr>
        <w:pStyle w:val="Heading2"/>
        <w:rPr>
          <w:color w:val="808080" w:themeColor="background1" w:themeShade="80"/>
        </w:rPr>
      </w:pPr>
      <w:r>
        <w:t xml:space="preserve">Module 12 </w:t>
      </w:r>
      <w:r w:rsidR="002041F7">
        <w:t>–</w:t>
      </w:r>
      <w:r>
        <w:t xml:space="preserve"> Termination</w:t>
      </w:r>
      <w:r w:rsidR="00500942">
        <w:t xml:space="preserve"> / </w:t>
      </w:r>
      <w:r w:rsidR="00472620">
        <w:t xml:space="preserve">Automatic </w:t>
      </w:r>
      <w:r w:rsidR="002041F7">
        <w:t>Suspension</w:t>
      </w:r>
      <w:r>
        <w:t xml:space="preserve"> </w:t>
      </w:r>
      <w:r w:rsidR="72B25872" w:rsidRPr="356F58DF">
        <w:rPr>
          <w:color w:val="FF0000"/>
        </w:rPr>
        <w:t>&lt;</w:t>
      </w:r>
      <w:commentRangeStart w:id="0"/>
      <w:r w:rsidRPr="356F58DF">
        <w:rPr>
          <w:color w:val="FF0000"/>
        </w:rPr>
        <w:t>and Non-</w:t>
      </w:r>
      <w:r w:rsidR="006447EE">
        <w:rPr>
          <w:color w:val="FF0000"/>
        </w:rPr>
        <w:t>R</w:t>
      </w:r>
      <w:r w:rsidR="00CC2618" w:rsidRPr="356F58DF">
        <w:rPr>
          <w:color w:val="FF0000"/>
        </w:rPr>
        <w:t>enewal</w:t>
      </w:r>
      <w:r w:rsidRPr="0B4E5845">
        <w:rPr>
          <w:rStyle w:val="EndnoteReference"/>
          <w:color w:val="FF0000"/>
        </w:rPr>
        <w:endnoteReference w:id="2"/>
      </w:r>
      <w:r w:rsidR="37AA421C" w:rsidRPr="356F58DF">
        <w:rPr>
          <w:color w:val="FF0000"/>
        </w:rPr>
        <w:t>&gt;</w:t>
      </w:r>
      <w:commentRangeEnd w:id="0"/>
      <w:r w:rsidR="00BB45F5">
        <w:rPr>
          <w:rStyle w:val="CommentReference"/>
        </w:rPr>
        <w:commentReference w:id="0"/>
      </w:r>
    </w:p>
    <w:p w14:paraId="47A8E5D7" w14:textId="77777777" w:rsidR="005C2B9A" w:rsidRPr="00344A40" w:rsidRDefault="005C2B9A">
      <w:pPr>
        <w:rPr>
          <w:b/>
          <w:bCs/>
          <w:color w:val="000000"/>
        </w:rPr>
      </w:pPr>
    </w:p>
    <w:p w14:paraId="3586421F" w14:textId="75F4B834" w:rsidR="005C2B9A" w:rsidRDefault="296516F9" w:rsidP="5BCC3068">
      <w:pPr>
        <w:rPr>
          <w:b/>
          <w:bCs/>
          <w:color w:val="000000"/>
        </w:rPr>
      </w:pPr>
      <w:r w:rsidRPr="55A63174">
        <w:rPr>
          <w:b/>
          <w:bCs/>
          <w:color w:val="000000" w:themeColor="text1"/>
        </w:rPr>
        <w:t xml:space="preserve">Module 12 – </w:t>
      </w:r>
      <w:r w:rsidR="0997C148" w:rsidRPr="55A63174">
        <w:rPr>
          <w:b/>
          <w:bCs/>
          <w:color w:val="000000" w:themeColor="text1"/>
        </w:rPr>
        <w:t>Synopsis</w:t>
      </w:r>
    </w:p>
    <w:p w14:paraId="07FDE350" w14:textId="586476F6" w:rsidR="00F3182F" w:rsidRDefault="003873DD">
      <w:pPr>
        <w:rPr>
          <w:color w:val="000000" w:themeColor="text1"/>
        </w:rPr>
      </w:pPr>
      <w:r w:rsidRPr="5BCC3068">
        <w:rPr>
          <w:color w:val="000000" w:themeColor="text1"/>
        </w:rPr>
        <w:t xml:space="preserve">This </w:t>
      </w:r>
      <w:r w:rsidR="00A053DB">
        <w:rPr>
          <w:color w:val="000000" w:themeColor="text1"/>
        </w:rPr>
        <w:t>M</w:t>
      </w:r>
      <w:r w:rsidR="00A053DB" w:rsidRPr="5BCC3068">
        <w:rPr>
          <w:color w:val="000000" w:themeColor="text1"/>
        </w:rPr>
        <w:t xml:space="preserve">odule </w:t>
      </w:r>
      <w:r w:rsidRPr="5BCC3068">
        <w:rPr>
          <w:color w:val="000000" w:themeColor="text1"/>
        </w:rPr>
        <w:t xml:space="preserve">concerns the </w:t>
      </w:r>
      <w:r w:rsidR="008C34D4" w:rsidRPr="5BCC3068">
        <w:rPr>
          <w:color w:val="000000" w:themeColor="text1"/>
        </w:rPr>
        <w:t xml:space="preserve">rights and </w:t>
      </w:r>
      <w:r w:rsidRPr="5BCC3068">
        <w:rPr>
          <w:color w:val="000000" w:themeColor="text1"/>
        </w:rPr>
        <w:t>obligations of the Insurer</w:t>
      </w:r>
      <w:r w:rsidR="00195CCB">
        <w:rPr>
          <w:color w:val="000000" w:themeColor="text1"/>
        </w:rPr>
        <w:t>s</w:t>
      </w:r>
      <w:r w:rsidRPr="5BCC3068">
        <w:rPr>
          <w:color w:val="000000" w:themeColor="text1"/>
        </w:rPr>
        <w:t xml:space="preserve"> and the Coverholder in the case of</w:t>
      </w:r>
      <w:r w:rsidR="00F3182F" w:rsidRPr="5BCC3068">
        <w:rPr>
          <w:color w:val="000000" w:themeColor="text1"/>
        </w:rPr>
        <w:t>:</w:t>
      </w:r>
    </w:p>
    <w:p w14:paraId="271F4DA7" w14:textId="77777777" w:rsidR="00113262" w:rsidRDefault="00113262">
      <w:pPr>
        <w:rPr>
          <w:color w:val="000000" w:themeColor="text1"/>
        </w:rPr>
      </w:pPr>
    </w:p>
    <w:p w14:paraId="4A44FEFA" w14:textId="37B47FD2" w:rsidR="005A016A" w:rsidRPr="005A016A" w:rsidRDefault="004E517E" w:rsidP="00F3182F">
      <w:pPr>
        <w:pStyle w:val="ListParagraph"/>
        <w:numPr>
          <w:ilvl w:val="0"/>
          <w:numId w:val="4"/>
        </w:numPr>
        <w:rPr>
          <w:color w:val="000000"/>
        </w:rPr>
      </w:pPr>
      <w:commentRangeStart w:id="1"/>
      <w:r>
        <w:rPr>
          <w:color w:val="000000" w:themeColor="text1"/>
        </w:rPr>
        <w:t xml:space="preserve">Automatic </w:t>
      </w:r>
      <w:r w:rsidR="00987BBF">
        <w:rPr>
          <w:color w:val="000000" w:themeColor="text1"/>
        </w:rPr>
        <w:t>Suspension</w:t>
      </w:r>
      <w:commentRangeEnd w:id="1"/>
      <w:r w:rsidR="00403396">
        <w:rPr>
          <w:rStyle w:val="CommentReference"/>
        </w:rPr>
        <w:commentReference w:id="1"/>
      </w:r>
      <w:r w:rsidR="00987BBF">
        <w:rPr>
          <w:color w:val="000000" w:themeColor="text1"/>
        </w:rPr>
        <w:t xml:space="preserve"> </w:t>
      </w:r>
      <w:r w:rsidR="005A016A">
        <w:rPr>
          <w:color w:val="000000" w:themeColor="text1"/>
        </w:rPr>
        <w:t>of the entire Agreement</w:t>
      </w:r>
    </w:p>
    <w:p w14:paraId="2996B2D1" w14:textId="3CD8A981" w:rsidR="00D1747F" w:rsidRPr="005A016A" w:rsidRDefault="004E517E" w:rsidP="005A016A">
      <w:pPr>
        <w:pStyle w:val="ListParagraph"/>
        <w:numPr>
          <w:ilvl w:val="0"/>
          <w:numId w:val="4"/>
        </w:numPr>
        <w:rPr>
          <w:color w:val="000000"/>
        </w:rPr>
      </w:pPr>
      <w:r>
        <w:rPr>
          <w:color w:val="000000" w:themeColor="text1"/>
        </w:rPr>
        <w:t>T</w:t>
      </w:r>
      <w:r w:rsidR="00ED4CC0" w:rsidRPr="005A016A">
        <w:rPr>
          <w:color w:val="000000" w:themeColor="text1"/>
        </w:rPr>
        <w:t xml:space="preserve">ermination </w:t>
      </w:r>
      <w:r w:rsidR="003873DD" w:rsidRPr="005A016A">
        <w:rPr>
          <w:color w:val="000000" w:themeColor="text1"/>
        </w:rPr>
        <w:t xml:space="preserve">of the </w:t>
      </w:r>
      <w:r w:rsidR="00F3182F" w:rsidRPr="005A016A">
        <w:rPr>
          <w:color w:val="000000" w:themeColor="text1"/>
        </w:rPr>
        <w:t xml:space="preserve">entire </w:t>
      </w:r>
      <w:r w:rsidR="00414246" w:rsidRPr="005A016A">
        <w:rPr>
          <w:color w:val="000000" w:themeColor="text1"/>
        </w:rPr>
        <w:t>Agreement</w:t>
      </w:r>
      <w:r w:rsidR="00C36D0E">
        <w:rPr>
          <w:color w:val="000000" w:themeColor="text1"/>
        </w:rPr>
        <w:t xml:space="preserve">, </w:t>
      </w:r>
      <w:bookmarkStart w:id="2" w:name="_Hlk206661663"/>
      <w:r w:rsidR="00C36D0E">
        <w:rPr>
          <w:color w:val="000000" w:themeColor="text1"/>
        </w:rPr>
        <w:t xml:space="preserve">either by exercising a right of </w:t>
      </w:r>
      <w:commentRangeStart w:id="3"/>
      <w:r w:rsidR="00C36D0E">
        <w:rPr>
          <w:color w:val="000000" w:themeColor="text1"/>
        </w:rPr>
        <w:t>Immediate Termination</w:t>
      </w:r>
      <w:commentRangeEnd w:id="3"/>
      <w:r w:rsidR="00D10DAD">
        <w:rPr>
          <w:rStyle w:val="CommentReference"/>
        </w:rPr>
        <w:commentReference w:id="3"/>
      </w:r>
      <w:r w:rsidR="00C36D0E">
        <w:rPr>
          <w:color w:val="000000" w:themeColor="text1"/>
        </w:rPr>
        <w:t xml:space="preserve"> or </w:t>
      </w:r>
      <w:commentRangeStart w:id="4"/>
      <w:r w:rsidR="00C36D0E">
        <w:rPr>
          <w:color w:val="000000" w:themeColor="text1"/>
        </w:rPr>
        <w:t>Termination with Notice</w:t>
      </w:r>
      <w:commentRangeEnd w:id="4"/>
      <w:r w:rsidR="000E7FDE">
        <w:rPr>
          <w:rStyle w:val="CommentReference"/>
        </w:rPr>
        <w:commentReference w:id="4"/>
      </w:r>
      <w:bookmarkEnd w:id="2"/>
    </w:p>
    <w:p w14:paraId="5AECDABE" w14:textId="6E9A5E35" w:rsidR="00DC3E8C" w:rsidRPr="006C382E" w:rsidRDefault="004E517E" w:rsidP="000B762F">
      <w:pPr>
        <w:pStyle w:val="ListParagraph"/>
        <w:numPr>
          <w:ilvl w:val="0"/>
          <w:numId w:val="4"/>
        </w:numPr>
        <w:rPr>
          <w:color w:val="000000"/>
        </w:rPr>
      </w:pPr>
      <w:commentRangeStart w:id="5"/>
      <w:r w:rsidRPr="00BB45F5">
        <w:rPr>
          <w:color w:val="808080" w:themeColor="background1" w:themeShade="80"/>
        </w:rPr>
        <w:t>Non</w:t>
      </w:r>
      <w:r w:rsidR="00DC3E8C" w:rsidRPr="00BB45F5">
        <w:rPr>
          <w:color w:val="808080" w:themeColor="background1" w:themeShade="80"/>
        </w:rPr>
        <w:t xml:space="preserve">-renewal of the </w:t>
      </w:r>
      <w:r w:rsidR="008251D1" w:rsidRPr="00BB45F5">
        <w:rPr>
          <w:color w:val="808080" w:themeColor="background1" w:themeShade="80"/>
        </w:rPr>
        <w:t xml:space="preserve">entire </w:t>
      </w:r>
      <w:r w:rsidR="00DC3E8C" w:rsidRPr="00BB45F5">
        <w:rPr>
          <w:color w:val="808080" w:themeColor="background1" w:themeShade="80"/>
        </w:rPr>
        <w:t>Agreement</w:t>
      </w:r>
      <w:commentRangeEnd w:id="5"/>
      <w:r w:rsidR="00BB45F5">
        <w:rPr>
          <w:rStyle w:val="CommentReference"/>
        </w:rPr>
        <w:commentReference w:id="5"/>
      </w:r>
      <w:r w:rsidR="00697744" w:rsidRPr="5BCC3068">
        <w:rPr>
          <w:color w:val="000000" w:themeColor="text1"/>
        </w:rPr>
        <w:t>.</w:t>
      </w:r>
    </w:p>
    <w:p w14:paraId="640A327E" w14:textId="77777777" w:rsidR="005F5C1E" w:rsidRDefault="005F5C1E" w:rsidP="006C382E">
      <w:pPr>
        <w:rPr>
          <w:color w:val="000000"/>
        </w:rPr>
      </w:pPr>
    </w:p>
    <w:p w14:paraId="1E04C53D" w14:textId="5A7EDE8D" w:rsidR="003A6D8B" w:rsidRDefault="00261CA0" w:rsidP="001109AC">
      <w:pPr>
        <w:rPr>
          <w:color w:val="000000"/>
        </w:rPr>
      </w:pPr>
      <w:r>
        <w:rPr>
          <w:color w:val="000000"/>
        </w:rPr>
        <w:t>While</w:t>
      </w:r>
      <w:r w:rsidR="003A6D8B">
        <w:rPr>
          <w:color w:val="000000"/>
        </w:rPr>
        <w:t xml:space="preserve"> </w:t>
      </w:r>
      <w:r w:rsidR="00F96DDC">
        <w:rPr>
          <w:color w:val="000000"/>
        </w:rPr>
        <w:t>certain</w:t>
      </w:r>
      <w:r w:rsidR="003A6D8B">
        <w:rPr>
          <w:color w:val="000000"/>
        </w:rPr>
        <w:t xml:space="preserve"> </w:t>
      </w:r>
      <w:r w:rsidR="00BF0059">
        <w:rPr>
          <w:color w:val="000000"/>
        </w:rPr>
        <w:t>amendments</w:t>
      </w:r>
      <w:r w:rsidR="006812E2">
        <w:rPr>
          <w:color w:val="000000"/>
        </w:rPr>
        <w:t xml:space="preserve"> to the Coverholder’s authority</w:t>
      </w:r>
      <w:r w:rsidR="00254546">
        <w:rPr>
          <w:color w:val="000000"/>
        </w:rPr>
        <w:t xml:space="preserve"> </w:t>
      </w:r>
      <w:r w:rsidR="007F3F2E">
        <w:rPr>
          <w:color w:val="000000"/>
        </w:rPr>
        <w:t>during any notice</w:t>
      </w:r>
      <w:r w:rsidR="00114EBA">
        <w:rPr>
          <w:color w:val="000000"/>
        </w:rPr>
        <w:t xml:space="preserve"> </w:t>
      </w:r>
      <w:r w:rsidR="007F3F2E">
        <w:rPr>
          <w:color w:val="000000"/>
        </w:rPr>
        <w:t xml:space="preserve">or run-off </w:t>
      </w:r>
      <w:r w:rsidR="00AD6B62">
        <w:rPr>
          <w:color w:val="000000"/>
        </w:rPr>
        <w:t xml:space="preserve">period </w:t>
      </w:r>
      <w:r w:rsidR="006812E2">
        <w:rPr>
          <w:color w:val="000000"/>
        </w:rPr>
        <w:t xml:space="preserve">are </w:t>
      </w:r>
      <w:r w:rsidR="00254546">
        <w:rPr>
          <w:color w:val="000000"/>
        </w:rPr>
        <w:t>included</w:t>
      </w:r>
      <w:r w:rsidR="006812E2">
        <w:rPr>
          <w:color w:val="000000"/>
        </w:rPr>
        <w:t xml:space="preserve"> </w:t>
      </w:r>
      <w:r w:rsidR="00D907DB">
        <w:rPr>
          <w:color w:val="000000"/>
        </w:rPr>
        <w:t xml:space="preserve">within this </w:t>
      </w:r>
      <w:r w:rsidR="00BB45F5">
        <w:rPr>
          <w:color w:val="000000"/>
        </w:rPr>
        <w:t>Module</w:t>
      </w:r>
      <w:r w:rsidR="00BF0059">
        <w:rPr>
          <w:color w:val="000000"/>
        </w:rPr>
        <w:t>,</w:t>
      </w:r>
      <w:r w:rsidR="00D907DB">
        <w:rPr>
          <w:color w:val="000000"/>
        </w:rPr>
        <w:t xml:space="preserve"> any further amendments</w:t>
      </w:r>
      <w:r w:rsidR="000F6544">
        <w:rPr>
          <w:color w:val="000000"/>
        </w:rPr>
        <w:t xml:space="preserve"> </w:t>
      </w:r>
      <w:r w:rsidR="00245A22">
        <w:rPr>
          <w:color w:val="000000"/>
        </w:rPr>
        <w:t>must</w:t>
      </w:r>
      <w:r w:rsidR="000F6544">
        <w:rPr>
          <w:color w:val="000000"/>
        </w:rPr>
        <w:t xml:space="preserve"> be made in accordance with </w:t>
      </w:r>
      <w:r w:rsidR="00080C24">
        <w:rPr>
          <w:color w:val="000000"/>
        </w:rPr>
        <w:t xml:space="preserve">the provisions in </w:t>
      </w:r>
      <w:bookmarkStart w:id="6" w:name="_Hlk202453077"/>
      <w:r w:rsidR="000F6544" w:rsidRPr="00695DE3">
        <w:rPr>
          <w:b/>
          <w:bCs/>
          <w:color w:val="0000FF"/>
        </w:rPr>
        <w:t>Module 2 – Contract Status</w:t>
      </w:r>
      <w:bookmarkEnd w:id="6"/>
      <w:r w:rsidR="00080C24">
        <w:rPr>
          <w:color w:val="000000"/>
        </w:rPr>
        <w:t>.</w:t>
      </w:r>
    </w:p>
    <w:p w14:paraId="3D4ABF13" w14:textId="77777777" w:rsidR="008A35FA" w:rsidRDefault="008A35FA" w:rsidP="006C382E">
      <w:pPr>
        <w:rPr>
          <w:color w:val="000000"/>
        </w:rPr>
      </w:pPr>
    </w:p>
    <w:p w14:paraId="65927B0A" w14:textId="4A9591B6" w:rsidR="00A62FF2" w:rsidRDefault="00721B43" w:rsidP="006C382E">
      <w:pPr>
        <w:rPr>
          <w:color w:val="000000"/>
        </w:rPr>
      </w:pPr>
      <w:bookmarkStart w:id="7" w:name="_Hlk193891695"/>
      <w:commentRangeStart w:id="8"/>
      <w:r w:rsidRPr="00CC68D1">
        <w:rPr>
          <w:color w:val="808080" w:themeColor="background1" w:themeShade="80"/>
        </w:rPr>
        <w:t>Any</w:t>
      </w:r>
      <w:commentRangeEnd w:id="8"/>
      <w:r w:rsidR="00925490">
        <w:rPr>
          <w:rStyle w:val="CommentReference"/>
        </w:rPr>
        <w:commentReference w:id="8"/>
      </w:r>
      <w:r w:rsidRPr="00CC68D1">
        <w:rPr>
          <w:color w:val="808080" w:themeColor="background1" w:themeShade="80"/>
        </w:rPr>
        <w:t xml:space="preserve"> amendment</w:t>
      </w:r>
      <w:r w:rsidR="0032329F" w:rsidRPr="00CC68D1">
        <w:rPr>
          <w:color w:val="808080" w:themeColor="background1" w:themeShade="80"/>
        </w:rPr>
        <w:t xml:space="preserve">s to the Agreement </w:t>
      </w:r>
      <w:r w:rsidR="00CC4AB8" w:rsidRPr="00CC68D1">
        <w:rPr>
          <w:color w:val="808080" w:themeColor="background1" w:themeShade="80"/>
        </w:rPr>
        <w:t xml:space="preserve">involving the </w:t>
      </w:r>
      <w:r w:rsidR="00F92C0B" w:rsidRPr="00CC68D1">
        <w:rPr>
          <w:color w:val="808080" w:themeColor="background1" w:themeShade="80"/>
        </w:rPr>
        <w:t>removal</w:t>
      </w:r>
      <w:r w:rsidR="00CC4AB8" w:rsidRPr="00CC68D1">
        <w:rPr>
          <w:color w:val="808080" w:themeColor="background1" w:themeShade="80"/>
        </w:rPr>
        <w:t xml:space="preserve"> of a </w:t>
      </w:r>
      <w:r w:rsidR="00093A04">
        <w:rPr>
          <w:color w:val="808080" w:themeColor="background1" w:themeShade="80"/>
        </w:rPr>
        <w:t>Follow</w:t>
      </w:r>
      <w:r w:rsidR="00093A04" w:rsidRPr="00CC68D1">
        <w:rPr>
          <w:color w:val="808080" w:themeColor="background1" w:themeShade="80"/>
        </w:rPr>
        <w:t xml:space="preserve"> </w:t>
      </w:r>
      <w:r w:rsidR="00CC4AB8" w:rsidRPr="00CC68D1">
        <w:rPr>
          <w:color w:val="808080" w:themeColor="background1" w:themeShade="80"/>
        </w:rPr>
        <w:t>Insurer</w:t>
      </w:r>
      <w:r w:rsidR="007645EE" w:rsidRPr="00CC68D1">
        <w:rPr>
          <w:color w:val="808080" w:themeColor="background1" w:themeShade="80"/>
        </w:rPr>
        <w:t xml:space="preserve">, </w:t>
      </w:r>
      <w:r w:rsidR="00EE54A8" w:rsidRPr="00CC68D1">
        <w:rPr>
          <w:color w:val="808080" w:themeColor="background1" w:themeShade="80"/>
        </w:rPr>
        <w:t xml:space="preserve">where the capacity </w:t>
      </w:r>
      <w:r w:rsidR="006D4063" w:rsidRPr="00CC68D1">
        <w:rPr>
          <w:color w:val="808080" w:themeColor="background1" w:themeShade="80"/>
        </w:rPr>
        <w:t xml:space="preserve">of that </w:t>
      </w:r>
      <w:r w:rsidR="00093A04">
        <w:rPr>
          <w:color w:val="808080" w:themeColor="background1" w:themeShade="80"/>
        </w:rPr>
        <w:t>Follow</w:t>
      </w:r>
      <w:r w:rsidR="00093A04" w:rsidRPr="00CC68D1">
        <w:rPr>
          <w:color w:val="808080" w:themeColor="background1" w:themeShade="80"/>
        </w:rPr>
        <w:t xml:space="preserve"> </w:t>
      </w:r>
      <w:r w:rsidR="006D4063" w:rsidRPr="00CC68D1">
        <w:rPr>
          <w:color w:val="808080" w:themeColor="background1" w:themeShade="80"/>
        </w:rPr>
        <w:t xml:space="preserve">Insurer </w:t>
      </w:r>
      <w:r w:rsidR="00EE54A8" w:rsidRPr="00CC68D1">
        <w:rPr>
          <w:color w:val="808080" w:themeColor="background1" w:themeShade="80"/>
        </w:rPr>
        <w:t>can be replaced</w:t>
      </w:r>
      <w:r w:rsidR="00F92C0B" w:rsidRPr="00CC68D1">
        <w:rPr>
          <w:color w:val="808080" w:themeColor="background1" w:themeShade="80"/>
        </w:rPr>
        <w:t xml:space="preserve">, </w:t>
      </w:r>
      <w:r w:rsidR="003C31E1">
        <w:rPr>
          <w:color w:val="808080" w:themeColor="background1" w:themeShade="80"/>
        </w:rPr>
        <w:t>will</w:t>
      </w:r>
      <w:r w:rsidR="003C31E1" w:rsidRPr="00CC68D1">
        <w:rPr>
          <w:color w:val="808080" w:themeColor="background1" w:themeShade="80"/>
        </w:rPr>
        <w:t xml:space="preserve"> </w:t>
      </w:r>
      <w:r w:rsidR="00CC68D1" w:rsidRPr="00CC68D1">
        <w:rPr>
          <w:color w:val="808080" w:themeColor="background1" w:themeShade="80"/>
        </w:rPr>
        <w:t xml:space="preserve">be addressed by the provisions in </w:t>
      </w:r>
      <w:r w:rsidR="00254546" w:rsidRPr="00695DE3">
        <w:rPr>
          <w:b/>
          <w:bCs/>
          <w:color w:val="0000FF"/>
        </w:rPr>
        <w:t>Module 2 – Contract Status</w:t>
      </w:r>
      <w:r w:rsidR="00CC68D1">
        <w:rPr>
          <w:color w:val="000000"/>
        </w:rPr>
        <w:t>.</w:t>
      </w:r>
      <w:r w:rsidR="00E234F1">
        <w:rPr>
          <w:color w:val="000000"/>
        </w:rPr>
        <w:t xml:space="preserve"> </w:t>
      </w:r>
      <w:r w:rsidR="00E234F1" w:rsidRPr="00846D0F">
        <w:rPr>
          <w:color w:val="808080" w:themeColor="background1" w:themeShade="80"/>
        </w:rPr>
        <w:t xml:space="preserve">Where such capacity cannot be replaced, </w:t>
      </w:r>
      <w:r w:rsidR="00E474D5" w:rsidRPr="00846D0F">
        <w:rPr>
          <w:color w:val="808080" w:themeColor="background1" w:themeShade="80"/>
        </w:rPr>
        <w:t xml:space="preserve">the Agreement will end in accordance with the provisions in this </w:t>
      </w:r>
      <w:r w:rsidR="00093A04">
        <w:rPr>
          <w:color w:val="808080" w:themeColor="background1" w:themeShade="80"/>
        </w:rPr>
        <w:t>M</w:t>
      </w:r>
      <w:r w:rsidR="00093A04" w:rsidRPr="00846D0F">
        <w:rPr>
          <w:color w:val="808080" w:themeColor="background1" w:themeShade="80"/>
        </w:rPr>
        <w:t>odule</w:t>
      </w:r>
      <w:r w:rsidR="00E474D5">
        <w:rPr>
          <w:color w:val="000000"/>
        </w:rPr>
        <w:t>.</w:t>
      </w:r>
    </w:p>
    <w:bookmarkEnd w:id="7"/>
    <w:p w14:paraId="4C48C7E1" w14:textId="77777777" w:rsidR="00581E26" w:rsidRDefault="00581E26">
      <w:pPr>
        <w:rPr>
          <w:color w:val="000000"/>
        </w:rPr>
      </w:pPr>
    </w:p>
    <w:p w14:paraId="633CB9B7" w14:textId="77777777" w:rsidR="00660521" w:rsidRDefault="00660521">
      <w:pPr>
        <w:rPr>
          <w:color w:val="000000"/>
        </w:rPr>
      </w:pPr>
    </w:p>
    <w:p w14:paraId="361B6E57" w14:textId="3123460B" w:rsidR="005074B6" w:rsidRPr="00BA21EF" w:rsidRDefault="005074B6">
      <w:pPr>
        <w:rPr>
          <w:b/>
          <w:bCs/>
          <w:color w:val="000000"/>
        </w:rPr>
      </w:pPr>
      <w:r w:rsidRPr="00BA21EF">
        <w:rPr>
          <w:b/>
          <w:bCs/>
          <w:color w:val="000000"/>
        </w:rPr>
        <w:t>General Provisions</w:t>
      </w:r>
    </w:p>
    <w:p w14:paraId="47152D50" w14:textId="77777777" w:rsidR="005074B6" w:rsidRPr="00BA21EF" w:rsidRDefault="005074B6">
      <w:pPr>
        <w:rPr>
          <w:b/>
          <w:bCs/>
          <w:color w:val="000000"/>
        </w:rPr>
      </w:pPr>
    </w:p>
    <w:p w14:paraId="1FFA40F0" w14:textId="3F2BD71B" w:rsidR="00BA21EF" w:rsidRDefault="11DDB5D2" w:rsidP="008B3BBC">
      <w:pPr>
        <w:ind w:left="1134" w:hanging="1134"/>
        <w:rPr>
          <w:color w:val="000000" w:themeColor="text1"/>
        </w:rPr>
      </w:pPr>
      <w:r w:rsidRPr="6152BEB8">
        <w:rPr>
          <w:color w:val="000000" w:themeColor="text1"/>
        </w:rPr>
        <w:t>12.</w:t>
      </w:r>
      <w:r w:rsidR="00AA0D66" w:rsidRPr="6152BEB8">
        <w:rPr>
          <w:color w:val="000000" w:themeColor="text1"/>
        </w:rPr>
        <w:t>1</w:t>
      </w:r>
      <w:r>
        <w:tab/>
      </w:r>
      <w:r w:rsidR="689785D6" w:rsidRPr="6152BEB8">
        <w:rPr>
          <w:color w:val="000000" w:themeColor="text1"/>
        </w:rPr>
        <w:t xml:space="preserve">Any rights to </w:t>
      </w:r>
      <w:r w:rsidR="129E4033" w:rsidRPr="6152BEB8">
        <w:rPr>
          <w:color w:val="FF0000"/>
        </w:rPr>
        <w:t>&lt;</w:t>
      </w:r>
      <w:r w:rsidR="689785D6" w:rsidRPr="6152BEB8">
        <w:rPr>
          <w:color w:val="FF0000"/>
        </w:rPr>
        <w:t>terminate</w:t>
      </w:r>
      <w:r w:rsidR="4F7141C9" w:rsidRPr="6152BEB8">
        <w:rPr>
          <w:color w:val="FF0000"/>
        </w:rPr>
        <w:t xml:space="preserve">, </w:t>
      </w:r>
      <w:r w:rsidR="6648389E" w:rsidRPr="6152BEB8">
        <w:rPr>
          <w:color w:val="FF0000"/>
        </w:rPr>
        <w:t xml:space="preserve">automatically </w:t>
      </w:r>
      <w:r w:rsidR="4F7141C9" w:rsidRPr="6152BEB8">
        <w:rPr>
          <w:color w:val="FF0000"/>
        </w:rPr>
        <w:t>suspend</w:t>
      </w:r>
      <w:r w:rsidR="689785D6" w:rsidRPr="6152BEB8">
        <w:rPr>
          <w:color w:val="FF0000"/>
        </w:rPr>
        <w:t xml:space="preserve"> or non-renew</w:t>
      </w:r>
      <w:r w:rsidRPr="6152BEB8">
        <w:rPr>
          <w:rStyle w:val="EndnoteReference"/>
          <w:color w:val="FF0000"/>
        </w:rPr>
        <w:endnoteReference w:id="3"/>
      </w:r>
      <w:r w:rsidR="456FBB74" w:rsidRPr="6152BEB8">
        <w:rPr>
          <w:color w:val="FF0000"/>
        </w:rPr>
        <w:t>&gt;</w:t>
      </w:r>
      <w:r w:rsidR="689785D6" w:rsidRPr="6152BEB8">
        <w:rPr>
          <w:color w:val="000000" w:themeColor="text1"/>
        </w:rPr>
        <w:t xml:space="preserve"> the Agreement, together with any obligations emanating from such rights, must be enacted in accordance with applicable law and regulation.</w:t>
      </w:r>
    </w:p>
    <w:p w14:paraId="704B8F27" w14:textId="77777777" w:rsidR="0080370A" w:rsidRDefault="0080370A" w:rsidP="008B3BBC">
      <w:pPr>
        <w:ind w:left="1134" w:hanging="1134"/>
        <w:rPr>
          <w:color w:val="000000" w:themeColor="text1"/>
        </w:rPr>
      </w:pPr>
    </w:p>
    <w:p w14:paraId="574A4358" w14:textId="64626EA7" w:rsidR="0080370A" w:rsidRDefault="0080370A" w:rsidP="008B3BBC">
      <w:pPr>
        <w:ind w:left="1134" w:hanging="1134"/>
        <w:rPr>
          <w:color w:val="000000"/>
        </w:rPr>
      </w:pPr>
      <w:r w:rsidRPr="5DAA4BBD">
        <w:rPr>
          <w:color w:val="000000" w:themeColor="text1"/>
        </w:rPr>
        <w:t>12.</w:t>
      </w:r>
      <w:r w:rsidR="00B362E5" w:rsidRPr="5DAA4BBD">
        <w:rPr>
          <w:color w:val="000000" w:themeColor="text1"/>
        </w:rPr>
        <w:t>2</w:t>
      </w:r>
      <w:r>
        <w:tab/>
      </w:r>
      <w:r w:rsidRPr="5DAA4BBD">
        <w:rPr>
          <w:color w:val="000000" w:themeColor="text1"/>
        </w:rPr>
        <w:t>Any instruction given</w:t>
      </w:r>
      <w:r w:rsidR="5AC8FC79" w:rsidRPr="5DAA4BBD">
        <w:rPr>
          <w:color w:val="000000" w:themeColor="text1"/>
        </w:rPr>
        <w:t xml:space="preserve">, by the Lead Insurer </w:t>
      </w:r>
      <w:r w:rsidRPr="5DAA4BBD">
        <w:rPr>
          <w:color w:val="000000" w:themeColor="text1"/>
        </w:rPr>
        <w:t xml:space="preserve">to the </w:t>
      </w:r>
      <w:r w:rsidR="00444284" w:rsidRPr="5DAA4BBD">
        <w:rPr>
          <w:color w:val="000000" w:themeColor="text1"/>
        </w:rPr>
        <w:t>Coverholder, to</w:t>
      </w:r>
      <w:r w:rsidRPr="5DAA4BBD">
        <w:rPr>
          <w:color w:val="000000" w:themeColor="text1"/>
        </w:rPr>
        <w:t xml:space="preserve"> cease offering </w:t>
      </w:r>
      <w:r w:rsidR="00887874" w:rsidRPr="5DAA4BBD">
        <w:rPr>
          <w:color w:val="000000" w:themeColor="text1"/>
        </w:rPr>
        <w:t xml:space="preserve">terms or </w:t>
      </w:r>
      <w:r w:rsidRPr="5DAA4BBD">
        <w:rPr>
          <w:color w:val="000000" w:themeColor="text1"/>
        </w:rPr>
        <w:t>quotations</w:t>
      </w:r>
      <w:r w:rsidR="00C31412" w:rsidRPr="5DAA4BBD">
        <w:rPr>
          <w:color w:val="000000" w:themeColor="text1"/>
        </w:rPr>
        <w:t xml:space="preserve"> or </w:t>
      </w:r>
      <w:r w:rsidRPr="5DAA4BBD">
        <w:rPr>
          <w:color w:val="000000" w:themeColor="text1"/>
        </w:rPr>
        <w:t>binding</w:t>
      </w:r>
      <w:r w:rsidR="0029309B" w:rsidRPr="5DAA4BBD">
        <w:rPr>
          <w:color w:val="000000" w:themeColor="text1"/>
        </w:rPr>
        <w:t xml:space="preserve"> </w:t>
      </w:r>
      <w:r w:rsidRPr="5DAA4BBD">
        <w:rPr>
          <w:color w:val="000000" w:themeColor="text1"/>
        </w:rPr>
        <w:t xml:space="preserve">or amending policies, or to act partially or fully as the Insurers’ agent, must be made in good faith, and for reasonable business, legal or regulatory purposes.  </w:t>
      </w:r>
    </w:p>
    <w:p w14:paraId="00A45E96" w14:textId="77777777" w:rsidR="00CC1999" w:rsidRDefault="00CC1999" w:rsidP="00AE27B1">
      <w:pPr>
        <w:ind w:left="851" w:hanging="851"/>
        <w:rPr>
          <w:color w:val="000000"/>
        </w:rPr>
      </w:pPr>
    </w:p>
    <w:p w14:paraId="186D1AA6" w14:textId="5D0BE023" w:rsidR="00CC1999" w:rsidRDefault="00CC1999" w:rsidP="008B3BBC">
      <w:pPr>
        <w:ind w:left="1134" w:hanging="1134"/>
        <w:rPr>
          <w:color w:val="000000"/>
        </w:rPr>
      </w:pPr>
      <w:r w:rsidRPr="5DAA4BBD">
        <w:rPr>
          <w:color w:val="000000" w:themeColor="text1"/>
        </w:rPr>
        <w:t>12.</w:t>
      </w:r>
      <w:r w:rsidR="007A5316" w:rsidRPr="5DAA4BBD">
        <w:rPr>
          <w:color w:val="000000" w:themeColor="text1"/>
        </w:rPr>
        <w:t>3</w:t>
      </w:r>
      <w:r>
        <w:tab/>
      </w:r>
      <w:r w:rsidRPr="5DAA4BBD">
        <w:rPr>
          <w:color w:val="000000" w:themeColor="text1"/>
        </w:rPr>
        <w:t xml:space="preserve">The Coverholder and Insurers </w:t>
      </w:r>
      <w:r w:rsidR="005B4E64" w:rsidRPr="5DAA4BBD">
        <w:rPr>
          <w:color w:val="000000" w:themeColor="text1"/>
        </w:rPr>
        <w:t xml:space="preserve">must </w:t>
      </w:r>
      <w:r w:rsidRPr="5DAA4BBD">
        <w:rPr>
          <w:color w:val="000000" w:themeColor="text1"/>
        </w:rPr>
        <w:t xml:space="preserve">comply with any direction, condition or requirement, including any direction to </w:t>
      </w:r>
      <w:r w:rsidRPr="5DAA4BBD">
        <w:rPr>
          <w:color w:val="FF0000"/>
        </w:rPr>
        <w:t>&lt;terminate, automatically suspend or non-renew</w:t>
      </w:r>
      <w:r w:rsidR="0052028A">
        <w:rPr>
          <w:rStyle w:val="EndnoteReference"/>
          <w:color w:val="FF0000"/>
        </w:rPr>
        <w:endnoteReference w:id="4"/>
      </w:r>
      <w:r w:rsidRPr="5DAA4BBD">
        <w:rPr>
          <w:color w:val="FF0000"/>
        </w:rPr>
        <w:t>&gt;</w:t>
      </w:r>
      <w:r w:rsidRPr="5DAA4BBD">
        <w:rPr>
          <w:color w:val="000000" w:themeColor="text1"/>
        </w:rPr>
        <w:t xml:space="preserve"> the Agreement </w:t>
      </w:r>
      <w:r w:rsidR="002A67AD" w:rsidRPr="5DAA4BBD">
        <w:rPr>
          <w:color w:val="000000" w:themeColor="text1"/>
        </w:rPr>
        <w:t xml:space="preserve">and / or </w:t>
      </w:r>
      <w:r w:rsidRPr="5DAA4BBD">
        <w:rPr>
          <w:color w:val="000000" w:themeColor="text1"/>
        </w:rPr>
        <w:t>the Coverholder’s authority, given by any Regulatory Body with jurisdiction over the Insurers or the Coverholder.</w:t>
      </w:r>
    </w:p>
    <w:p w14:paraId="1FAAEB25" w14:textId="77777777" w:rsidR="007E3748" w:rsidRDefault="007E3748" w:rsidP="008B3BBC">
      <w:pPr>
        <w:ind w:left="1134" w:hanging="1134"/>
        <w:rPr>
          <w:color w:val="000000"/>
        </w:rPr>
      </w:pPr>
    </w:p>
    <w:p w14:paraId="1BB431A5" w14:textId="6D7002BE" w:rsidR="007E3748" w:rsidRDefault="007E3748" w:rsidP="008B3BBC">
      <w:pPr>
        <w:ind w:left="1134" w:hanging="1134"/>
      </w:pPr>
      <w:r>
        <w:t>12.</w:t>
      </w:r>
      <w:r w:rsidR="00DD290D">
        <w:t>4</w:t>
      </w:r>
      <w:r>
        <w:tab/>
        <w:t>The Coverholder</w:t>
      </w:r>
      <w:r w:rsidRPr="5E8115D3">
        <w:rPr>
          <w:b/>
          <w:bCs/>
          <w:i/>
          <w:iCs/>
        </w:rPr>
        <w:t xml:space="preserve"> </w:t>
      </w:r>
      <w:r>
        <w:t>or Lead Insurer, as appropriate,</w:t>
      </w:r>
      <w:r w:rsidRPr="5E8115D3">
        <w:rPr>
          <w:b/>
          <w:bCs/>
          <w:i/>
          <w:iCs/>
        </w:rPr>
        <w:t xml:space="preserve"> </w:t>
      </w:r>
      <w:r w:rsidR="000347A9">
        <w:t xml:space="preserve">will </w:t>
      </w:r>
      <w:r>
        <w:t xml:space="preserve">inform the other promptly upon becoming aware </w:t>
      </w:r>
      <w:bookmarkStart w:id="9" w:name="_Hlk202455759"/>
      <w:r>
        <w:t xml:space="preserve">of any of the events set out in </w:t>
      </w:r>
      <w:r w:rsidRPr="5E8115D3">
        <w:rPr>
          <w:b/>
          <w:bCs/>
          <w:color w:val="0000FF"/>
        </w:rPr>
        <w:t>Automatic Suspension</w:t>
      </w:r>
      <w:r w:rsidRPr="5E8115D3">
        <w:rPr>
          <w:color w:val="auto"/>
        </w:rPr>
        <w:t xml:space="preserve"> and / or </w:t>
      </w:r>
      <w:r w:rsidRPr="5E8115D3">
        <w:rPr>
          <w:b/>
          <w:bCs/>
          <w:color w:val="0000FF"/>
        </w:rPr>
        <w:t>Right of Immediate Termination</w:t>
      </w:r>
      <w:bookmarkEnd w:id="9"/>
      <w:r>
        <w:t xml:space="preserve">. </w:t>
      </w:r>
      <w:bookmarkStart w:id="10" w:name="_Hlk202459208"/>
      <w:r>
        <w:t xml:space="preserve">Any failure by the Coverholder or the Lead Insurer to inform </w:t>
      </w:r>
      <w:r w:rsidR="000347A9">
        <w:t xml:space="preserve">will </w:t>
      </w:r>
      <w:r>
        <w:t xml:space="preserve">not affect the </w:t>
      </w:r>
      <w:r w:rsidR="0040231C">
        <w:t>T</w:t>
      </w:r>
      <w:r>
        <w:t xml:space="preserve">ermination or </w:t>
      </w:r>
      <w:r w:rsidR="0040231C">
        <w:t>A</w:t>
      </w:r>
      <w:r w:rsidR="00EF7700">
        <w:t xml:space="preserve">utomatic </w:t>
      </w:r>
      <w:r w:rsidR="0040231C">
        <w:t>S</w:t>
      </w:r>
      <w:r>
        <w:t>uspension of the Agreement or the rights and obligations under this Module</w:t>
      </w:r>
      <w:bookmarkEnd w:id="10"/>
      <w:r>
        <w:t>.</w:t>
      </w:r>
    </w:p>
    <w:p w14:paraId="06D24A92" w14:textId="77777777" w:rsidR="0043271B" w:rsidRDefault="0043271B" w:rsidP="008B3BBC">
      <w:pPr>
        <w:ind w:left="1134" w:hanging="1134"/>
      </w:pPr>
    </w:p>
    <w:p w14:paraId="58E0727F" w14:textId="248007AA" w:rsidR="0043271B" w:rsidRPr="00EF7700" w:rsidRDefault="00C758A8" w:rsidP="00AE30C3">
      <w:pPr>
        <w:ind w:left="2127" w:hanging="993"/>
        <w:rPr>
          <w:color w:val="808080" w:themeColor="background1" w:themeShade="80"/>
        </w:rPr>
      </w:pPr>
      <w:commentRangeStart w:id="11"/>
      <w:r w:rsidRPr="00EF7700">
        <w:rPr>
          <w:color w:val="808080" w:themeColor="background1" w:themeShade="80"/>
        </w:rPr>
        <w:t>12.</w:t>
      </w:r>
      <w:r w:rsidR="00EF7700" w:rsidRPr="00EF7700">
        <w:rPr>
          <w:color w:val="808080" w:themeColor="background1" w:themeShade="80"/>
        </w:rPr>
        <w:t>4.1</w:t>
      </w:r>
      <w:commentRangeEnd w:id="11"/>
      <w:r w:rsidR="0040258C">
        <w:rPr>
          <w:rStyle w:val="CommentReference"/>
        </w:rPr>
        <w:commentReference w:id="11"/>
      </w:r>
      <w:r w:rsidRPr="00EF7700">
        <w:rPr>
          <w:color w:val="808080" w:themeColor="background1" w:themeShade="80"/>
        </w:rPr>
        <w:tab/>
      </w:r>
      <w:r w:rsidR="001010D7" w:rsidRPr="00EF7700">
        <w:rPr>
          <w:color w:val="808080" w:themeColor="background1" w:themeShade="80"/>
        </w:rPr>
        <w:t xml:space="preserve">If any </w:t>
      </w:r>
      <w:r w:rsidR="00F15BA2">
        <w:rPr>
          <w:color w:val="808080" w:themeColor="background1" w:themeShade="80"/>
        </w:rPr>
        <w:t>Follow</w:t>
      </w:r>
      <w:r w:rsidR="00F15BA2" w:rsidRPr="00EF7700">
        <w:rPr>
          <w:color w:val="808080" w:themeColor="background1" w:themeShade="80"/>
        </w:rPr>
        <w:t xml:space="preserve"> </w:t>
      </w:r>
      <w:r w:rsidR="008D2D79" w:rsidRPr="00EF7700">
        <w:rPr>
          <w:color w:val="808080" w:themeColor="background1" w:themeShade="80"/>
        </w:rPr>
        <w:t xml:space="preserve">Insurer becomes aware of any of the events set out in </w:t>
      </w:r>
      <w:r w:rsidR="008D2D79" w:rsidRPr="00EF7700">
        <w:rPr>
          <w:b/>
          <w:bCs/>
          <w:color w:val="0000FF"/>
        </w:rPr>
        <w:t>Automatic Suspension</w:t>
      </w:r>
      <w:r w:rsidR="008D2D79" w:rsidRPr="00EF7700">
        <w:rPr>
          <w:color w:val="808080" w:themeColor="background1" w:themeShade="80"/>
        </w:rPr>
        <w:t xml:space="preserve"> and / or </w:t>
      </w:r>
      <w:r w:rsidR="008D2D79" w:rsidRPr="00EF7700">
        <w:rPr>
          <w:b/>
          <w:bCs/>
          <w:color w:val="0000FF"/>
        </w:rPr>
        <w:t>Right of Immediate Termination</w:t>
      </w:r>
      <w:r w:rsidR="004625E5" w:rsidRPr="00EF7700">
        <w:rPr>
          <w:b/>
          <w:bCs/>
          <w:color w:val="808080" w:themeColor="background1" w:themeShade="80"/>
        </w:rPr>
        <w:t xml:space="preserve"> </w:t>
      </w:r>
      <w:r w:rsidR="004625E5" w:rsidRPr="00EF7700">
        <w:rPr>
          <w:color w:val="808080" w:themeColor="background1" w:themeShade="80"/>
        </w:rPr>
        <w:t xml:space="preserve">they </w:t>
      </w:r>
      <w:r w:rsidR="008260CC">
        <w:rPr>
          <w:color w:val="808080" w:themeColor="background1" w:themeShade="80"/>
        </w:rPr>
        <w:t>must</w:t>
      </w:r>
      <w:r w:rsidR="008260CC" w:rsidRPr="00EF7700">
        <w:rPr>
          <w:color w:val="808080" w:themeColor="background1" w:themeShade="80"/>
        </w:rPr>
        <w:t xml:space="preserve"> </w:t>
      </w:r>
      <w:r w:rsidR="006C3E5E" w:rsidRPr="00EF7700">
        <w:rPr>
          <w:color w:val="808080" w:themeColor="background1" w:themeShade="80"/>
        </w:rPr>
        <w:t>promptly inform the Lead Insurer</w:t>
      </w:r>
      <w:r w:rsidR="00AF150E" w:rsidRPr="00EF7700">
        <w:rPr>
          <w:color w:val="808080" w:themeColor="background1" w:themeShade="80"/>
        </w:rPr>
        <w:t xml:space="preserve">. Any failure by a </w:t>
      </w:r>
      <w:r w:rsidR="00F15BA2">
        <w:rPr>
          <w:color w:val="808080" w:themeColor="background1" w:themeShade="80"/>
        </w:rPr>
        <w:t>Follow</w:t>
      </w:r>
      <w:r w:rsidR="00F15BA2" w:rsidRPr="00EF7700">
        <w:rPr>
          <w:color w:val="808080" w:themeColor="background1" w:themeShade="80"/>
        </w:rPr>
        <w:t xml:space="preserve"> </w:t>
      </w:r>
      <w:r w:rsidR="00AF150E" w:rsidRPr="00EF7700">
        <w:rPr>
          <w:color w:val="808080" w:themeColor="background1" w:themeShade="80"/>
        </w:rPr>
        <w:t>I</w:t>
      </w:r>
      <w:r w:rsidR="00AE30C3" w:rsidRPr="00EF7700">
        <w:rPr>
          <w:color w:val="808080" w:themeColor="background1" w:themeShade="80"/>
        </w:rPr>
        <w:t>n</w:t>
      </w:r>
      <w:r w:rsidR="00AF150E" w:rsidRPr="00EF7700">
        <w:rPr>
          <w:color w:val="808080" w:themeColor="background1" w:themeShade="80"/>
        </w:rPr>
        <w:t xml:space="preserve">surer to inform </w:t>
      </w:r>
      <w:r w:rsidR="008260CC">
        <w:rPr>
          <w:color w:val="808080" w:themeColor="background1" w:themeShade="80"/>
        </w:rPr>
        <w:t>will</w:t>
      </w:r>
      <w:r w:rsidR="008260CC" w:rsidRPr="00EF7700">
        <w:rPr>
          <w:color w:val="808080" w:themeColor="background1" w:themeShade="80"/>
        </w:rPr>
        <w:t xml:space="preserve"> </w:t>
      </w:r>
      <w:r w:rsidR="00AF150E" w:rsidRPr="00EF7700">
        <w:rPr>
          <w:color w:val="808080" w:themeColor="background1" w:themeShade="80"/>
        </w:rPr>
        <w:t xml:space="preserve">not affect the </w:t>
      </w:r>
      <w:r w:rsidR="00016783">
        <w:rPr>
          <w:color w:val="808080" w:themeColor="background1" w:themeShade="80"/>
        </w:rPr>
        <w:t>T</w:t>
      </w:r>
      <w:r w:rsidR="00AF150E" w:rsidRPr="00EF7700">
        <w:rPr>
          <w:color w:val="808080" w:themeColor="background1" w:themeShade="80"/>
        </w:rPr>
        <w:t xml:space="preserve">ermination or </w:t>
      </w:r>
      <w:r w:rsidR="00016783">
        <w:rPr>
          <w:color w:val="808080" w:themeColor="background1" w:themeShade="80"/>
        </w:rPr>
        <w:t>A</w:t>
      </w:r>
      <w:r w:rsidR="00F92B4C">
        <w:rPr>
          <w:color w:val="808080" w:themeColor="background1" w:themeShade="80"/>
        </w:rPr>
        <w:t xml:space="preserve">utomatic </w:t>
      </w:r>
      <w:r w:rsidR="00016783">
        <w:rPr>
          <w:color w:val="808080" w:themeColor="background1" w:themeShade="80"/>
        </w:rPr>
        <w:t>S</w:t>
      </w:r>
      <w:r w:rsidR="00AF150E" w:rsidRPr="00EF7700">
        <w:rPr>
          <w:color w:val="808080" w:themeColor="background1" w:themeShade="80"/>
        </w:rPr>
        <w:t>uspension of the Agreement or the rights and obligations under this Module</w:t>
      </w:r>
      <w:r w:rsidR="00AE30C3" w:rsidRPr="00EF7700">
        <w:rPr>
          <w:color w:val="808080" w:themeColor="background1" w:themeShade="80"/>
        </w:rPr>
        <w:t>.</w:t>
      </w:r>
    </w:p>
    <w:p w14:paraId="3A419427" w14:textId="578735D8" w:rsidR="00A75F43" w:rsidRDefault="00A75F43" w:rsidP="008B3BBC">
      <w:pPr>
        <w:ind w:left="1134" w:hanging="1134"/>
      </w:pPr>
    </w:p>
    <w:p w14:paraId="2CCF5A3D" w14:textId="5CE79367" w:rsidR="00A75F43" w:rsidRDefault="00A75F43" w:rsidP="008B3BBC">
      <w:pPr>
        <w:ind w:left="1134" w:hanging="1134"/>
        <w:rPr>
          <w:color w:val="000000" w:themeColor="text1"/>
        </w:rPr>
      </w:pPr>
      <w:commentRangeStart w:id="12"/>
      <w:r>
        <w:t>12.</w:t>
      </w:r>
      <w:r w:rsidR="00324798">
        <w:t>5</w:t>
      </w:r>
      <w:commentRangeEnd w:id="12"/>
      <w:r>
        <w:rPr>
          <w:rStyle w:val="CommentReference"/>
        </w:rPr>
        <w:commentReference w:id="12"/>
      </w:r>
      <w:r>
        <w:tab/>
        <w:t xml:space="preserve">Unless specifically stated by applicable law and regulation to the contrary, or otherwise agreed by the Lead Insurer, </w:t>
      </w:r>
      <w:r w:rsidRPr="2BDF7529">
        <w:rPr>
          <w:color w:val="000000" w:themeColor="text1"/>
        </w:rPr>
        <w:t xml:space="preserve">where it is a requirement that notice of </w:t>
      </w:r>
      <w:r w:rsidRPr="2BDF7529">
        <w:rPr>
          <w:color w:val="FF0000"/>
        </w:rPr>
        <w:t>&lt;termination, automatic suspension or non-renewal</w:t>
      </w:r>
      <w:r w:rsidRPr="2BDF7529">
        <w:rPr>
          <w:rStyle w:val="EndnoteReference"/>
          <w:color w:val="FF0000"/>
        </w:rPr>
        <w:endnoteReference w:id="5"/>
      </w:r>
      <w:r w:rsidRPr="2BDF7529">
        <w:rPr>
          <w:color w:val="FF0000"/>
        </w:rPr>
        <w:t>&gt;</w:t>
      </w:r>
      <w:r w:rsidRPr="2BDF7529">
        <w:rPr>
          <w:color w:val="000000" w:themeColor="text1"/>
        </w:rPr>
        <w:t xml:space="preserve"> or intention to </w:t>
      </w:r>
      <w:r w:rsidRPr="2BDF7529">
        <w:rPr>
          <w:color w:val="FF0000"/>
        </w:rPr>
        <w:t>&lt;terminate, automatically suspend or non-renew</w:t>
      </w:r>
      <w:r w:rsidRPr="2BDF7529">
        <w:rPr>
          <w:rStyle w:val="EndnoteReference"/>
          <w:color w:val="FF0000"/>
        </w:rPr>
        <w:endnoteReference w:id="6"/>
      </w:r>
      <w:r w:rsidRPr="2BDF7529">
        <w:rPr>
          <w:color w:val="FF0000"/>
        </w:rPr>
        <w:t xml:space="preserve">&gt; </w:t>
      </w:r>
      <w:r w:rsidRPr="2BDF7529">
        <w:rPr>
          <w:color w:val="000000" w:themeColor="text1"/>
        </w:rPr>
        <w:t xml:space="preserve">the Agreement </w:t>
      </w:r>
      <w:r w:rsidR="2695547B" w:rsidRPr="2BDF7529">
        <w:rPr>
          <w:color w:val="000000" w:themeColor="text1"/>
        </w:rPr>
        <w:t xml:space="preserve">and / </w:t>
      </w:r>
      <w:r w:rsidRPr="2BDF7529">
        <w:rPr>
          <w:color w:val="000000" w:themeColor="text1"/>
        </w:rPr>
        <w:t>or the Coverholder’s authority is to be provided to a Regulatory Body, the Lead Insurer will be responsible, for ensuring that all necessary steps are taken to address any notification actions, including meeting relevant timeframes</w:t>
      </w:r>
      <w:r w:rsidR="003E6249" w:rsidRPr="2BDF7529">
        <w:rPr>
          <w:color w:val="000000" w:themeColor="text1"/>
        </w:rPr>
        <w:t xml:space="preserve"> and the Coverholder </w:t>
      </w:r>
      <w:r w:rsidR="005927BE" w:rsidRPr="2BDF7529">
        <w:rPr>
          <w:color w:val="000000" w:themeColor="text1"/>
        </w:rPr>
        <w:t xml:space="preserve">must follow any instructions </w:t>
      </w:r>
      <w:r w:rsidR="00E75469" w:rsidRPr="2BDF7529">
        <w:rPr>
          <w:color w:val="000000" w:themeColor="text1"/>
        </w:rPr>
        <w:t>from the Lead Insurer to ensure this requirement is met.</w:t>
      </w:r>
    </w:p>
    <w:p w14:paraId="20B8A954" w14:textId="77777777" w:rsidR="003072DC" w:rsidRDefault="003072DC" w:rsidP="00AE27B1">
      <w:pPr>
        <w:ind w:left="851" w:hanging="851"/>
        <w:rPr>
          <w:color w:val="000000"/>
        </w:rPr>
      </w:pPr>
    </w:p>
    <w:p w14:paraId="37DE2628" w14:textId="63554DE0" w:rsidR="007C3FDF" w:rsidRPr="00101360" w:rsidRDefault="00104F5C" w:rsidP="008B3BBC">
      <w:pPr>
        <w:ind w:left="1134" w:hanging="1134"/>
        <w:rPr>
          <w:color w:val="auto"/>
        </w:rPr>
      </w:pPr>
      <w:r w:rsidRPr="2BDF7529">
        <w:rPr>
          <w:color w:val="auto"/>
        </w:rPr>
        <w:t>12.</w:t>
      </w:r>
      <w:r w:rsidR="00F1472A" w:rsidRPr="2BDF7529">
        <w:rPr>
          <w:color w:val="auto"/>
        </w:rPr>
        <w:t>6</w:t>
      </w:r>
      <w:r>
        <w:tab/>
      </w:r>
      <w:bookmarkStart w:id="13" w:name="_Hlk182398587"/>
      <w:r w:rsidR="00C04982" w:rsidRPr="2BDF7529">
        <w:rPr>
          <w:color w:val="auto"/>
        </w:rPr>
        <w:t xml:space="preserve">The </w:t>
      </w:r>
      <w:r w:rsidR="00F77746" w:rsidRPr="2BDF7529">
        <w:rPr>
          <w:color w:val="auto"/>
        </w:rPr>
        <w:t xml:space="preserve">Coverholder and </w:t>
      </w:r>
      <w:r w:rsidR="00005408" w:rsidRPr="2BDF7529">
        <w:rPr>
          <w:color w:val="auto"/>
        </w:rPr>
        <w:t>Le</w:t>
      </w:r>
      <w:r w:rsidR="006D48CF" w:rsidRPr="2BDF7529">
        <w:rPr>
          <w:color w:val="auto"/>
        </w:rPr>
        <w:t>a</w:t>
      </w:r>
      <w:r w:rsidR="00005408" w:rsidRPr="2BDF7529">
        <w:rPr>
          <w:color w:val="auto"/>
        </w:rPr>
        <w:t xml:space="preserve">d Insurer </w:t>
      </w:r>
      <w:r w:rsidR="008F12FC" w:rsidRPr="2BDF7529">
        <w:rPr>
          <w:color w:val="auto"/>
        </w:rPr>
        <w:t xml:space="preserve">must </w:t>
      </w:r>
      <w:bookmarkStart w:id="14" w:name="_Hlk182389163"/>
      <w:r w:rsidR="00515121" w:rsidRPr="2BDF7529">
        <w:rPr>
          <w:color w:val="auto"/>
        </w:rPr>
        <w:t>take</w:t>
      </w:r>
      <w:r w:rsidR="00CC23B8" w:rsidRPr="2BDF7529">
        <w:rPr>
          <w:color w:val="auto"/>
        </w:rPr>
        <w:t xml:space="preserve"> reasonable</w:t>
      </w:r>
      <w:r w:rsidR="00515121" w:rsidRPr="2BDF7529">
        <w:rPr>
          <w:color w:val="auto"/>
        </w:rPr>
        <w:t xml:space="preserve"> steps</w:t>
      </w:r>
      <w:r w:rsidR="00CC516A" w:rsidRPr="2BDF7529">
        <w:rPr>
          <w:color w:val="auto"/>
        </w:rPr>
        <w:t xml:space="preserve"> to identify and mitigate potential detriment to policyholders when considering </w:t>
      </w:r>
      <w:r w:rsidR="007C3FDF" w:rsidRPr="2BDF7529">
        <w:rPr>
          <w:color w:val="FF0000"/>
        </w:rPr>
        <w:t>&lt;termination, automatic suspension or non-renewal</w:t>
      </w:r>
      <w:r w:rsidRPr="2BDF7529">
        <w:rPr>
          <w:rStyle w:val="EndnoteReference"/>
          <w:color w:val="FF0000"/>
        </w:rPr>
        <w:endnoteReference w:id="7"/>
      </w:r>
      <w:r w:rsidR="007C3FDF" w:rsidRPr="2BDF7529">
        <w:rPr>
          <w:color w:val="FF0000"/>
        </w:rPr>
        <w:t>&gt;</w:t>
      </w:r>
      <w:r w:rsidR="007C3FDF" w:rsidRPr="2BDF7529">
        <w:rPr>
          <w:color w:val="auto"/>
        </w:rPr>
        <w:t xml:space="preserve"> of the Agreement.</w:t>
      </w:r>
    </w:p>
    <w:p w14:paraId="5D88E8F9" w14:textId="77777777" w:rsidR="00CF293D" w:rsidRDefault="00CF293D" w:rsidP="00AE27B1">
      <w:pPr>
        <w:ind w:left="851" w:hanging="851"/>
        <w:rPr>
          <w:color w:val="808080" w:themeColor="background1" w:themeShade="80"/>
        </w:rPr>
      </w:pPr>
    </w:p>
    <w:p w14:paraId="70CD5F57" w14:textId="7F684593" w:rsidR="00A017CB" w:rsidRPr="00553E42" w:rsidDel="00800263" w:rsidRDefault="00CF293D" w:rsidP="00520B51">
      <w:pPr>
        <w:ind w:left="2127" w:hanging="993"/>
        <w:rPr>
          <w:del w:id="15" w:author="Diane Gillett" w:date="2025-09-16T10:03:00Z" w16du:dateUtc="2025-09-16T09:03:00Z"/>
          <w:color w:val="808080" w:themeColor="background1" w:themeShade="80"/>
        </w:rPr>
      </w:pPr>
      <w:commentRangeStart w:id="16"/>
      <w:r w:rsidRPr="2BDF7529">
        <w:rPr>
          <w:color w:val="808080" w:themeColor="background1" w:themeShade="80"/>
        </w:rPr>
        <w:t>12.</w:t>
      </w:r>
      <w:r w:rsidR="00125613" w:rsidRPr="2BDF7529">
        <w:rPr>
          <w:color w:val="808080" w:themeColor="background1" w:themeShade="80"/>
        </w:rPr>
        <w:t>6.1</w:t>
      </w:r>
      <w:commentRangeEnd w:id="16"/>
      <w:r>
        <w:rPr>
          <w:rStyle w:val="CommentReference"/>
        </w:rPr>
        <w:commentReference w:id="16"/>
      </w:r>
      <w:r>
        <w:tab/>
      </w:r>
      <w:r w:rsidR="00BD2E56" w:rsidRPr="2BDF7529">
        <w:rPr>
          <w:color w:val="808080" w:themeColor="background1" w:themeShade="80"/>
        </w:rPr>
        <w:t xml:space="preserve">When considering the invocation of the </w:t>
      </w:r>
      <w:r w:rsidR="00BD2E56" w:rsidRPr="2BDF7529">
        <w:rPr>
          <w:color w:val="FF0000"/>
        </w:rPr>
        <w:t>&lt;termination, automatic suspension or non-renewal</w:t>
      </w:r>
      <w:r w:rsidRPr="2BDF7529">
        <w:rPr>
          <w:rStyle w:val="EndnoteReference"/>
          <w:color w:val="FF0000"/>
        </w:rPr>
        <w:endnoteReference w:id="8"/>
      </w:r>
      <w:r w:rsidR="00BD2E56" w:rsidRPr="2BDF7529">
        <w:rPr>
          <w:color w:val="FF0000"/>
        </w:rPr>
        <w:t xml:space="preserve">&gt; </w:t>
      </w:r>
      <w:r w:rsidR="00BD2E56" w:rsidRPr="2BDF7529">
        <w:rPr>
          <w:color w:val="808080" w:themeColor="background1" w:themeShade="80"/>
        </w:rPr>
        <w:t xml:space="preserve">provisions of the Agreement and any necessary amendments to the Agreement that may arise from such decision / circumstances, the Lead Insurer should make reasonable efforts to consult with the </w:t>
      </w:r>
      <w:r w:rsidR="002B22A6" w:rsidRPr="2BDF7529">
        <w:rPr>
          <w:color w:val="808080" w:themeColor="background1" w:themeShade="80"/>
        </w:rPr>
        <w:t xml:space="preserve">Follow </w:t>
      </w:r>
      <w:r w:rsidR="00BD2E56" w:rsidRPr="2BDF7529">
        <w:rPr>
          <w:color w:val="808080" w:themeColor="background1" w:themeShade="80"/>
        </w:rPr>
        <w:t>Insurers.</w:t>
      </w:r>
    </w:p>
    <w:bookmarkEnd w:id="13"/>
    <w:p w14:paraId="4531BDDF" w14:textId="77777777" w:rsidR="006A6FB7" w:rsidRDefault="006A6FB7" w:rsidP="00AE27B1">
      <w:pPr>
        <w:ind w:left="851" w:hanging="851"/>
        <w:rPr>
          <w:color w:val="000000" w:themeColor="text1"/>
        </w:rPr>
      </w:pPr>
    </w:p>
    <w:p w14:paraId="3C102D77" w14:textId="2D5E470D" w:rsidR="0078014F" w:rsidRPr="00E04095" w:rsidRDefault="4B7DF8E1" w:rsidP="0078014F">
      <w:pPr>
        <w:shd w:val="clear" w:color="auto" w:fill="auto"/>
        <w:ind w:left="1134" w:hanging="1134"/>
        <w:rPr>
          <w:color w:val="808080" w:themeColor="background1" w:themeShade="80"/>
        </w:rPr>
      </w:pPr>
      <w:commentRangeStart w:id="17"/>
      <w:r w:rsidRPr="0C20D963">
        <w:rPr>
          <w:color w:val="808080" w:themeColor="background1" w:themeShade="80"/>
        </w:rPr>
        <w:t>12.7</w:t>
      </w:r>
      <w:commentRangeEnd w:id="17"/>
      <w:r w:rsidR="0078014F">
        <w:rPr>
          <w:rStyle w:val="CommentReference"/>
        </w:rPr>
        <w:commentReference w:id="17"/>
      </w:r>
      <w:r w:rsidR="0078014F">
        <w:tab/>
      </w:r>
      <w:r w:rsidRPr="0C20D963">
        <w:rPr>
          <w:color w:val="808080" w:themeColor="background1" w:themeShade="80"/>
        </w:rPr>
        <w:t xml:space="preserve">The Coverholder must comply with any additional exit strategy or runoff plan requirements that are pre-determined and agreed, as specified in the </w:t>
      </w:r>
      <w:commentRangeStart w:id="18"/>
      <w:r w:rsidRPr="0C20D963">
        <w:rPr>
          <w:b/>
          <w:bCs/>
          <w:color w:val="0000FF"/>
        </w:rPr>
        <w:t>Exit Strategy</w:t>
      </w:r>
      <w:r w:rsidR="20307012" w:rsidRPr="0C20D963">
        <w:rPr>
          <w:b/>
          <w:bCs/>
          <w:color w:val="0000FF"/>
        </w:rPr>
        <w:t xml:space="preserve"> </w:t>
      </w:r>
      <w:r w:rsidRPr="0C20D963">
        <w:rPr>
          <w:b/>
          <w:bCs/>
          <w:color w:val="0000FF"/>
        </w:rPr>
        <w:t>/ Run</w:t>
      </w:r>
      <w:r w:rsidR="766F0F43" w:rsidRPr="0C20D963">
        <w:rPr>
          <w:b/>
          <w:bCs/>
          <w:color w:val="0000FF"/>
        </w:rPr>
        <w:t>o</w:t>
      </w:r>
      <w:r w:rsidRPr="0C20D963">
        <w:rPr>
          <w:b/>
          <w:bCs/>
          <w:color w:val="0000FF"/>
        </w:rPr>
        <w:t>ff Plan Instructions</w:t>
      </w:r>
      <w:commentRangeEnd w:id="18"/>
      <w:r w:rsidR="0078014F">
        <w:rPr>
          <w:rStyle w:val="CommentReference"/>
        </w:rPr>
        <w:commentReference w:id="18"/>
      </w:r>
      <w:r w:rsidRPr="0C20D963">
        <w:rPr>
          <w:color w:val="808080" w:themeColor="background1" w:themeShade="80"/>
        </w:rPr>
        <w:t>.</w:t>
      </w:r>
    </w:p>
    <w:p w14:paraId="6D78D612" w14:textId="77777777" w:rsidR="0078014F" w:rsidRPr="00E04095" w:rsidRDefault="0078014F" w:rsidP="0078014F">
      <w:pPr>
        <w:shd w:val="clear" w:color="auto" w:fill="auto"/>
        <w:ind w:left="851" w:hanging="851"/>
        <w:rPr>
          <w:color w:val="808080" w:themeColor="background1" w:themeShade="80"/>
        </w:rPr>
      </w:pPr>
    </w:p>
    <w:p w14:paraId="4FB962E1" w14:textId="0373FB0E" w:rsidR="0078014F" w:rsidRPr="00B4101E" w:rsidRDefault="0078014F" w:rsidP="0078014F">
      <w:pPr>
        <w:shd w:val="clear" w:color="auto" w:fill="auto"/>
        <w:ind w:left="2127" w:hanging="993"/>
        <w:rPr>
          <w:color w:val="808080" w:themeColor="background1" w:themeShade="80"/>
        </w:rPr>
      </w:pPr>
      <w:r w:rsidRPr="0C20D963">
        <w:rPr>
          <w:color w:val="808080" w:themeColor="background1" w:themeShade="80"/>
        </w:rPr>
        <w:t>12.7.1</w:t>
      </w:r>
      <w:r>
        <w:tab/>
      </w:r>
      <w:r w:rsidRPr="0C20D963">
        <w:rPr>
          <w:color w:val="808080" w:themeColor="background1" w:themeShade="80"/>
        </w:rPr>
        <w:t xml:space="preserve">In the event of any conflict or inconsistency between the terms of the Agreement and the </w:t>
      </w:r>
      <w:r w:rsidRPr="0C20D963">
        <w:rPr>
          <w:b/>
          <w:bCs/>
          <w:color w:val="0000FF"/>
        </w:rPr>
        <w:t>Exit Strategy / Run</w:t>
      </w:r>
      <w:r w:rsidR="0C7347A9" w:rsidRPr="0C20D963">
        <w:rPr>
          <w:b/>
          <w:bCs/>
          <w:color w:val="0000FF"/>
        </w:rPr>
        <w:t>o</w:t>
      </w:r>
      <w:r w:rsidRPr="0C20D963">
        <w:rPr>
          <w:b/>
          <w:bCs/>
          <w:color w:val="0000FF"/>
        </w:rPr>
        <w:t>ff Plan Instructions</w:t>
      </w:r>
      <w:r w:rsidRPr="0C20D963">
        <w:rPr>
          <w:color w:val="808080" w:themeColor="background1" w:themeShade="80"/>
        </w:rPr>
        <w:t xml:space="preserve">, the terms in the Agreement will take precedence, unless the </w:t>
      </w:r>
      <w:r w:rsidRPr="0C20D963">
        <w:rPr>
          <w:b/>
          <w:bCs/>
          <w:color w:val="0000FF"/>
        </w:rPr>
        <w:t>Exit Strategy / Run</w:t>
      </w:r>
      <w:r w:rsidR="09F4C82E" w:rsidRPr="0C20D963">
        <w:rPr>
          <w:b/>
          <w:bCs/>
          <w:color w:val="0000FF"/>
        </w:rPr>
        <w:t>o</w:t>
      </w:r>
      <w:r w:rsidRPr="0C20D963">
        <w:rPr>
          <w:b/>
          <w:bCs/>
          <w:color w:val="0000FF"/>
        </w:rPr>
        <w:t>ff Plan Instructions</w:t>
      </w:r>
      <w:r w:rsidRPr="0C20D963">
        <w:rPr>
          <w:color w:val="808080" w:themeColor="background1" w:themeShade="80"/>
        </w:rPr>
        <w:t xml:space="preserve"> explicitly specify otherwise.</w:t>
      </w:r>
    </w:p>
    <w:p w14:paraId="5ACBDBD1" w14:textId="77777777" w:rsidR="0078014F" w:rsidRDefault="0078014F" w:rsidP="00BC1E83">
      <w:pPr>
        <w:rPr>
          <w:color w:val="000000" w:themeColor="text1"/>
        </w:rPr>
      </w:pPr>
    </w:p>
    <w:p w14:paraId="1C83BCD9" w14:textId="77777777" w:rsidR="0078014F" w:rsidRDefault="0078014F" w:rsidP="0078014F">
      <w:pPr>
        <w:rPr>
          <w:b/>
          <w:bCs/>
        </w:rPr>
      </w:pPr>
      <w:commentRangeStart w:id="19"/>
      <w:r>
        <w:rPr>
          <w:b/>
          <w:bCs/>
        </w:rPr>
        <w:t>Survivorship</w:t>
      </w:r>
      <w:commentRangeEnd w:id="19"/>
      <w:r>
        <w:rPr>
          <w:rStyle w:val="CommentReference"/>
        </w:rPr>
        <w:commentReference w:id="19"/>
      </w:r>
    </w:p>
    <w:p w14:paraId="04F09279" w14:textId="77777777" w:rsidR="0078014F" w:rsidRDefault="0078014F" w:rsidP="0078014F">
      <w:pPr>
        <w:rPr>
          <w:b/>
          <w:bCs/>
        </w:rPr>
      </w:pPr>
    </w:p>
    <w:p w14:paraId="1C2FE3EE" w14:textId="012FA8F3" w:rsidR="0078014F" w:rsidRDefault="4B7DF8E1" w:rsidP="0078014F">
      <w:pPr>
        <w:ind w:left="720" w:hanging="720"/>
      </w:pPr>
      <w:r>
        <w:t>12.X</w:t>
      </w:r>
      <w:r w:rsidR="4AA28F4A">
        <w:t>1</w:t>
      </w:r>
      <w:r>
        <w:tab/>
        <w:t xml:space="preserve">Upon </w:t>
      </w:r>
      <w:r w:rsidRPr="2BDF7529">
        <w:rPr>
          <w:color w:val="FF0000"/>
        </w:rPr>
        <w:t xml:space="preserve">&lt;termination or </w:t>
      </w:r>
      <w:r w:rsidR="0068BC9E" w:rsidRPr="2BDF7529">
        <w:rPr>
          <w:color w:val="FF0000"/>
        </w:rPr>
        <w:t xml:space="preserve">automatic </w:t>
      </w:r>
      <w:r w:rsidRPr="2BDF7529">
        <w:rPr>
          <w:color w:val="FF0000"/>
        </w:rPr>
        <w:t>suspension</w:t>
      </w:r>
      <w:r w:rsidRPr="2BDF7529">
        <w:rPr>
          <w:rStyle w:val="EndnoteReference"/>
          <w:color w:val="FF0000"/>
        </w:rPr>
        <w:endnoteReference w:id="9"/>
      </w:r>
      <w:r w:rsidRPr="2BDF7529">
        <w:rPr>
          <w:color w:val="FF0000"/>
        </w:rPr>
        <w:t>&gt;</w:t>
      </w:r>
      <w:r>
        <w:t xml:space="preserve"> of the Agreement, the </w:t>
      </w:r>
      <w:r w:rsidR="65C34B0F">
        <w:t>Coverholder and Insurers</w:t>
      </w:r>
      <w:r>
        <w:t xml:space="preserve"> agree that all rights, obligations, and liabilities under the Agreement </w:t>
      </w:r>
      <w:r w:rsidR="3A1FCCA0">
        <w:t>must</w:t>
      </w:r>
      <w:r>
        <w:t xml:space="preserve"> survive for the duration of the </w:t>
      </w:r>
      <w:commentRangeStart w:id="20"/>
      <w:r>
        <w:t>Runoff Period</w:t>
      </w:r>
      <w:commentRangeEnd w:id="20"/>
      <w:r>
        <w:rPr>
          <w:rStyle w:val="CommentReference"/>
        </w:rPr>
        <w:commentReference w:id="20"/>
      </w:r>
      <w:r>
        <w:t>, unless any applicable law or regulation provide</w:t>
      </w:r>
      <w:r w:rsidR="006F1291">
        <w:t>s</w:t>
      </w:r>
      <w:r>
        <w:t xml:space="preserve"> otherwise.</w:t>
      </w:r>
    </w:p>
    <w:p w14:paraId="7447EF3C" w14:textId="77777777" w:rsidR="0078014F" w:rsidRDefault="0078014F" w:rsidP="0078014F">
      <w:pPr>
        <w:ind w:left="720" w:hanging="720"/>
      </w:pPr>
    </w:p>
    <w:p w14:paraId="06B1BF78" w14:textId="5C965698" w:rsidR="0078014F" w:rsidRDefault="0068BC9E" w:rsidP="0078014F">
      <w:pPr>
        <w:ind w:left="720" w:hanging="720"/>
      </w:pPr>
      <w:r>
        <w:t>12</w:t>
      </w:r>
      <w:r w:rsidR="4B7DF8E1">
        <w:t>.X</w:t>
      </w:r>
      <w:r w:rsidR="66B0BC34">
        <w:t>2</w:t>
      </w:r>
      <w:r>
        <w:tab/>
      </w:r>
      <w:r w:rsidR="4B7DF8E1">
        <w:t xml:space="preserve">In no event </w:t>
      </w:r>
      <w:r w:rsidR="780CEF6D">
        <w:t>must</w:t>
      </w:r>
      <w:r w:rsidR="4B7DF8E1">
        <w:t xml:space="preserve"> the Runoff Period exceed </w:t>
      </w:r>
      <w:r w:rsidR="4B7DF8E1" w:rsidRPr="2BDF7529">
        <w:rPr>
          <w:color w:val="FF0000"/>
        </w:rPr>
        <w:t>&lt;6</w:t>
      </w:r>
      <w:r w:rsidRPr="2BDF7529">
        <w:rPr>
          <w:rStyle w:val="EndnoteReference"/>
          <w:color w:val="FF0000"/>
        </w:rPr>
        <w:endnoteReference w:id="10"/>
      </w:r>
      <w:r w:rsidR="4B7DF8E1" w:rsidRPr="2BDF7529">
        <w:rPr>
          <w:color w:val="FF0000"/>
        </w:rPr>
        <w:t>&gt; &lt;years</w:t>
      </w:r>
      <w:r w:rsidRPr="2BDF7529">
        <w:rPr>
          <w:rStyle w:val="EndnoteReference"/>
          <w:color w:val="FF0000"/>
        </w:rPr>
        <w:endnoteReference w:id="11"/>
      </w:r>
      <w:r w:rsidR="4B7DF8E1" w:rsidRPr="2BDF7529">
        <w:rPr>
          <w:color w:val="FF0000"/>
        </w:rPr>
        <w:t xml:space="preserve">&gt; </w:t>
      </w:r>
      <w:commentRangeStart w:id="21"/>
      <w:r w:rsidR="4B7DF8E1">
        <w:t>from</w:t>
      </w:r>
      <w:commentRangeEnd w:id="21"/>
      <w:r>
        <w:rPr>
          <w:rStyle w:val="CommentReference"/>
        </w:rPr>
        <w:commentReference w:id="21"/>
      </w:r>
      <w:r w:rsidR="4B7DF8E1">
        <w:t xml:space="preserve"> the effective date of </w:t>
      </w:r>
      <w:r w:rsidR="4B7DF8E1" w:rsidRPr="2BDF7529">
        <w:rPr>
          <w:color w:val="FF0000"/>
        </w:rPr>
        <w:t xml:space="preserve">&lt;termination or </w:t>
      </w:r>
      <w:r w:rsidRPr="2BDF7529">
        <w:rPr>
          <w:color w:val="FF0000"/>
        </w:rPr>
        <w:t xml:space="preserve">automatic </w:t>
      </w:r>
      <w:r w:rsidR="4B7DF8E1" w:rsidRPr="2BDF7529">
        <w:rPr>
          <w:color w:val="FF0000"/>
        </w:rPr>
        <w:t>suspension</w:t>
      </w:r>
      <w:r w:rsidRPr="2BDF7529">
        <w:rPr>
          <w:rStyle w:val="EndnoteReference"/>
          <w:color w:val="FF0000"/>
        </w:rPr>
        <w:endnoteReference w:id="12"/>
      </w:r>
      <w:r w:rsidR="4B7DF8E1" w:rsidRPr="2BDF7529">
        <w:rPr>
          <w:color w:val="FF0000"/>
        </w:rPr>
        <w:t xml:space="preserve">&gt; </w:t>
      </w:r>
      <w:r w:rsidR="4B7DF8E1">
        <w:t>of the Agreement, unless any necessary extension is agreed by the Lead Insurer.</w:t>
      </w:r>
    </w:p>
    <w:p w14:paraId="52D5E2F3" w14:textId="77777777" w:rsidR="00660521" w:rsidRDefault="00660521" w:rsidP="009B0293">
      <w:pPr>
        <w:rPr>
          <w:color w:val="000000" w:themeColor="text1"/>
        </w:rPr>
      </w:pPr>
    </w:p>
    <w:bookmarkEnd w:id="14"/>
    <w:p w14:paraId="01D52808" w14:textId="21EF927D" w:rsidR="00F31F3D" w:rsidRDefault="00F31F3D" w:rsidP="00F31F3D">
      <w:pPr>
        <w:rPr>
          <w:b/>
          <w:color w:val="000000"/>
        </w:rPr>
      </w:pPr>
      <w:r w:rsidRPr="00821D0D">
        <w:rPr>
          <w:b/>
          <w:color w:val="000000"/>
        </w:rPr>
        <w:t>Communication</w:t>
      </w:r>
    </w:p>
    <w:p w14:paraId="696D5AD3" w14:textId="77777777" w:rsidR="00F31F3D" w:rsidRPr="009A1D22" w:rsidRDefault="00F31F3D" w:rsidP="00F31F3D">
      <w:pPr>
        <w:rPr>
          <w:bCs/>
          <w:color w:val="000000"/>
        </w:rPr>
      </w:pPr>
    </w:p>
    <w:p w14:paraId="0C93853A" w14:textId="0895B365" w:rsidR="00946755" w:rsidRDefault="00F31F3D" w:rsidP="00244B25">
      <w:pPr>
        <w:ind w:left="1134" w:hanging="1134"/>
        <w:rPr>
          <w:bCs/>
          <w:color w:val="000000"/>
        </w:rPr>
      </w:pPr>
      <w:r w:rsidRPr="009A1D22">
        <w:rPr>
          <w:bCs/>
          <w:color w:val="000000"/>
        </w:rPr>
        <w:t>12.</w:t>
      </w:r>
      <w:r w:rsidR="00570A54">
        <w:rPr>
          <w:bCs/>
          <w:color w:val="000000"/>
        </w:rPr>
        <w:t>8</w:t>
      </w:r>
      <w:r w:rsidRPr="009A1D22">
        <w:rPr>
          <w:bCs/>
          <w:color w:val="000000"/>
        </w:rPr>
        <w:tab/>
      </w:r>
      <w:r>
        <w:rPr>
          <w:bCs/>
          <w:color w:val="000000"/>
        </w:rPr>
        <w:t xml:space="preserve">However the Agreement is terminated (either by right of immediate termination or termination with notice) or </w:t>
      </w:r>
      <w:r w:rsidR="000E2ACB">
        <w:rPr>
          <w:bCs/>
          <w:color w:val="000000"/>
        </w:rPr>
        <w:t xml:space="preserve">automatically </w:t>
      </w:r>
      <w:r>
        <w:rPr>
          <w:bCs/>
          <w:color w:val="000000"/>
        </w:rPr>
        <w:t xml:space="preserve">suspended </w:t>
      </w:r>
      <w:bookmarkStart w:id="22" w:name="_Hlk208386555"/>
      <w:r w:rsidR="004D724E" w:rsidRPr="004D724E">
        <w:rPr>
          <w:bCs/>
          <w:color w:val="EE0000"/>
        </w:rPr>
        <w:t>&lt;</w:t>
      </w:r>
      <w:commentRangeStart w:id="23"/>
      <w:r w:rsidR="00516E00" w:rsidRPr="00ED398F">
        <w:rPr>
          <w:bCs/>
          <w:color w:val="EE0000"/>
        </w:rPr>
        <w:t>or non-renewed</w:t>
      </w:r>
      <w:commentRangeEnd w:id="23"/>
      <w:r w:rsidR="002F6060" w:rsidRPr="00ED398F">
        <w:rPr>
          <w:rStyle w:val="CommentReference"/>
          <w:color w:val="EE0000"/>
        </w:rPr>
        <w:commentReference w:id="23"/>
      </w:r>
      <w:bookmarkEnd w:id="22"/>
      <w:r w:rsidR="00A43300">
        <w:rPr>
          <w:rStyle w:val="EndnoteReference"/>
          <w:bCs/>
          <w:color w:val="EE0000"/>
        </w:rPr>
        <w:endnoteReference w:id="13"/>
      </w:r>
      <w:r w:rsidR="004D724E">
        <w:rPr>
          <w:bCs/>
          <w:color w:val="EE0000"/>
        </w:rPr>
        <w:t>&gt;</w:t>
      </w:r>
      <w:r w:rsidR="0062124E">
        <w:rPr>
          <w:bCs/>
          <w:color w:val="000000"/>
        </w:rPr>
        <w:t>, for transparency</w:t>
      </w:r>
      <w:r w:rsidR="005A3BFC">
        <w:rPr>
          <w:bCs/>
          <w:color w:val="000000"/>
        </w:rPr>
        <w:t>,</w:t>
      </w:r>
      <w:r w:rsidR="0062124E">
        <w:rPr>
          <w:bCs/>
          <w:color w:val="000000"/>
        </w:rPr>
        <w:t xml:space="preserve"> and to avoid </w:t>
      </w:r>
      <w:r w:rsidR="00A5601D">
        <w:rPr>
          <w:bCs/>
          <w:color w:val="000000"/>
        </w:rPr>
        <w:t>disputes, there</w:t>
      </w:r>
      <w:r w:rsidR="00516E00">
        <w:rPr>
          <w:bCs/>
          <w:color w:val="000000"/>
        </w:rPr>
        <w:t xml:space="preserve"> </w:t>
      </w:r>
      <w:r>
        <w:rPr>
          <w:bCs/>
          <w:color w:val="000000"/>
        </w:rPr>
        <w:t>must be a clear communication</w:t>
      </w:r>
      <w:r w:rsidR="004B2F15">
        <w:rPr>
          <w:bCs/>
          <w:color w:val="000000"/>
        </w:rPr>
        <w:t xml:space="preserve">, </w:t>
      </w:r>
      <w:r>
        <w:rPr>
          <w:bCs/>
          <w:color w:val="000000"/>
        </w:rPr>
        <w:t xml:space="preserve">between the </w:t>
      </w:r>
      <w:r w:rsidR="00227063">
        <w:rPr>
          <w:bCs/>
          <w:color w:val="000000"/>
        </w:rPr>
        <w:t>Coverholder and the Insurers</w:t>
      </w:r>
      <w:r w:rsidR="00946755">
        <w:rPr>
          <w:bCs/>
          <w:color w:val="000000"/>
        </w:rPr>
        <w:t>:</w:t>
      </w:r>
    </w:p>
    <w:p w14:paraId="18848EA8" w14:textId="77777777" w:rsidR="00946755" w:rsidRDefault="00946755" w:rsidP="00F31F3D">
      <w:pPr>
        <w:ind w:left="851" w:hanging="851"/>
        <w:rPr>
          <w:bCs/>
          <w:color w:val="000000"/>
        </w:rPr>
      </w:pPr>
    </w:p>
    <w:p w14:paraId="59AB0AA6" w14:textId="3FA4A1BA" w:rsidR="00BD28D7" w:rsidRDefault="1355B9CC" w:rsidP="66C663F5">
      <w:pPr>
        <w:ind w:left="2127" w:hanging="993"/>
        <w:rPr>
          <w:color w:val="000000"/>
        </w:rPr>
      </w:pPr>
      <w:r w:rsidRPr="5E99B921">
        <w:rPr>
          <w:color w:val="000000" w:themeColor="text1"/>
        </w:rPr>
        <w:t>12.</w:t>
      </w:r>
      <w:r w:rsidR="53391061" w:rsidRPr="5E99B921">
        <w:rPr>
          <w:color w:val="000000" w:themeColor="text1"/>
        </w:rPr>
        <w:t>8</w:t>
      </w:r>
      <w:r w:rsidRPr="5E99B921">
        <w:rPr>
          <w:color w:val="000000" w:themeColor="text1"/>
        </w:rPr>
        <w:t>.1</w:t>
      </w:r>
      <w:r w:rsidR="00BD28D7">
        <w:tab/>
      </w:r>
      <w:r w:rsidRPr="5E99B921">
        <w:rPr>
          <w:color w:val="000000" w:themeColor="text1"/>
        </w:rPr>
        <w:t xml:space="preserve">Specifying the event(s) or decision that triggered the </w:t>
      </w:r>
      <w:r w:rsidR="00603C6D" w:rsidRPr="009B0FDD">
        <w:rPr>
          <w:color w:val="EE0000"/>
        </w:rPr>
        <w:t>&lt;</w:t>
      </w:r>
      <w:r w:rsidRPr="009B0FDD">
        <w:rPr>
          <w:color w:val="EE0000"/>
        </w:rPr>
        <w:t>termination</w:t>
      </w:r>
      <w:r w:rsidR="009B0FDD" w:rsidRPr="009B0FDD">
        <w:rPr>
          <w:color w:val="EE0000"/>
        </w:rPr>
        <w:t xml:space="preserve">, </w:t>
      </w:r>
      <w:r w:rsidR="2302E89E" w:rsidRPr="009B0FDD">
        <w:rPr>
          <w:color w:val="EE0000"/>
        </w:rPr>
        <w:t xml:space="preserve">automatic </w:t>
      </w:r>
      <w:r w:rsidRPr="009B0FDD">
        <w:rPr>
          <w:color w:val="EE0000"/>
        </w:rPr>
        <w:t xml:space="preserve">suspension </w:t>
      </w:r>
      <w:r w:rsidR="4D2A6B6B" w:rsidRPr="009B0FDD">
        <w:rPr>
          <w:color w:val="EE0000"/>
        </w:rPr>
        <w:t>or non-</w:t>
      </w:r>
      <w:r w:rsidR="63D43B8D" w:rsidRPr="009B0FDD">
        <w:rPr>
          <w:color w:val="EE0000"/>
        </w:rPr>
        <w:t>renewal</w:t>
      </w:r>
      <w:r w:rsidR="00BD28D7" w:rsidRPr="009B0FDD">
        <w:rPr>
          <w:rStyle w:val="EndnoteReference"/>
          <w:color w:val="EE0000"/>
        </w:rPr>
        <w:endnoteReference w:id="14"/>
      </w:r>
      <w:r w:rsidR="6E688CBD" w:rsidRPr="009B0FDD">
        <w:rPr>
          <w:color w:val="EE0000"/>
        </w:rPr>
        <w:t>&gt;</w:t>
      </w:r>
      <w:r w:rsidR="4D2A6B6B" w:rsidRPr="009B0FDD">
        <w:rPr>
          <w:color w:val="EE0000"/>
        </w:rPr>
        <w:t>.</w:t>
      </w:r>
    </w:p>
    <w:p w14:paraId="5FBCBD24" w14:textId="77777777" w:rsidR="00244B25" w:rsidRDefault="00244B25" w:rsidP="005D0856">
      <w:pPr>
        <w:ind w:left="2160" w:hanging="1026"/>
        <w:rPr>
          <w:bCs/>
          <w:color w:val="000000"/>
        </w:rPr>
      </w:pPr>
    </w:p>
    <w:p w14:paraId="68C14371" w14:textId="784CB33B" w:rsidR="001A775C" w:rsidRDefault="00244B25" w:rsidP="001A775C">
      <w:pPr>
        <w:ind w:left="1134"/>
        <w:rPr>
          <w:color w:val="000000" w:themeColor="text1"/>
        </w:rPr>
      </w:pPr>
      <w:r w:rsidRPr="5E8115D3">
        <w:rPr>
          <w:color w:val="000000" w:themeColor="text1"/>
        </w:rPr>
        <w:t>12.</w:t>
      </w:r>
      <w:r w:rsidR="00570A54">
        <w:rPr>
          <w:color w:val="000000" w:themeColor="text1"/>
        </w:rPr>
        <w:t>8</w:t>
      </w:r>
      <w:r w:rsidR="005D0856" w:rsidRPr="5E8115D3">
        <w:rPr>
          <w:color w:val="000000" w:themeColor="text1"/>
        </w:rPr>
        <w:t>.2</w:t>
      </w:r>
      <w:r>
        <w:tab/>
      </w:r>
      <w:r w:rsidR="005D0856" w:rsidRPr="00227063">
        <w:rPr>
          <w:color w:val="000000" w:themeColor="text1"/>
        </w:rPr>
        <w:t xml:space="preserve">Specifying the date on which the termination or </w:t>
      </w:r>
      <w:r w:rsidR="000B0A9A" w:rsidRPr="00227063">
        <w:rPr>
          <w:color w:val="000000" w:themeColor="text1"/>
        </w:rPr>
        <w:t xml:space="preserve">automatic </w:t>
      </w:r>
      <w:r w:rsidR="005D0856" w:rsidRPr="00227063">
        <w:rPr>
          <w:color w:val="000000" w:themeColor="text1"/>
        </w:rPr>
        <w:t>suspension takes effect</w:t>
      </w:r>
      <w:r w:rsidR="00A5601D" w:rsidRPr="00227063">
        <w:rPr>
          <w:color w:val="000000" w:themeColor="text1"/>
        </w:rPr>
        <w:t>.</w:t>
      </w:r>
    </w:p>
    <w:p w14:paraId="71AB29C3" w14:textId="77777777" w:rsidR="004A6B41" w:rsidRPr="004A6B41" w:rsidRDefault="004A6B41" w:rsidP="001A775C">
      <w:pPr>
        <w:ind w:left="1134"/>
        <w:rPr>
          <w:i/>
          <w:iCs/>
          <w:color w:val="auto"/>
        </w:rPr>
      </w:pPr>
    </w:p>
    <w:p w14:paraId="1CF7A6E4" w14:textId="7658BF76" w:rsidR="00F31F3D" w:rsidRDefault="619BE37F" w:rsidP="0013435B">
      <w:pPr>
        <w:ind w:left="1134" w:hanging="1134"/>
      </w:pPr>
      <w:r>
        <w:t>12.</w:t>
      </w:r>
      <w:r w:rsidR="00570A54">
        <w:t>9</w:t>
      </w:r>
      <w:r w:rsidR="00F31F3D">
        <w:tab/>
      </w:r>
      <w:r>
        <w:t xml:space="preserve">Any communication </w:t>
      </w:r>
      <w:r w:rsidR="008260CC">
        <w:t xml:space="preserve">must </w:t>
      </w:r>
      <w:r>
        <w:t>be in writing, and communicated either:</w:t>
      </w:r>
    </w:p>
    <w:p w14:paraId="63CA43D4" w14:textId="77777777" w:rsidR="00F31F3D" w:rsidRDefault="00F31F3D" w:rsidP="00F31F3D"/>
    <w:p w14:paraId="61991566" w14:textId="514F157A" w:rsidR="00F31F3D" w:rsidRDefault="00F31F3D" w:rsidP="0013435B">
      <w:pPr>
        <w:ind w:left="2127" w:hanging="993"/>
      </w:pPr>
      <w:r>
        <w:t>12.</w:t>
      </w:r>
      <w:r w:rsidR="00570A54">
        <w:t>9</w:t>
      </w:r>
      <w:r>
        <w:t>.1</w:t>
      </w:r>
      <w:r>
        <w:tab/>
      </w:r>
      <w:bookmarkStart w:id="24" w:name="_Hlk181623234"/>
      <w:r w:rsidR="00F4545C">
        <w:t xml:space="preserve">By </w:t>
      </w:r>
      <w:r>
        <w:t xml:space="preserve">email (where legally acceptable); or </w:t>
      </w:r>
    </w:p>
    <w:p w14:paraId="48D6CDC9" w14:textId="77777777" w:rsidR="00F31F3D" w:rsidRDefault="00F31F3D" w:rsidP="0013435B">
      <w:pPr>
        <w:ind w:left="2127" w:hanging="993"/>
      </w:pPr>
    </w:p>
    <w:p w14:paraId="73A168CA" w14:textId="7A6B5CA6" w:rsidR="00F31F3D" w:rsidRDefault="00F31F3D" w:rsidP="0013435B">
      <w:pPr>
        <w:ind w:left="2127" w:hanging="993"/>
      </w:pPr>
      <w:r>
        <w:t>12.</w:t>
      </w:r>
      <w:r w:rsidR="00570A54">
        <w:t>9</w:t>
      </w:r>
      <w:r>
        <w:t>.2</w:t>
      </w:r>
      <w:r>
        <w:tab/>
      </w:r>
      <w:r w:rsidR="00F4545C">
        <w:t xml:space="preserve">By </w:t>
      </w:r>
      <w:r>
        <w:t>post (via a pre-paid tracked delivery service)</w:t>
      </w:r>
      <w:r w:rsidR="00303F11">
        <w:t>,</w:t>
      </w:r>
      <w:r w:rsidR="00F4545C">
        <w:t xml:space="preserve"> </w:t>
      </w:r>
      <w:r w:rsidR="00F05559">
        <w:t xml:space="preserve">where email is not </w:t>
      </w:r>
      <w:r w:rsidR="00F4545C">
        <w:t>legally accepted</w:t>
      </w:r>
      <w:r>
        <w:t>; or</w:t>
      </w:r>
    </w:p>
    <w:p w14:paraId="123E063F" w14:textId="77777777" w:rsidR="00F31F3D" w:rsidRDefault="00F31F3D" w:rsidP="0013435B">
      <w:pPr>
        <w:ind w:left="2127" w:hanging="993"/>
      </w:pPr>
    </w:p>
    <w:p w14:paraId="708251E9" w14:textId="194699BC" w:rsidR="00F31F3D" w:rsidRDefault="00F31F3D" w:rsidP="0013435B">
      <w:pPr>
        <w:ind w:left="2127" w:hanging="993"/>
      </w:pPr>
      <w:r>
        <w:t>12.</w:t>
      </w:r>
      <w:r w:rsidR="00570A54">
        <w:t>9</w:t>
      </w:r>
      <w:r>
        <w:t>.3</w:t>
      </w:r>
      <w:r>
        <w:tab/>
      </w:r>
      <w:r w:rsidR="00F4545C">
        <w:t xml:space="preserve">In </w:t>
      </w:r>
      <w:r>
        <w:t>person.</w:t>
      </w:r>
    </w:p>
    <w:bookmarkEnd w:id="24"/>
    <w:p w14:paraId="528D4C3B" w14:textId="77777777" w:rsidR="00F31F3D" w:rsidRDefault="00F31F3D" w:rsidP="00F31F3D"/>
    <w:p w14:paraId="09C7883C" w14:textId="56B904CC" w:rsidR="00545817" w:rsidRDefault="185479DC" w:rsidP="00545817">
      <w:pPr>
        <w:ind w:left="1134" w:hanging="1134"/>
      </w:pPr>
      <w:r>
        <w:t>12.</w:t>
      </w:r>
      <w:r w:rsidR="00570A54">
        <w:t>10</w:t>
      </w:r>
      <w:r w:rsidR="00545817">
        <w:tab/>
      </w:r>
      <w:r>
        <w:t xml:space="preserve">Any communication </w:t>
      </w:r>
      <w:r w:rsidR="008260CC">
        <w:t xml:space="preserve">will </w:t>
      </w:r>
      <w:r>
        <w:t>be deemed to have been received:</w:t>
      </w:r>
    </w:p>
    <w:p w14:paraId="46C20D22" w14:textId="77777777" w:rsidR="00545817" w:rsidRDefault="00545817" w:rsidP="00545817"/>
    <w:p w14:paraId="1D7EB90E" w14:textId="0CEF198A" w:rsidR="00545817" w:rsidRDefault="00545817" w:rsidP="00545817">
      <w:pPr>
        <w:ind w:left="2127" w:hanging="993"/>
      </w:pPr>
      <w:r>
        <w:t>12.</w:t>
      </w:r>
      <w:r w:rsidR="00570A54">
        <w:t>10</w:t>
      </w:r>
      <w:r>
        <w:t>.1</w:t>
      </w:r>
      <w:r>
        <w:tab/>
        <w:t>If sent by email, at the time of sending, unless the sender receives a notice of failure of delivery, irrespective of whether receipt has been acknowledged; or</w:t>
      </w:r>
    </w:p>
    <w:p w14:paraId="218E108D" w14:textId="77777777" w:rsidR="00545817" w:rsidRDefault="00545817" w:rsidP="00545817">
      <w:pPr>
        <w:ind w:left="2127" w:hanging="993"/>
      </w:pPr>
    </w:p>
    <w:p w14:paraId="621DA91E" w14:textId="311C464F" w:rsidR="00545817" w:rsidRDefault="00545817" w:rsidP="00545817">
      <w:pPr>
        <w:ind w:left="2127" w:hanging="993"/>
      </w:pPr>
      <w:r>
        <w:t>12.</w:t>
      </w:r>
      <w:r w:rsidR="00570A54">
        <w:t>10</w:t>
      </w:r>
      <w:r>
        <w:t>.2</w:t>
      </w:r>
      <w:r>
        <w:tab/>
        <w:t xml:space="preserve">If </w:t>
      </w:r>
      <w:r w:rsidRPr="004C2ADA">
        <w:t xml:space="preserve">sent by pre-paid </w:t>
      </w:r>
      <w:r>
        <w:t xml:space="preserve">tracked </w:t>
      </w:r>
      <w:r w:rsidRPr="004C2ADA">
        <w:t xml:space="preserve">delivery service, at the time </w:t>
      </w:r>
      <w:r>
        <w:t xml:space="preserve">and date of delivery, as </w:t>
      </w:r>
      <w:r w:rsidRPr="004C2ADA">
        <w:t>recorded by the delivery service; or</w:t>
      </w:r>
    </w:p>
    <w:p w14:paraId="26EDD112" w14:textId="77777777" w:rsidR="00545817" w:rsidRDefault="00545817" w:rsidP="00545817">
      <w:pPr>
        <w:ind w:left="2127" w:hanging="993"/>
      </w:pPr>
    </w:p>
    <w:p w14:paraId="0C7A6BF8" w14:textId="341D4542" w:rsidR="00545817" w:rsidRDefault="00545817" w:rsidP="00545817">
      <w:pPr>
        <w:ind w:left="2127" w:hanging="993"/>
      </w:pPr>
      <w:r>
        <w:t>12</w:t>
      </w:r>
      <w:r w:rsidR="00FD0B6E">
        <w:t>.</w:t>
      </w:r>
      <w:r w:rsidR="00570A54">
        <w:t>10</w:t>
      </w:r>
      <w:r>
        <w:t>.3</w:t>
      </w:r>
      <w:r>
        <w:tab/>
        <w:t>If delivered by hand, on signature of a delivery receipt, or at the time the communication is left at the address.</w:t>
      </w:r>
    </w:p>
    <w:p w14:paraId="4F8CC70F" w14:textId="77777777" w:rsidR="00545817" w:rsidRDefault="00545817" w:rsidP="00545817">
      <w:pPr>
        <w:ind w:left="1985" w:hanging="1134"/>
      </w:pPr>
    </w:p>
    <w:p w14:paraId="11B2658D" w14:textId="376BB430" w:rsidR="00F31F3D" w:rsidRDefault="00F31F3D" w:rsidP="00F4545C">
      <w:pPr>
        <w:ind w:left="1134" w:hanging="1134"/>
      </w:pPr>
      <w:r>
        <w:t>12.</w:t>
      </w:r>
      <w:r w:rsidR="00F2263B">
        <w:t>1</w:t>
      </w:r>
      <w:r w:rsidR="00570A54">
        <w:t>1</w:t>
      </w:r>
      <w:r>
        <w:tab/>
        <w:t>In the case of communication to the Coverholder, sent to:</w:t>
      </w:r>
    </w:p>
    <w:p w14:paraId="03EE9E34" w14:textId="77777777" w:rsidR="00F31F3D" w:rsidRDefault="00F31F3D" w:rsidP="00F31F3D">
      <w:pPr>
        <w:ind w:left="720" w:hanging="720"/>
      </w:pPr>
    </w:p>
    <w:p w14:paraId="7437EB68" w14:textId="7542C919" w:rsidR="00F31F3D" w:rsidRDefault="00F31F3D" w:rsidP="00072881">
      <w:pPr>
        <w:ind w:left="2127" w:hanging="993"/>
        <w:rPr>
          <w:color w:val="auto"/>
        </w:rPr>
      </w:pPr>
      <w:commentRangeStart w:id="25"/>
      <w:r>
        <w:t>12.</w:t>
      </w:r>
      <w:r w:rsidR="00672610">
        <w:t>1</w:t>
      </w:r>
      <w:r w:rsidR="00570A54">
        <w:t>1</w:t>
      </w:r>
      <w:r>
        <w:t>.1</w:t>
      </w:r>
      <w:commentRangeEnd w:id="25"/>
      <w:r w:rsidR="00672610">
        <w:rPr>
          <w:rStyle w:val="CommentReference"/>
        </w:rPr>
        <w:commentReference w:id="25"/>
      </w:r>
      <w:r w:rsidRPr="004C0D07">
        <w:rPr>
          <w:highlight w:val="yellow"/>
        </w:rPr>
        <w:t>A</w:t>
      </w:r>
      <w:r>
        <w:tab/>
      </w:r>
      <w:r w:rsidR="00072881">
        <w:t>T</w:t>
      </w:r>
      <w:r>
        <w:t xml:space="preserve">he Coverholder’s nominated person(s) as specified in the </w:t>
      </w:r>
      <w:commentRangeStart w:id="26"/>
      <w:r>
        <w:rPr>
          <w:b/>
          <w:bCs/>
          <w:color w:val="0000FF"/>
        </w:rPr>
        <w:t xml:space="preserve">Coverholder </w:t>
      </w:r>
      <w:r w:rsidR="00B820B5">
        <w:rPr>
          <w:b/>
          <w:bCs/>
          <w:color w:val="0000FF"/>
        </w:rPr>
        <w:t>Oper</w:t>
      </w:r>
      <w:r w:rsidR="00B45C2A">
        <w:rPr>
          <w:b/>
          <w:bCs/>
          <w:color w:val="0000FF"/>
        </w:rPr>
        <w:t>ational Respo</w:t>
      </w:r>
      <w:r w:rsidR="00712DCA">
        <w:rPr>
          <w:b/>
          <w:bCs/>
          <w:color w:val="0000FF"/>
        </w:rPr>
        <w:t>nsibilities</w:t>
      </w:r>
      <w:r w:rsidRPr="004C0D07">
        <w:rPr>
          <w:b/>
          <w:bCs/>
          <w:color w:val="0000FF"/>
        </w:rPr>
        <w:t xml:space="preserve"> Table</w:t>
      </w:r>
      <w:commentRangeEnd w:id="26"/>
      <w:r w:rsidR="00297863">
        <w:rPr>
          <w:rStyle w:val="CommentReference"/>
        </w:rPr>
        <w:commentReference w:id="26"/>
      </w:r>
      <w:r>
        <w:rPr>
          <w:color w:val="auto"/>
        </w:rPr>
        <w:t>.</w:t>
      </w:r>
    </w:p>
    <w:p w14:paraId="204EEFAA" w14:textId="77777777" w:rsidR="00F31F3D" w:rsidRPr="005C3F65" w:rsidRDefault="00F31F3D" w:rsidP="00072881">
      <w:pPr>
        <w:ind w:left="2127" w:hanging="993"/>
        <w:rPr>
          <w:color w:val="auto"/>
        </w:rPr>
      </w:pPr>
    </w:p>
    <w:p w14:paraId="0F4D2267" w14:textId="51609F89" w:rsidR="00F31F3D" w:rsidRDefault="49B6BC42" w:rsidP="00072881">
      <w:pPr>
        <w:ind w:left="2127" w:hanging="993"/>
        <w:rPr>
          <w:color w:val="auto"/>
        </w:rPr>
      </w:pPr>
      <w:r w:rsidRPr="2BDF7529">
        <w:rPr>
          <w:color w:val="auto"/>
        </w:rPr>
        <w:t>12.</w:t>
      </w:r>
      <w:r w:rsidR="74FDD110" w:rsidRPr="2BDF7529">
        <w:rPr>
          <w:color w:val="auto"/>
        </w:rPr>
        <w:t>1</w:t>
      </w:r>
      <w:r w:rsidR="53391061" w:rsidRPr="2BDF7529">
        <w:rPr>
          <w:color w:val="auto"/>
        </w:rPr>
        <w:t>1</w:t>
      </w:r>
      <w:r w:rsidR="74FDD110" w:rsidRPr="2BDF7529">
        <w:rPr>
          <w:color w:val="auto"/>
        </w:rPr>
        <w:t>.</w:t>
      </w:r>
      <w:r w:rsidRPr="2BDF7529">
        <w:rPr>
          <w:color w:val="auto"/>
        </w:rPr>
        <w:t>1</w:t>
      </w:r>
      <w:r w:rsidRPr="2BDF7529">
        <w:rPr>
          <w:color w:val="auto"/>
          <w:highlight w:val="yellow"/>
        </w:rPr>
        <w:t>B</w:t>
      </w:r>
      <w:r w:rsidR="00F31F3D">
        <w:tab/>
      </w:r>
      <w:r w:rsidRPr="2BDF7529">
        <w:rPr>
          <w:color w:val="FF0000"/>
        </w:rPr>
        <w:t>&lt;</w:t>
      </w:r>
      <w:commentRangeStart w:id="27"/>
      <w:r w:rsidR="1750571F" w:rsidRPr="2BDF7529">
        <w:rPr>
          <w:color w:val="FF0000"/>
        </w:rPr>
        <w:t>John Smith</w:t>
      </w:r>
      <w:commentRangeEnd w:id="27"/>
      <w:r w:rsidR="00E0556D">
        <w:rPr>
          <w:rStyle w:val="CommentReference"/>
        </w:rPr>
        <w:commentReference w:id="27"/>
      </w:r>
      <w:r w:rsidR="00F31F3D" w:rsidRPr="2BDF7529">
        <w:rPr>
          <w:rStyle w:val="EndnoteReference"/>
          <w:color w:val="FF0000"/>
        </w:rPr>
        <w:endnoteReference w:id="15"/>
      </w:r>
      <w:r w:rsidRPr="2BDF7529">
        <w:rPr>
          <w:color w:val="FF0000"/>
        </w:rPr>
        <w:t>&gt;</w:t>
      </w:r>
      <w:r w:rsidRPr="2BDF7529">
        <w:rPr>
          <w:color w:val="auto"/>
        </w:rPr>
        <w:t xml:space="preserve">, via </w:t>
      </w:r>
      <w:r w:rsidRPr="2BDF7529">
        <w:rPr>
          <w:color w:val="FF0000"/>
        </w:rPr>
        <w:t>&lt;</w:t>
      </w:r>
      <w:r w:rsidR="10D0FE21" w:rsidRPr="2BDF7529">
        <w:rPr>
          <w:color w:val="FF0000"/>
        </w:rPr>
        <w:t>email@domain.com</w:t>
      </w:r>
      <w:r w:rsidR="00F31F3D" w:rsidRPr="2BDF7529">
        <w:rPr>
          <w:rStyle w:val="EndnoteReference"/>
          <w:color w:val="FF0000"/>
        </w:rPr>
        <w:endnoteReference w:id="16"/>
      </w:r>
      <w:r w:rsidRPr="2BDF7529">
        <w:rPr>
          <w:color w:val="FF0000"/>
        </w:rPr>
        <w:t>&gt;</w:t>
      </w:r>
      <w:r w:rsidRPr="2BDF7529">
        <w:rPr>
          <w:color w:val="auto"/>
        </w:rPr>
        <w:t xml:space="preserve"> and / or </w:t>
      </w:r>
      <w:r w:rsidR="00865B8A">
        <w:rPr>
          <w:color w:val="auto"/>
        </w:rPr>
        <w:t>at</w:t>
      </w:r>
      <w:r w:rsidRPr="2BDF7529">
        <w:rPr>
          <w:color w:val="auto"/>
        </w:rPr>
        <w:t xml:space="preserve"> </w:t>
      </w:r>
      <w:r w:rsidRPr="2BDF7529">
        <w:rPr>
          <w:color w:val="FF0000"/>
        </w:rPr>
        <w:t>&lt;</w:t>
      </w:r>
      <w:r w:rsidR="7B4D9920" w:rsidRPr="2BDF7529">
        <w:rPr>
          <w:color w:val="FF0000"/>
        </w:rPr>
        <w:t>100 Example Street, London, UK</w:t>
      </w:r>
      <w:r w:rsidR="00F31F3D" w:rsidRPr="2BDF7529">
        <w:rPr>
          <w:rStyle w:val="EndnoteReference"/>
          <w:color w:val="FF0000"/>
        </w:rPr>
        <w:endnoteReference w:id="17"/>
      </w:r>
      <w:r w:rsidRPr="2BDF7529">
        <w:rPr>
          <w:color w:val="FF0000"/>
        </w:rPr>
        <w:t>&gt;</w:t>
      </w:r>
      <w:r w:rsidRPr="2BDF7529">
        <w:rPr>
          <w:color w:val="auto"/>
        </w:rPr>
        <w:t>.</w:t>
      </w:r>
    </w:p>
    <w:p w14:paraId="1D2D9480" w14:textId="77777777" w:rsidR="00F31F3D" w:rsidRDefault="00F31F3D" w:rsidP="00072881">
      <w:pPr>
        <w:ind w:left="2127" w:hanging="993"/>
        <w:rPr>
          <w:color w:val="auto"/>
        </w:rPr>
      </w:pPr>
    </w:p>
    <w:p w14:paraId="4B711635" w14:textId="0052E5FF" w:rsidR="00582D45" w:rsidRPr="001623E4" w:rsidRDefault="100C663C" w:rsidP="00072881">
      <w:pPr>
        <w:ind w:left="2127" w:hanging="993"/>
        <w:rPr>
          <w:color w:val="808080" w:themeColor="background1" w:themeShade="80"/>
        </w:rPr>
      </w:pPr>
      <w:commentRangeStart w:id="28"/>
      <w:r w:rsidRPr="2BDF7529">
        <w:rPr>
          <w:color w:val="808080" w:themeColor="background1" w:themeShade="80"/>
        </w:rPr>
        <w:t>12.</w:t>
      </w:r>
      <w:r w:rsidR="4E1DF4C1" w:rsidRPr="2BDF7529">
        <w:rPr>
          <w:color w:val="808080" w:themeColor="background1" w:themeShade="80"/>
        </w:rPr>
        <w:t>1</w:t>
      </w:r>
      <w:r w:rsidR="53391061" w:rsidRPr="2BDF7529">
        <w:rPr>
          <w:color w:val="808080" w:themeColor="background1" w:themeShade="80"/>
        </w:rPr>
        <w:t>1</w:t>
      </w:r>
      <w:r w:rsidR="42897F0F" w:rsidRPr="2BDF7529">
        <w:rPr>
          <w:color w:val="808080" w:themeColor="background1" w:themeShade="80"/>
        </w:rPr>
        <w:t>.2</w:t>
      </w:r>
      <w:commentRangeEnd w:id="28"/>
      <w:r w:rsidR="00582D45">
        <w:rPr>
          <w:rStyle w:val="CommentReference"/>
        </w:rPr>
        <w:commentReference w:id="28"/>
      </w:r>
      <w:r w:rsidR="00582D45">
        <w:tab/>
      </w:r>
      <w:r w:rsidRPr="2BDF7529">
        <w:rPr>
          <w:color w:val="808080" w:themeColor="background1" w:themeShade="80"/>
        </w:rPr>
        <w:t xml:space="preserve">The Lead Insurer </w:t>
      </w:r>
      <w:r w:rsidR="482C1E8E" w:rsidRPr="2BDF7529">
        <w:rPr>
          <w:color w:val="808080" w:themeColor="background1" w:themeShade="80"/>
        </w:rPr>
        <w:t xml:space="preserve">will </w:t>
      </w:r>
      <w:r w:rsidRPr="2BDF7529">
        <w:rPr>
          <w:color w:val="808080" w:themeColor="background1" w:themeShade="80"/>
        </w:rPr>
        <w:t xml:space="preserve">send a copy of any communication to </w:t>
      </w:r>
      <w:r w:rsidRPr="2BDF7529">
        <w:rPr>
          <w:color w:val="EE0000"/>
        </w:rPr>
        <w:t>&lt;ABC Broker</w:t>
      </w:r>
      <w:r w:rsidR="00582D45" w:rsidRPr="2BDF7529">
        <w:rPr>
          <w:rStyle w:val="EndnoteReference"/>
          <w:color w:val="EE0000"/>
        </w:rPr>
        <w:endnoteReference w:id="18"/>
      </w:r>
      <w:r w:rsidRPr="2BDF7529">
        <w:rPr>
          <w:color w:val="EE0000"/>
        </w:rPr>
        <w:t>&gt;</w:t>
      </w:r>
      <w:r w:rsidRPr="2BDF7529">
        <w:rPr>
          <w:color w:val="808080" w:themeColor="background1" w:themeShade="80"/>
        </w:rPr>
        <w:t xml:space="preserve"> at the same time the communication is sent to the </w:t>
      </w:r>
      <w:r w:rsidR="42897F0F" w:rsidRPr="2BDF7529">
        <w:rPr>
          <w:color w:val="808080" w:themeColor="background1" w:themeShade="80"/>
        </w:rPr>
        <w:t>C</w:t>
      </w:r>
      <w:r w:rsidRPr="2BDF7529">
        <w:rPr>
          <w:color w:val="808080" w:themeColor="background1" w:themeShade="80"/>
        </w:rPr>
        <w:t xml:space="preserve">overholder, such copy being for information only. The sending or not sending of such a copy of the communication </w:t>
      </w:r>
      <w:r w:rsidR="482C1E8E" w:rsidRPr="2BDF7529">
        <w:rPr>
          <w:color w:val="808080" w:themeColor="background1" w:themeShade="80"/>
        </w:rPr>
        <w:t xml:space="preserve">will </w:t>
      </w:r>
      <w:r w:rsidRPr="2BDF7529">
        <w:rPr>
          <w:color w:val="808080" w:themeColor="background1" w:themeShade="80"/>
        </w:rPr>
        <w:t>not affect the validity of any communication served in accordance with the provisions of this Module.</w:t>
      </w:r>
    </w:p>
    <w:p w14:paraId="2C3FF93C" w14:textId="77777777" w:rsidR="00F31F3D" w:rsidRDefault="00F31F3D" w:rsidP="00F31F3D"/>
    <w:p w14:paraId="2D4943F2" w14:textId="08449252" w:rsidR="00F31F3D" w:rsidRDefault="00F31F3D" w:rsidP="00EB026A">
      <w:pPr>
        <w:ind w:left="1134" w:hanging="1134"/>
      </w:pPr>
      <w:r>
        <w:t>12.</w:t>
      </w:r>
      <w:r w:rsidR="009A6043">
        <w:t>1</w:t>
      </w:r>
      <w:r w:rsidR="00570A54">
        <w:t>2</w:t>
      </w:r>
      <w:r>
        <w:tab/>
        <w:t>In the case of communication to the Insurers, sent to:</w:t>
      </w:r>
    </w:p>
    <w:p w14:paraId="6EC069E3" w14:textId="77777777" w:rsidR="00F31F3D" w:rsidRDefault="00F31F3D" w:rsidP="00EB026A">
      <w:pPr>
        <w:ind w:left="2127" w:hanging="993"/>
      </w:pPr>
    </w:p>
    <w:p w14:paraId="66AB1489" w14:textId="45ABE12B" w:rsidR="00F31F3D" w:rsidRDefault="61E9F12E" w:rsidP="00EB026A">
      <w:pPr>
        <w:ind w:left="2127" w:hanging="993"/>
      </w:pPr>
      <w:commentRangeStart w:id="29"/>
      <w:r>
        <w:t>12</w:t>
      </w:r>
      <w:r w:rsidR="54D30F57">
        <w:t>.1</w:t>
      </w:r>
      <w:r w:rsidR="14BE7E19">
        <w:t>2</w:t>
      </w:r>
      <w:r w:rsidR="046CD078">
        <w:t>.</w:t>
      </w:r>
      <w:r>
        <w:t>1</w:t>
      </w:r>
      <w:commentRangeEnd w:id="29"/>
      <w:r w:rsidR="00F31F3D">
        <w:rPr>
          <w:rStyle w:val="CommentReference"/>
        </w:rPr>
        <w:commentReference w:id="29"/>
      </w:r>
      <w:r w:rsidRPr="55A63174">
        <w:rPr>
          <w:highlight w:val="yellow"/>
        </w:rPr>
        <w:t>A</w:t>
      </w:r>
      <w:r w:rsidR="00F31F3D">
        <w:tab/>
      </w:r>
      <w:r w:rsidR="4C8A818E">
        <w:t>T</w:t>
      </w:r>
      <w:r>
        <w:t xml:space="preserve">he Lead Insurer’s nominated person(s) as specified in the </w:t>
      </w:r>
      <w:commentRangeStart w:id="30"/>
      <w:r w:rsidRPr="55A63174">
        <w:rPr>
          <w:b/>
          <w:bCs/>
          <w:color w:val="0000FF"/>
        </w:rPr>
        <w:t>Insurer Capacity</w:t>
      </w:r>
      <w:r w:rsidR="00976558">
        <w:rPr>
          <w:b/>
          <w:bCs/>
          <w:color w:val="0000FF"/>
        </w:rPr>
        <w:t xml:space="preserve"> Table</w:t>
      </w:r>
      <w:r w:rsidRPr="55A63174">
        <w:rPr>
          <w:b/>
          <w:bCs/>
          <w:color w:val="0000FF"/>
        </w:rPr>
        <w:t xml:space="preserve"> </w:t>
      </w:r>
      <w:commentRangeEnd w:id="30"/>
      <w:r w:rsidR="00F31F3D">
        <w:rPr>
          <w:rStyle w:val="CommentReference"/>
        </w:rPr>
        <w:commentReference w:id="30"/>
      </w:r>
      <w:r>
        <w:t>.</w:t>
      </w:r>
    </w:p>
    <w:p w14:paraId="4C3FBB56" w14:textId="77777777" w:rsidR="00F31F3D" w:rsidRDefault="00F31F3D" w:rsidP="00EB026A">
      <w:pPr>
        <w:ind w:left="2127" w:hanging="993"/>
      </w:pPr>
    </w:p>
    <w:p w14:paraId="4402BDD7" w14:textId="769CD524" w:rsidR="00F31F3D" w:rsidRDefault="5B00FE36" w:rsidP="00EB026A">
      <w:pPr>
        <w:ind w:left="2127" w:hanging="993"/>
      </w:pPr>
      <w:r>
        <w:t>12.</w:t>
      </w:r>
      <w:r w:rsidR="14BA02CD">
        <w:t>1</w:t>
      </w:r>
      <w:r w:rsidR="0BC3C020">
        <w:t>2</w:t>
      </w:r>
      <w:r w:rsidR="30A5EDCC">
        <w:t>.</w:t>
      </w:r>
      <w:r>
        <w:t>1</w:t>
      </w:r>
      <w:r w:rsidRPr="2BDF7529">
        <w:rPr>
          <w:highlight w:val="yellow"/>
        </w:rPr>
        <w:t>B</w:t>
      </w:r>
      <w:r w:rsidR="61E9F12E">
        <w:tab/>
      </w:r>
      <w:r w:rsidR="001A35AB" w:rsidRPr="00BE5C72">
        <w:rPr>
          <w:color w:val="EE0000"/>
        </w:rPr>
        <w:t>&lt;J</w:t>
      </w:r>
      <w:r w:rsidR="00BE5C72" w:rsidRPr="00BE5C72">
        <w:rPr>
          <w:color w:val="EE0000"/>
        </w:rPr>
        <w:t>ane Smith</w:t>
      </w:r>
      <w:r w:rsidR="00670F6D">
        <w:rPr>
          <w:rStyle w:val="EndnoteReference"/>
          <w:color w:val="EE0000"/>
        </w:rPr>
        <w:endnoteReference w:id="19"/>
      </w:r>
      <w:r w:rsidR="00BE5C72" w:rsidRPr="00BE5C72">
        <w:rPr>
          <w:color w:val="EE0000"/>
        </w:rPr>
        <w:t>&gt;</w:t>
      </w:r>
      <w:r w:rsidR="00BE5C72">
        <w:t xml:space="preserve">, via </w:t>
      </w:r>
      <w:r w:rsidRPr="2BDF7529">
        <w:rPr>
          <w:color w:val="FF0000"/>
        </w:rPr>
        <w:t>&lt;</w:t>
      </w:r>
      <w:r w:rsidR="784452D9" w:rsidRPr="2BDF7529">
        <w:rPr>
          <w:color w:val="FF0000"/>
        </w:rPr>
        <w:t>example@domain.com</w:t>
      </w:r>
      <w:r w:rsidR="61E9F12E" w:rsidRPr="2BDF7529">
        <w:rPr>
          <w:rStyle w:val="EndnoteReference"/>
          <w:color w:val="FF0000"/>
        </w:rPr>
        <w:endnoteReference w:id="20"/>
      </w:r>
      <w:r w:rsidRPr="2BDF7529">
        <w:rPr>
          <w:color w:val="FF0000"/>
        </w:rPr>
        <w:t>&gt;</w:t>
      </w:r>
      <w:r w:rsidR="28A9FD63" w:rsidRPr="2BDF7529">
        <w:rPr>
          <w:color w:val="FF0000"/>
        </w:rPr>
        <w:t xml:space="preserve"> </w:t>
      </w:r>
      <w:r w:rsidRPr="2BDF7529">
        <w:rPr>
          <w:color w:val="auto"/>
        </w:rPr>
        <w:t>and / or</w:t>
      </w:r>
      <w:r w:rsidR="001A35AB">
        <w:rPr>
          <w:color w:val="auto"/>
        </w:rPr>
        <w:t xml:space="preserve"> at</w:t>
      </w:r>
      <w:r>
        <w:t xml:space="preserve"> </w:t>
      </w:r>
      <w:r w:rsidRPr="2BDF7529">
        <w:rPr>
          <w:color w:val="FF0000"/>
        </w:rPr>
        <w:t>&lt;</w:t>
      </w:r>
      <w:commentRangeStart w:id="31"/>
      <w:r w:rsidR="1C41A9F9" w:rsidRPr="2BDF7529">
        <w:rPr>
          <w:color w:val="FF0000"/>
        </w:rPr>
        <w:t>20 Example Road, London, UK</w:t>
      </w:r>
      <w:commentRangeEnd w:id="31"/>
      <w:r w:rsidR="61E9F12E">
        <w:rPr>
          <w:rStyle w:val="CommentReference"/>
        </w:rPr>
        <w:commentReference w:id="31"/>
      </w:r>
      <w:r w:rsidR="61E9F12E" w:rsidRPr="2BDF7529">
        <w:rPr>
          <w:rStyle w:val="EndnoteReference"/>
          <w:color w:val="FF0000"/>
        </w:rPr>
        <w:endnoteReference w:id="21"/>
      </w:r>
      <w:r w:rsidRPr="2BDF7529">
        <w:rPr>
          <w:color w:val="FF0000"/>
        </w:rPr>
        <w:t>&gt;</w:t>
      </w:r>
      <w:r>
        <w:t>.</w:t>
      </w:r>
    </w:p>
    <w:p w14:paraId="3D893797" w14:textId="77777777" w:rsidR="00E127A6" w:rsidRDefault="00E127A6" w:rsidP="00EB026A">
      <w:pPr>
        <w:ind w:left="2127" w:hanging="993"/>
      </w:pPr>
    </w:p>
    <w:p w14:paraId="13752315" w14:textId="1F994FA4" w:rsidR="00E127A6" w:rsidRPr="00116986" w:rsidRDefault="2E2A2381" w:rsidP="00EB026A">
      <w:pPr>
        <w:ind w:left="2127" w:hanging="993"/>
        <w:rPr>
          <w:color w:val="808080" w:themeColor="background1" w:themeShade="80"/>
        </w:rPr>
      </w:pPr>
      <w:commentRangeStart w:id="32"/>
      <w:r w:rsidRPr="2BDF7529">
        <w:rPr>
          <w:color w:val="808080" w:themeColor="background1" w:themeShade="80"/>
        </w:rPr>
        <w:t>12.</w:t>
      </w:r>
      <w:r w:rsidR="316BEE80" w:rsidRPr="2BDF7529">
        <w:rPr>
          <w:color w:val="808080" w:themeColor="background1" w:themeShade="80"/>
        </w:rPr>
        <w:t>1</w:t>
      </w:r>
      <w:r w:rsidR="53391061" w:rsidRPr="2BDF7529">
        <w:rPr>
          <w:color w:val="808080" w:themeColor="background1" w:themeShade="80"/>
        </w:rPr>
        <w:t>2</w:t>
      </w:r>
      <w:r w:rsidRPr="2BDF7529">
        <w:rPr>
          <w:color w:val="808080" w:themeColor="background1" w:themeShade="80"/>
        </w:rPr>
        <w:t>.2</w:t>
      </w:r>
      <w:commentRangeEnd w:id="32"/>
      <w:r w:rsidR="00E127A6">
        <w:rPr>
          <w:rStyle w:val="CommentReference"/>
        </w:rPr>
        <w:commentReference w:id="32"/>
      </w:r>
      <w:r w:rsidR="00E127A6">
        <w:tab/>
      </w:r>
      <w:r w:rsidRPr="2BDF7529">
        <w:rPr>
          <w:color w:val="808080" w:themeColor="background1" w:themeShade="80"/>
        </w:rPr>
        <w:t xml:space="preserve">The Coverholder </w:t>
      </w:r>
      <w:r w:rsidR="482C1E8E" w:rsidRPr="2BDF7529">
        <w:rPr>
          <w:color w:val="808080" w:themeColor="background1" w:themeShade="80"/>
        </w:rPr>
        <w:t xml:space="preserve">must </w:t>
      </w:r>
      <w:r w:rsidRPr="2BDF7529">
        <w:rPr>
          <w:color w:val="808080" w:themeColor="background1" w:themeShade="80"/>
        </w:rPr>
        <w:t xml:space="preserve">send a copy of any communication to </w:t>
      </w:r>
      <w:r w:rsidRPr="2BDF7529">
        <w:rPr>
          <w:color w:val="EE0000"/>
        </w:rPr>
        <w:t>&lt;ABC Broker</w:t>
      </w:r>
      <w:r w:rsidR="00E127A6" w:rsidRPr="2BDF7529">
        <w:rPr>
          <w:rStyle w:val="EndnoteReference"/>
          <w:color w:val="EE0000"/>
        </w:rPr>
        <w:endnoteReference w:id="22"/>
      </w:r>
      <w:r w:rsidRPr="2BDF7529">
        <w:rPr>
          <w:color w:val="EE0000"/>
        </w:rPr>
        <w:t>&gt;</w:t>
      </w:r>
      <w:r w:rsidRPr="2BDF7529">
        <w:rPr>
          <w:color w:val="808080" w:themeColor="background1" w:themeShade="80"/>
        </w:rPr>
        <w:t xml:space="preserve"> at the same time that the communication is sent to the Lead Insurer, such copy being for information only. The sending or not sending of such a copy of the communication </w:t>
      </w:r>
      <w:r w:rsidR="66868C2E" w:rsidRPr="2BDF7529">
        <w:rPr>
          <w:color w:val="808080" w:themeColor="background1" w:themeShade="80"/>
        </w:rPr>
        <w:t xml:space="preserve">will </w:t>
      </w:r>
      <w:r w:rsidRPr="2BDF7529">
        <w:rPr>
          <w:color w:val="808080" w:themeColor="background1" w:themeShade="80"/>
        </w:rPr>
        <w:t>not affect the validity of any communication served in accordance with the provisions of this Module.</w:t>
      </w:r>
    </w:p>
    <w:p w14:paraId="599B7994" w14:textId="77777777" w:rsidR="00F31F3D" w:rsidRDefault="00F31F3D" w:rsidP="00F31F3D"/>
    <w:p w14:paraId="3C93FFAD" w14:textId="7318F26C" w:rsidR="00F31F3D" w:rsidRDefault="00F31F3D" w:rsidP="00940301">
      <w:pPr>
        <w:ind w:left="1134" w:right="168" w:hanging="1134"/>
      </w:pPr>
      <w:r w:rsidRPr="00DB79CC">
        <w:t>12.</w:t>
      </w:r>
      <w:r w:rsidR="00D92684">
        <w:t>1</w:t>
      </w:r>
      <w:r w:rsidR="00570A54">
        <w:t>3</w:t>
      </w:r>
      <w:r w:rsidRPr="00DB79CC">
        <w:tab/>
        <w:t xml:space="preserve">The Lead Insurer will ensure </w:t>
      </w:r>
      <w:r w:rsidR="009B3B3C">
        <w:t xml:space="preserve">that </w:t>
      </w:r>
      <w:r w:rsidRPr="00DB79CC">
        <w:t xml:space="preserve">copies of any notice of </w:t>
      </w:r>
      <w:r w:rsidR="00615BA1" w:rsidRPr="00615BA1">
        <w:rPr>
          <w:color w:val="EE0000"/>
        </w:rPr>
        <w:t>&lt;</w:t>
      </w:r>
      <w:r w:rsidRPr="00615BA1">
        <w:rPr>
          <w:color w:val="EE0000"/>
        </w:rPr>
        <w:t>termination</w:t>
      </w:r>
      <w:r w:rsidR="00615BA1" w:rsidRPr="00615BA1">
        <w:rPr>
          <w:color w:val="EE0000"/>
        </w:rPr>
        <w:t xml:space="preserve">, </w:t>
      </w:r>
      <w:r w:rsidR="00471528" w:rsidRPr="00615BA1">
        <w:rPr>
          <w:color w:val="EE0000"/>
        </w:rPr>
        <w:t xml:space="preserve">automatic </w:t>
      </w:r>
      <w:r w:rsidRPr="00615BA1">
        <w:rPr>
          <w:color w:val="EE0000"/>
        </w:rPr>
        <w:t xml:space="preserve">suspension </w:t>
      </w:r>
      <w:r w:rsidR="003A4D6D" w:rsidRPr="00615BA1">
        <w:rPr>
          <w:bCs/>
          <w:color w:val="EE0000"/>
        </w:rPr>
        <w:t>or non-renewal</w:t>
      </w:r>
      <w:r w:rsidR="00614578">
        <w:rPr>
          <w:rStyle w:val="EndnoteReference"/>
          <w:bCs/>
          <w:color w:val="EE0000"/>
        </w:rPr>
        <w:endnoteReference w:id="23"/>
      </w:r>
      <w:r w:rsidR="00615BA1">
        <w:rPr>
          <w:bCs/>
          <w:color w:val="EE0000"/>
        </w:rPr>
        <w:t>&gt;</w:t>
      </w:r>
      <w:r w:rsidR="00471528" w:rsidRPr="00615BA1">
        <w:rPr>
          <w:color w:val="EE0000"/>
        </w:rPr>
        <w:t xml:space="preserve"> </w:t>
      </w:r>
      <w:r w:rsidRPr="00DB79CC">
        <w:t xml:space="preserve">are provided to any </w:t>
      </w:r>
      <w:commentRangeStart w:id="33"/>
      <w:r w:rsidRPr="00DB79CC">
        <w:t>other interested parties</w:t>
      </w:r>
      <w:commentRangeEnd w:id="33"/>
      <w:r w:rsidR="00E621B0">
        <w:rPr>
          <w:rStyle w:val="CommentReference"/>
        </w:rPr>
        <w:commentReference w:id="33"/>
      </w:r>
      <w:r w:rsidRPr="00DB79CC">
        <w:t>,</w:t>
      </w:r>
      <w:r w:rsidR="00F13911">
        <w:t xml:space="preserve"> where appropriate,</w:t>
      </w:r>
      <w:r w:rsidRPr="00DB79CC">
        <w:t xml:space="preserve"> associated with the Agreement, for information purposes.</w:t>
      </w:r>
    </w:p>
    <w:p w14:paraId="1FA87FF5" w14:textId="77777777" w:rsidR="00E06495" w:rsidRDefault="00E06495" w:rsidP="00940301">
      <w:pPr>
        <w:ind w:left="1134" w:right="168" w:hanging="1134"/>
      </w:pPr>
    </w:p>
    <w:p w14:paraId="54C14EB6" w14:textId="7BDD743D" w:rsidR="00E06495" w:rsidRPr="00370F89" w:rsidRDefault="00E06495" w:rsidP="00E06495">
      <w:pPr>
        <w:ind w:left="2160" w:right="168" w:hanging="1026"/>
        <w:rPr>
          <w:color w:val="auto"/>
        </w:rPr>
      </w:pPr>
      <w:r w:rsidRPr="00370F89">
        <w:rPr>
          <w:color w:val="auto"/>
        </w:rPr>
        <w:t>12.</w:t>
      </w:r>
      <w:r w:rsidR="00A277C2" w:rsidRPr="00370F89">
        <w:rPr>
          <w:color w:val="auto"/>
        </w:rPr>
        <w:t>1</w:t>
      </w:r>
      <w:r w:rsidR="00570A54">
        <w:rPr>
          <w:color w:val="auto"/>
        </w:rPr>
        <w:t>3</w:t>
      </w:r>
      <w:r w:rsidR="00A277C2" w:rsidRPr="00370F89">
        <w:rPr>
          <w:color w:val="auto"/>
        </w:rPr>
        <w:t>.1</w:t>
      </w:r>
      <w:r w:rsidRPr="00370F89">
        <w:rPr>
          <w:color w:val="auto"/>
        </w:rPr>
        <w:tab/>
        <w:t xml:space="preserve">The </w:t>
      </w:r>
      <w:r w:rsidR="00FE03A6" w:rsidRPr="00370F89">
        <w:rPr>
          <w:color w:val="auto"/>
        </w:rPr>
        <w:t xml:space="preserve">Coverholder will assist the Lead Insurer </w:t>
      </w:r>
      <w:r w:rsidR="009B3B3C" w:rsidRPr="00370F89">
        <w:rPr>
          <w:color w:val="auto"/>
        </w:rPr>
        <w:t xml:space="preserve">in ensuring that any other interested parties are appropriately advised, in accordance with the Lead Insurer’s </w:t>
      </w:r>
      <w:r w:rsidR="00227063">
        <w:rPr>
          <w:color w:val="auto"/>
        </w:rPr>
        <w:t>instruction(s)</w:t>
      </w:r>
      <w:r w:rsidR="009B3B3C" w:rsidRPr="00370F89">
        <w:rPr>
          <w:color w:val="auto"/>
        </w:rPr>
        <w:t>.</w:t>
      </w:r>
    </w:p>
    <w:p w14:paraId="352E57FE" w14:textId="77777777" w:rsidR="003C1B14" w:rsidRPr="00370F89" w:rsidRDefault="003C1B14" w:rsidP="00940301">
      <w:pPr>
        <w:ind w:left="1134" w:right="168" w:hanging="1134"/>
        <w:rPr>
          <w:color w:val="auto"/>
        </w:rPr>
      </w:pPr>
    </w:p>
    <w:p w14:paraId="38A2D8EF" w14:textId="55DF5C1C" w:rsidR="00302F54" w:rsidRDefault="704DFA64" w:rsidP="001C6337">
      <w:pPr>
        <w:ind w:left="2160" w:right="168" w:hanging="1026"/>
        <w:rPr>
          <w:color w:val="808080" w:themeColor="background1" w:themeShade="80"/>
        </w:rPr>
      </w:pPr>
      <w:commentRangeStart w:id="34"/>
      <w:r w:rsidRPr="2BDF7529">
        <w:rPr>
          <w:color w:val="808080" w:themeColor="background1" w:themeShade="80"/>
        </w:rPr>
        <w:t>12.</w:t>
      </w:r>
      <w:r w:rsidR="53391061" w:rsidRPr="2BDF7529">
        <w:rPr>
          <w:color w:val="808080" w:themeColor="background1" w:themeShade="80"/>
        </w:rPr>
        <w:t>13</w:t>
      </w:r>
      <w:r w:rsidR="240309E9" w:rsidRPr="2BDF7529">
        <w:rPr>
          <w:color w:val="808080" w:themeColor="background1" w:themeShade="80"/>
        </w:rPr>
        <w:t>.2</w:t>
      </w:r>
      <w:commentRangeEnd w:id="34"/>
      <w:r w:rsidR="00302F54">
        <w:rPr>
          <w:rStyle w:val="CommentReference"/>
        </w:rPr>
        <w:commentReference w:id="34"/>
      </w:r>
      <w:r w:rsidR="00302F54">
        <w:tab/>
      </w:r>
      <w:r w:rsidR="1E4CD962" w:rsidRPr="2BDF7529">
        <w:rPr>
          <w:color w:val="808080" w:themeColor="background1" w:themeShade="80"/>
        </w:rPr>
        <w:t xml:space="preserve">The Lead Insurer may request the assistance of </w:t>
      </w:r>
      <w:r w:rsidR="1E4CD962" w:rsidRPr="2BDF7529">
        <w:rPr>
          <w:color w:val="EE0000"/>
        </w:rPr>
        <w:t>&lt;ABC Broker</w:t>
      </w:r>
      <w:r w:rsidR="00302F54" w:rsidRPr="2BDF7529">
        <w:rPr>
          <w:rStyle w:val="EndnoteReference"/>
          <w:color w:val="EE0000"/>
        </w:rPr>
        <w:endnoteReference w:id="24"/>
      </w:r>
      <w:r w:rsidR="1E4CD962" w:rsidRPr="2BDF7529">
        <w:rPr>
          <w:color w:val="EE0000"/>
        </w:rPr>
        <w:t>&gt;</w:t>
      </w:r>
      <w:r w:rsidR="1E4CD962" w:rsidRPr="2BDF7529">
        <w:rPr>
          <w:color w:val="808080" w:themeColor="background1" w:themeShade="80"/>
        </w:rPr>
        <w:t xml:space="preserve"> in ensuring </w:t>
      </w:r>
      <w:r w:rsidR="46FAB7CB" w:rsidRPr="2BDF7529">
        <w:rPr>
          <w:color w:val="808080" w:themeColor="background1" w:themeShade="80"/>
        </w:rPr>
        <w:t xml:space="preserve">that any other interested parties </w:t>
      </w:r>
      <w:r w:rsidR="2659D193" w:rsidRPr="2BDF7529">
        <w:rPr>
          <w:color w:val="808080" w:themeColor="background1" w:themeShade="80"/>
        </w:rPr>
        <w:t xml:space="preserve">are advised of </w:t>
      </w:r>
      <w:r w:rsidR="1B1C28DD" w:rsidRPr="2BDF7529">
        <w:rPr>
          <w:color w:val="808080" w:themeColor="background1" w:themeShade="80"/>
        </w:rPr>
        <w:t xml:space="preserve">any </w:t>
      </w:r>
      <w:r w:rsidR="2C57D9BD" w:rsidRPr="2BDF7529">
        <w:rPr>
          <w:color w:val="808080" w:themeColor="background1" w:themeShade="80"/>
        </w:rPr>
        <w:t>communication relating to a such communication(s).</w:t>
      </w:r>
    </w:p>
    <w:p w14:paraId="50C27F01" w14:textId="3E92ACE4" w:rsidR="008E6792" w:rsidRDefault="008E6792" w:rsidP="00C25D70">
      <w:pPr>
        <w:rPr>
          <w:color w:val="000000" w:themeColor="text1"/>
        </w:rPr>
      </w:pPr>
    </w:p>
    <w:p w14:paraId="36E11C57" w14:textId="77777777" w:rsidR="00660521" w:rsidRDefault="00660521" w:rsidP="00C25D70">
      <w:pPr>
        <w:rPr>
          <w:color w:val="000000" w:themeColor="text1"/>
        </w:rPr>
      </w:pPr>
    </w:p>
    <w:p w14:paraId="676D0DA6" w14:textId="6888ECF0" w:rsidR="00826B51" w:rsidRPr="00826B51" w:rsidRDefault="00826B51" w:rsidP="00826B51">
      <w:pPr>
        <w:rPr>
          <w:b/>
          <w:bCs/>
        </w:rPr>
      </w:pPr>
      <w:r>
        <w:rPr>
          <w:b/>
          <w:bCs/>
        </w:rPr>
        <w:t>Automatic Suspension / Termination</w:t>
      </w:r>
      <w:r w:rsidRPr="00826B51">
        <w:rPr>
          <w:b/>
          <w:bCs/>
        </w:rPr>
        <w:t xml:space="preserve"> of the Agreement</w:t>
      </w:r>
    </w:p>
    <w:p w14:paraId="47D116B5" w14:textId="77777777" w:rsidR="006B4F2A" w:rsidRPr="00A94A21" w:rsidRDefault="006B4F2A" w:rsidP="00C25D70">
      <w:pPr>
        <w:rPr>
          <w:color w:val="000000" w:themeColor="text1"/>
        </w:rPr>
      </w:pPr>
    </w:p>
    <w:p w14:paraId="2D3683F5" w14:textId="4B524EF0" w:rsidR="0065015A" w:rsidRDefault="0065015A" w:rsidP="0065015A">
      <w:pPr>
        <w:rPr>
          <w:b/>
          <w:bCs/>
          <w:color w:val="000000" w:themeColor="text1"/>
        </w:rPr>
      </w:pPr>
      <w:r w:rsidRPr="00CE0C68">
        <w:rPr>
          <w:b/>
          <w:bCs/>
          <w:color w:val="000000" w:themeColor="text1"/>
        </w:rPr>
        <w:t xml:space="preserve">Automatic </w:t>
      </w:r>
      <w:r w:rsidR="004D418A">
        <w:rPr>
          <w:b/>
          <w:bCs/>
          <w:color w:val="000000" w:themeColor="text1"/>
        </w:rPr>
        <w:t>Suspension</w:t>
      </w:r>
    </w:p>
    <w:p w14:paraId="1F71255F" w14:textId="77777777" w:rsidR="0065015A" w:rsidRDefault="0065015A" w:rsidP="0065015A">
      <w:pPr>
        <w:rPr>
          <w:b/>
          <w:bCs/>
          <w:color w:val="000000"/>
        </w:rPr>
      </w:pPr>
    </w:p>
    <w:p w14:paraId="52B37F68" w14:textId="1A0BC76C" w:rsidR="0065015A" w:rsidRDefault="3BAC000A" w:rsidP="008B3BBC">
      <w:pPr>
        <w:ind w:left="1134" w:hanging="1134"/>
      </w:pPr>
      <w:r>
        <w:t>12.</w:t>
      </w:r>
      <w:r w:rsidR="004856B4">
        <w:t>1</w:t>
      </w:r>
      <w:r w:rsidR="3776E0EB">
        <w:t>5</w:t>
      </w:r>
      <w:r>
        <w:tab/>
        <w:t xml:space="preserve">The </w:t>
      </w:r>
      <w:r w:rsidR="00700CE5">
        <w:t>Coverholder and Insurers</w:t>
      </w:r>
      <w:r>
        <w:t xml:space="preserve"> agree, unless specifically agreed to the contrary in writing, by the Lead Insurer, the Agreement will be automatically </w:t>
      </w:r>
      <w:r w:rsidR="2AB31CB5">
        <w:t>suspended</w:t>
      </w:r>
      <w:r>
        <w:t>, with immediate effect, if any of the following events are triggered in respect of the Coverholder</w:t>
      </w:r>
      <w:r w:rsidR="00F73CE5">
        <w:t xml:space="preserve"> or </w:t>
      </w:r>
      <w:r>
        <w:t>the Lead Insurer:</w:t>
      </w:r>
    </w:p>
    <w:p w14:paraId="4B2BA713" w14:textId="77777777" w:rsidR="0065015A" w:rsidRDefault="0065015A" w:rsidP="0065015A"/>
    <w:p w14:paraId="64B56C20" w14:textId="205D1C54" w:rsidR="0065015A" w:rsidRPr="00F23A42" w:rsidRDefault="0065015A" w:rsidP="00F00CFF">
      <w:pPr>
        <w:ind w:left="2127" w:hanging="993"/>
      </w:pPr>
      <w:r>
        <w:t>12.</w:t>
      </w:r>
      <w:r w:rsidR="004856B4">
        <w:t>1</w:t>
      </w:r>
      <w:r w:rsidR="7904170D">
        <w:t>5</w:t>
      </w:r>
      <w:r w:rsidR="00AE6142">
        <w:t>.</w:t>
      </w:r>
      <w:r>
        <w:t>1</w:t>
      </w:r>
      <w:r>
        <w:tab/>
      </w:r>
      <w:r w:rsidR="00DA5F5E">
        <w:t>B</w:t>
      </w:r>
      <w:r>
        <w:t>ecome the subject of voluntary or involuntary rehabilitation or liquidation proceedings</w:t>
      </w:r>
      <w:r w:rsidR="00AE6142">
        <w:t>.</w:t>
      </w:r>
    </w:p>
    <w:p w14:paraId="1F01FADE" w14:textId="77777777" w:rsidR="0065015A" w:rsidRPr="00F23A42" w:rsidRDefault="0065015A" w:rsidP="00F00CFF">
      <w:pPr>
        <w:ind w:left="2127" w:hanging="993"/>
      </w:pPr>
    </w:p>
    <w:p w14:paraId="2A01D810" w14:textId="270826DB" w:rsidR="0065015A" w:rsidRDefault="0065015A" w:rsidP="00F00CFF">
      <w:pPr>
        <w:ind w:left="2127" w:hanging="993"/>
      </w:pPr>
      <w:r>
        <w:t>12.</w:t>
      </w:r>
      <w:r w:rsidR="00AE6142">
        <w:t>1</w:t>
      </w:r>
      <w:r w:rsidR="4CC1FCA0">
        <w:t>5</w:t>
      </w:r>
      <w:r>
        <w:t>.2</w:t>
      </w:r>
      <w:r>
        <w:tab/>
      </w:r>
      <w:r w:rsidR="00DA5F5E">
        <w:t>B</w:t>
      </w:r>
      <w:r>
        <w:t>ecome the subject of an action in bankruptcy</w:t>
      </w:r>
      <w:r w:rsidR="00AE6142">
        <w:t>.</w:t>
      </w:r>
    </w:p>
    <w:p w14:paraId="23CAA73F" w14:textId="77777777" w:rsidR="0065015A" w:rsidRDefault="0065015A" w:rsidP="00F00CFF">
      <w:pPr>
        <w:ind w:left="2127" w:hanging="993"/>
      </w:pPr>
    </w:p>
    <w:p w14:paraId="307ECFAA" w14:textId="1A62C6AA" w:rsidR="0065015A" w:rsidRDefault="0065015A" w:rsidP="00F00CFF">
      <w:pPr>
        <w:ind w:left="2127" w:hanging="993"/>
      </w:pPr>
      <w:r>
        <w:t>12.</w:t>
      </w:r>
      <w:r w:rsidR="00AE6142">
        <w:t>1</w:t>
      </w:r>
      <w:r w:rsidR="7529ACE6">
        <w:t>5</w:t>
      </w:r>
      <w:r>
        <w:t>.3</w:t>
      </w:r>
      <w:r>
        <w:tab/>
      </w:r>
      <w:r w:rsidR="00DA5F5E">
        <w:t>M</w:t>
      </w:r>
      <w:r>
        <w:t>ake or propose any composition with its creditors or make any assignment for the benefit of its creditors or otherwise acknowledge its insolvency</w:t>
      </w:r>
      <w:r w:rsidR="00AE6142">
        <w:t>.</w:t>
      </w:r>
    </w:p>
    <w:p w14:paraId="0BF173F1" w14:textId="77777777" w:rsidR="0065015A" w:rsidRDefault="0065015A" w:rsidP="00F00CFF">
      <w:pPr>
        <w:ind w:left="2127" w:hanging="993"/>
      </w:pPr>
    </w:p>
    <w:p w14:paraId="48F9AD75" w14:textId="71CCAB18" w:rsidR="0065015A" w:rsidRDefault="0065015A" w:rsidP="00F00CFF">
      <w:pPr>
        <w:ind w:left="2127" w:hanging="993"/>
      </w:pPr>
      <w:r>
        <w:t>12.</w:t>
      </w:r>
      <w:r w:rsidR="00AE6142">
        <w:t>1</w:t>
      </w:r>
      <w:r w:rsidR="18E904AC">
        <w:t>5</w:t>
      </w:r>
      <w:r>
        <w:t>.4</w:t>
      </w:r>
      <w:r>
        <w:tab/>
      </w:r>
      <w:r w:rsidR="005122E1">
        <w:t>H</w:t>
      </w:r>
      <w:r>
        <w:t>ave imposed, by a court of competent jurisdiction, the appointment of an administrator or administrative receiver or equivalent office holder</w:t>
      </w:r>
      <w:r w:rsidR="00AE6142">
        <w:t>.</w:t>
      </w:r>
    </w:p>
    <w:p w14:paraId="2D80313B" w14:textId="77777777" w:rsidR="0065015A" w:rsidRDefault="0065015A" w:rsidP="00F00CFF">
      <w:pPr>
        <w:ind w:left="2127" w:hanging="993"/>
      </w:pPr>
    </w:p>
    <w:p w14:paraId="29ED621A" w14:textId="74AE1583" w:rsidR="0065015A" w:rsidRDefault="0065015A" w:rsidP="00F00CFF">
      <w:pPr>
        <w:ind w:left="2127" w:hanging="993"/>
      </w:pPr>
      <w:r>
        <w:t>12.</w:t>
      </w:r>
      <w:r w:rsidR="00AE6142">
        <w:t>1</w:t>
      </w:r>
      <w:r w:rsidR="411F1638">
        <w:t>5</w:t>
      </w:r>
      <w:r>
        <w:t>.5</w:t>
      </w:r>
      <w:r>
        <w:tab/>
      </w:r>
      <w:r w:rsidR="005122E1">
        <w:t>H</w:t>
      </w:r>
      <w:r>
        <w:t>ave a receiver or equivalent office holder appointed for the whole or any part of its business</w:t>
      </w:r>
      <w:r w:rsidR="00AE6142">
        <w:t>.</w:t>
      </w:r>
    </w:p>
    <w:p w14:paraId="12D945BB" w14:textId="77777777" w:rsidR="0065015A" w:rsidRDefault="0065015A" w:rsidP="008B3BBC">
      <w:pPr>
        <w:ind w:left="1985" w:hanging="851"/>
      </w:pPr>
    </w:p>
    <w:p w14:paraId="3454D8F2" w14:textId="46998E77" w:rsidR="0065015A" w:rsidRDefault="0065015A" w:rsidP="00F00CFF">
      <w:pPr>
        <w:ind w:left="2127" w:hanging="993"/>
      </w:pPr>
      <w:r>
        <w:t>12.</w:t>
      </w:r>
      <w:r w:rsidR="00AE6142">
        <w:t>1</w:t>
      </w:r>
      <w:r w:rsidR="7B6FAEC9">
        <w:t>5</w:t>
      </w:r>
      <w:r>
        <w:t>.6</w:t>
      </w:r>
      <w:r>
        <w:tab/>
      </w:r>
      <w:r w:rsidR="005122E1">
        <w:t>B</w:t>
      </w:r>
      <w:r>
        <w:t>eing a partnership, be dissolved by agreement between the partners or by operation of law</w:t>
      </w:r>
      <w:r w:rsidR="00AE6142">
        <w:t>.</w:t>
      </w:r>
    </w:p>
    <w:p w14:paraId="361396BA" w14:textId="77777777" w:rsidR="0065015A" w:rsidRDefault="0065015A" w:rsidP="00F00CFF">
      <w:pPr>
        <w:ind w:left="2127" w:hanging="993"/>
      </w:pPr>
    </w:p>
    <w:p w14:paraId="288A3D1B" w14:textId="5DA3B848" w:rsidR="0065015A" w:rsidRDefault="0FA33ECA" w:rsidP="55A63174">
      <w:pPr>
        <w:shd w:val="clear" w:color="auto" w:fill="FFFFFF" w:themeFill="background1"/>
        <w:ind w:left="2127" w:hanging="993"/>
      </w:pPr>
      <w:r>
        <w:t>12.</w:t>
      </w:r>
      <w:r w:rsidR="6A19DD24">
        <w:t>1</w:t>
      </w:r>
      <w:r w:rsidR="7403D914">
        <w:t>5</w:t>
      </w:r>
      <w:r>
        <w:t>.7</w:t>
      </w:r>
      <w:r>
        <w:tab/>
      </w:r>
      <w:r w:rsidR="263DC89D">
        <w:t>C</w:t>
      </w:r>
      <w:r>
        <w:t xml:space="preserve">ease, for whatever reason, to be regulated by their Regulatory Body or has any relevant licence or authority to conduct business suspended, removed or impaired by any order or decree of any judicial authority or Regulatory Body having jurisdiction over the </w:t>
      </w:r>
      <w:r w:rsidR="4FD4D1BE">
        <w:t>Coverholder and Insurers</w:t>
      </w:r>
      <w:r w:rsidR="6A19DD24">
        <w:t>.</w:t>
      </w:r>
    </w:p>
    <w:p w14:paraId="5A56FEFC" w14:textId="77777777" w:rsidR="0065015A" w:rsidRDefault="0065015A" w:rsidP="00F00CFF">
      <w:pPr>
        <w:ind w:left="2127" w:hanging="993"/>
      </w:pPr>
    </w:p>
    <w:p w14:paraId="56810301" w14:textId="43A5ED4C" w:rsidR="0065015A" w:rsidRDefault="0065015A" w:rsidP="00F00CFF">
      <w:pPr>
        <w:ind w:left="2127" w:hanging="993"/>
      </w:pPr>
      <w:r>
        <w:t>12.</w:t>
      </w:r>
      <w:r w:rsidR="00AE6142">
        <w:t>1</w:t>
      </w:r>
      <w:r w:rsidR="2B14A89E">
        <w:t>5</w:t>
      </w:r>
      <w:r>
        <w:t>.8</w:t>
      </w:r>
      <w:r>
        <w:tab/>
      </w:r>
      <w:r w:rsidR="005122E1">
        <w:t>C</w:t>
      </w:r>
      <w:r>
        <w:t>ease to continue its business for any other reason</w:t>
      </w:r>
      <w:r w:rsidR="001E4F33">
        <w:t>.</w:t>
      </w:r>
    </w:p>
    <w:p w14:paraId="47478082" w14:textId="77777777" w:rsidR="00054F4D" w:rsidRDefault="00054F4D" w:rsidP="00F00CFF">
      <w:pPr>
        <w:ind w:left="2127" w:hanging="993"/>
      </w:pPr>
    </w:p>
    <w:p w14:paraId="070DCACF" w14:textId="23B43917" w:rsidR="00054F4D" w:rsidRDefault="00054F4D" w:rsidP="00F00CFF">
      <w:pPr>
        <w:ind w:left="2127" w:hanging="993"/>
      </w:pPr>
      <w:r>
        <w:t>12.1</w:t>
      </w:r>
      <w:r w:rsidR="3BDEF550">
        <w:t>5</w:t>
      </w:r>
      <w:r>
        <w:t>.9</w:t>
      </w:r>
      <w:r>
        <w:tab/>
      </w:r>
      <w:r w:rsidR="0095352B">
        <w:t>Cease to be able to operate the Agreement for any other reason.</w:t>
      </w:r>
    </w:p>
    <w:p w14:paraId="4C88AED6" w14:textId="77777777" w:rsidR="00BD3F13" w:rsidRDefault="00BD3F13" w:rsidP="00C10106">
      <w:pPr>
        <w:ind w:left="851" w:hanging="851"/>
        <w:rPr>
          <w:color w:val="808080" w:themeColor="background1" w:themeShade="80"/>
        </w:rPr>
      </w:pPr>
    </w:p>
    <w:p w14:paraId="131B4F12" w14:textId="44CB0560" w:rsidR="00DA1C6C" w:rsidRPr="008372A2" w:rsidRDefault="4CB42A57" w:rsidP="00E750DF">
      <w:pPr>
        <w:ind w:left="1134" w:hanging="1134"/>
      </w:pPr>
      <w:r>
        <w:t>12.1</w:t>
      </w:r>
      <w:r w:rsidR="0098E8D5">
        <w:t>6</w:t>
      </w:r>
      <w:r>
        <w:tab/>
      </w:r>
      <w:r w:rsidR="4007CFB7">
        <w:t>During any period of Automatic Suspension, unless specifically agreed by the Lead Insurer,</w:t>
      </w:r>
      <w:r w:rsidR="1665C76F">
        <w:t xml:space="preserve"> </w:t>
      </w:r>
      <w:r w:rsidR="5D1FD3B8">
        <w:t xml:space="preserve">the Coverholder </w:t>
      </w:r>
      <w:commentRangeStart w:id="35"/>
      <w:r w:rsidR="480C752D">
        <w:t xml:space="preserve">will have </w:t>
      </w:r>
      <w:r w:rsidR="12AFB5DB" w:rsidRPr="573130DA">
        <w:rPr>
          <w:b/>
          <w:bCs/>
        </w:rPr>
        <w:t>NO</w:t>
      </w:r>
      <w:r w:rsidR="480C752D" w:rsidRPr="573130DA">
        <w:rPr>
          <w:b/>
          <w:bCs/>
        </w:rPr>
        <w:t xml:space="preserve"> authority</w:t>
      </w:r>
      <w:r w:rsidR="1F4544E8">
        <w:t xml:space="preserve"> </w:t>
      </w:r>
      <w:commentRangeEnd w:id="35"/>
      <w:r>
        <w:rPr>
          <w:rStyle w:val="CommentReference"/>
        </w:rPr>
        <w:commentReference w:id="35"/>
      </w:r>
      <w:r w:rsidR="1F4544E8">
        <w:t>to:</w:t>
      </w:r>
    </w:p>
    <w:p w14:paraId="40244C1C" w14:textId="77777777" w:rsidR="008372A2" w:rsidRPr="008372A2" w:rsidRDefault="008372A2" w:rsidP="00E750DF">
      <w:pPr>
        <w:ind w:left="1134" w:hanging="1134"/>
      </w:pPr>
    </w:p>
    <w:p w14:paraId="6E833243" w14:textId="62E6C2E3" w:rsidR="008372A2" w:rsidRPr="005A18FD" w:rsidDel="00FE127B" w:rsidRDefault="008372A2" w:rsidP="008372A2">
      <w:pPr>
        <w:ind w:left="3119" w:hanging="1134"/>
      </w:pPr>
      <w:r>
        <w:t>12.</w:t>
      </w:r>
      <w:r w:rsidR="00D3108C">
        <w:t>1</w:t>
      </w:r>
      <w:r w:rsidR="7B1A82B8">
        <w:t>6</w:t>
      </w:r>
      <w:r w:rsidR="00D3108C">
        <w:t>.</w:t>
      </w:r>
      <w:r>
        <w:t>1</w:t>
      </w:r>
      <w:r>
        <w:tab/>
        <w:t>Extend the period of any existing policy.</w:t>
      </w:r>
    </w:p>
    <w:p w14:paraId="3A2C13F3" w14:textId="77777777" w:rsidR="008372A2" w:rsidRPr="005A18FD" w:rsidRDefault="008372A2" w:rsidP="008372A2">
      <w:pPr>
        <w:ind w:left="3119" w:hanging="1134"/>
      </w:pPr>
    </w:p>
    <w:p w14:paraId="4806226D" w14:textId="6130E20D" w:rsidR="008372A2" w:rsidRPr="005A18FD" w:rsidRDefault="008372A2" w:rsidP="008372A2">
      <w:pPr>
        <w:ind w:left="3119" w:hanging="1134"/>
      </w:pPr>
      <w:r>
        <w:t>12.</w:t>
      </w:r>
      <w:r w:rsidR="00C52F99">
        <w:t>1</w:t>
      </w:r>
      <w:r w:rsidR="156ACE56">
        <w:t>6</w:t>
      </w:r>
      <w:r>
        <w:t>.2</w:t>
      </w:r>
      <w:r>
        <w:tab/>
        <w:t>Cancel, and then replace under the Agreement, any existing policy.</w:t>
      </w:r>
    </w:p>
    <w:p w14:paraId="2E637E93" w14:textId="77777777" w:rsidR="008372A2" w:rsidRPr="005A18FD" w:rsidRDefault="008372A2" w:rsidP="008372A2">
      <w:pPr>
        <w:ind w:left="3119" w:hanging="1134"/>
      </w:pPr>
    </w:p>
    <w:p w14:paraId="39FB921D" w14:textId="3F2CECEA" w:rsidR="008372A2" w:rsidRPr="005A18FD" w:rsidRDefault="008372A2" w:rsidP="008372A2">
      <w:pPr>
        <w:ind w:left="3119" w:hanging="1134"/>
      </w:pPr>
      <w:r>
        <w:t>12.</w:t>
      </w:r>
      <w:r w:rsidR="00C52F99">
        <w:t>1</w:t>
      </w:r>
      <w:r w:rsidR="648AE878">
        <w:t>6</w:t>
      </w:r>
      <w:r w:rsidR="00C52F99">
        <w:t>.</w:t>
      </w:r>
      <w:r>
        <w:t>3</w:t>
      </w:r>
      <w:r>
        <w:tab/>
        <w:t xml:space="preserve">Offer any new or renewal terms and / or quotations, and / or bind any new policies or renew any existing policies, other than where terms or quotations have been issued and the quotation period is still valid (or are due to be issued imminently) and </w:t>
      </w:r>
      <w:r w:rsidR="00944493">
        <w:t xml:space="preserve">/ or </w:t>
      </w:r>
      <w:r>
        <w:t>the Coverholder is legally obliged to honour.</w:t>
      </w:r>
    </w:p>
    <w:p w14:paraId="03212BAB" w14:textId="77777777" w:rsidR="008372A2" w:rsidRPr="005A18FD" w:rsidRDefault="008372A2" w:rsidP="008372A2">
      <w:pPr>
        <w:ind w:left="3119" w:hanging="1134"/>
      </w:pPr>
    </w:p>
    <w:p w14:paraId="2A94FD63" w14:textId="0BED2B8F" w:rsidR="008372A2" w:rsidRDefault="008372A2" w:rsidP="008372A2">
      <w:pPr>
        <w:ind w:left="3119" w:hanging="1134"/>
      </w:pPr>
      <w:r>
        <w:t>12.</w:t>
      </w:r>
      <w:r w:rsidR="00C52F99">
        <w:t>1</w:t>
      </w:r>
      <w:r w:rsidR="5E7A6857">
        <w:t>6</w:t>
      </w:r>
      <w:r w:rsidR="00C52F99">
        <w:t>.</w:t>
      </w:r>
      <w:r>
        <w:t>4</w:t>
      </w:r>
      <w:r>
        <w:tab/>
        <w:t>Make any amendments to any existing policy, which will, in effect, increase or extend the Insurers’ risk exposure.</w:t>
      </w:r>
    </w:p>
    <w:p w14:paraId="30C996A2" w14:textId="77777777" w:rsidR="008372A2" w:rsidRDefault="008372A2" w:rsidP="008372A2">
      <w:pPr>
        <w:ind w:left="1134" w:hanging="1134"/>
      </w:pPr>
    </w:p>
    <w:p w14:paraId="370CA0D3" w14:textId="22A73115" w:rsidR="008E2486" w:rsidRDefault="008E2486" w:rsidP="00A14422">
      <w:pPr>
        <w:ind w:left="1134" w:hanging="1134"/>
        <w:rPr>
          <w:color w:val="000000"/>
        </w:rPr>
      </w:pPr>
      <w:r w:rsidRPr="573130DA">
        <w:rPr>
          <w:color w:val="auto"/>
        </w:rPr>
        <w:t>12.</w:t>
      </w:r>
      <w:r w:rsidR="00E750DF" w:rsidRPr="573130DA">
        <w:rPr>
          <w:color w:val="auto"/>
        </w:rPr>
        <w:t>1</w:t>
      </w:r>
      <w:r w:rsidR="0F2147DE" w:rsidRPr="573130DA">
        <w:rPr>
          <w:color w:val="auto"/>
        </w:rPr>
        <w:t>7</w:t>
      </w:r>
      <w:r>
        <w:tab/>
      </w:r>
      <w:r w:rsidR="005D0395" w:rsidRPr="573130DA">
        <w:rPr>
          <w:color w:val="auto"/>
        </w:rPr>
        <w:t xml:space="preserve">Where </w:t>
      </w:r>
      <w:r w:rsidR="00BD3341" w:rsidRPr="573130DA">
        <w:rPr>
          <w:color w:val="auto"/>
        </w:rPr>
        <w:t xml:space="preserve">such </w:t>
      </w:r>
      <w:r w:rsidR="00934D87" w:rsidRPr="573130DA">
        <w:rPr>
          <w:color w:val="auto"/>
        </w:rPr>
        <w:t>an event is triggered for the Coverholder</w:t>
      </w:r>
      <w:r w:rsidR="00934D87" w:rsidRPr="573130DA">
        <w:rPr>
          <w:color w:val="808080" w:themeColor="background1" w:themeShade="80"/>
        </w:rPr>
        <w:t>,</w:t>
      </w:r>
      <w:r w:rsidR="009A141F" w:rsidRPr="573130DA">
        <w:rPr>
          <w:color w:val="808080" w:themeColor="background1" w:themeShade="80"/>
        </w:rPr>
        <w:t xml:space="preserve"> </w:t>
      </w:r>
      <w:r w:rsidR="00934D87" w:rsidRPr="573130DA">
        <w:rPr>
          <w:color w:val="000000" w:themeColor="text1"/>
        </w:rPr>
        <w:t xml:space="preserve">without </w:t>
      </w:r>
      <w:r w:rsidRPr="573130DA">
        <w:rPr>
          <w:color w:val="000000" w:themeColor="text1"/>
        </w:rPr>
        <w:t xml:space="preserve">prejudice to the provisions in </w:t>
      </w:r>
      <w:r w:rsidRPr="573130DA">
        <w:rPr>
          <w:b/>
          <w:bCs/>
          <w:color w:val="0000FF"/>
        </w:rPr>
        <w:t xml:space="preserve">Communication </w:t>
      </w:r>
      <w:r w:rsidRPr="573130DA">
        <w:rPr>
          <w:color w:val="000000" w:themeColor="text1"/>
        </w:rPr>
        <w:t xml:space="preserve">and </w:t>
      </w:r>
      <w:r w:rsidRPr="573130DA">
        <w:rPr>
          <w:b/>
          <w:bCs/>
          <w:color w:val="0000FF"/>
        </w:rPr>
        <w:t>General Provisions</w:t>
      </w:r>
      <w:r w:rsidRPr="573130DA">
        <w:rPr>
          <w:color w:val="auto"/>
        </w:rPr>
        <w:t>,</w:t>
      </w:r>
      <w:r w:rsidRPr="573130DA">
        <w:rPr>
          <w:b/>
          <w:bCs/>
          <w:color w:val="0000FF"/>
        </w:rPr>
        <w:t xml:space="preserve"> </w:t>
      </w:r>
      <w:r w:rsidRPr="573130DA">
        <w:rPr>
          <w:color w:val="000000" w:themeColor="text1"/>
        </w:rPr>
        <w:t xml:space="preserve">the Lead Insurer will provide clear instructions to the Coverholder detailing </w:t>
      </w:r>
      <w:r w:rsidR="005D54D6" w:rsidRPr="573130DA">
        <w:rPr>
          <w:color w:val="000000" w:themeColor="text1"/>
        </w:rPr>
        <w:t>any</w:t>
      </w:r>
      <w:r w:rsidRPr="573130DA">
        <w:rPr>
          <w:color w:val="000000" w:themeColor="text1"/>
        </w:rPr>
        <w:t xml:space="preserve"> actions (including required time limits) the Coverholder needs to take</w:t>
      </w:r>
      <w:r w:rsidR="00E00E16" w:rsidRPr="573130DA">
        <w:rPr>
          <w:color w:val="000000" w:themeColor="text1"/>
        </w:rPr>
        <w:t>, where such action</w:t>
      </w:r>
      <w:r w:rsidR="00796002" w:rsidRPr="573130DA">
        <w:rPr>
          <w:color w:val="000000" w:themeColor="text1"/>
        </w:rPr>
        <w:t>s are possible,</w:t>
      </w:r>
      <w:r w:rsidRPr="573130DA">
        <w:rPr>
          <w:color w:val="000000" w:themeColor="text1"/>
        </w:rPr>
        <w:t xml:space="preserve"> for reinstatement of</w:t>
      </w:r>
      <w:r w:rsidR="002A7FDB" w:rsidRPr="573130DA">
        <w:rPr>
          <w:color w:val="000000" w:themeColor="text1"/>
        </w:rPr>
        <w:t xml:space="preserve"> the Agreement or any reinstatement </w:t>
      </w:r>
      <w:r w:rsidR="00BC5284" w:rsidRPr="573130DA">
        <w:rPr>
          <w:color w:val="000000" w:themeColor="text1"/>
        </w:rPr>
        <w:t xml:space="preserve">or partial reinstatement </w:t>
      </w:r>
      <w:r w:rsidR="002A7FDB" w:rsidRPr="573130DA">
        <w:rPr>
          <w:color w:val="000000" w:themeColor="text1"/>
        </w:rPr>
        <w:t>of</w:t>
      </w:r>
      <w:r w:rsidRPr="573130DA">
        <w:rPr>
          <w:color w:val="000000" w:themeColor="text1"/>
        </w:rPr>
        <w:t xml:space="preserve"> </w:t>
      </w:r>
      <w:r w:rsidR="00F72AFD" w:rsidRPr="573130DA">
        <w:rPr>
          <w:color w:val="000000" w:themeColor="text1"/>
        </w:rPr>
        <w:t xml:space="preserve">the Coverholder’s </w:t>
      </w:r>
      <w:r w:rsidRPr="573130DA">
        <w:rPr>
          <w:color w:val="000000" w:themeColor="text1"/>
        </w:rPr>
        <w:t>authority.</w:t>
      </w:r>
    </w:p>
    <w:p w14:paraId="6352C954" w14:textId="77777777" w:rsidR="00F0404A" w:rsidRDefault="00F0404A" w:rsidP="008E2486">
      <w:pPr>
        <w:ind w:left="851" w:hanging="851"/>
        <w:rPr>
          <w:color w:val="000000"/>
        </w:rPr>
      </w:pPr>
    </w:p>
    <w:p w14:paraId="78114C0F" w14:textId="3C825528" w:rsidR="00F0404A" w:rsidRDefault="00F9019D" w:rsidP="005D2FFD">
      <w:pPr>
        <w:ind w:left="2127" w:hanging="993"/>
        <w:rPr>
          <w:color w:val="000000"/>
        </w:rPr>
      </w:pPr>
      <w:bookmarkStart w:id="36" w:name="_Hlk194312215"/>
      <w:r>
        <w:t>12.</w:t>
      </w:r>
      <w:r w:rsidR="00C81FA6">
        <w:t>1</w:t>
      </w:r>
      <w:r w:rsidR="6D97DA6B">
        <w:t>7</w:t>
      </w:r>
      <w:r>
        <w:t>.</w:t>
      </w:r>
      <w:r w:rsidR="00C81FA6">
        <w:t>1</w:t>
      </w:r>
      <w:r>
        <w:tab/>
      </w:r>
      <w:r w:rsidR="00185B7C" w:rsidRPr="573130DA">
        <w:rPr>
          <w:color w:val="000000" w:themeColor="text1"/>
        </w:rPr>
        <w:t>Fo</w:t>
      </w:r>
      <w:r w:rsidR="00C95BC4" w:rsidRPr="573130DA">
        <w:rPr>
          <w:color w:val="000000" w:themeColor="text1"/>
        </w:rPr>
        <w:t>r</w:t>
      </w:r>
      <w:r w:rsidR="00185B7C" w:rsidRPr="573130DA">
        <w:rPr>
          <w:color w:val="000000" w:themeColor="text1"/>
        </w:rPr>
        <w:t xml:space="preserve"> the purposes of clarity, it is noted that any </w:t>
      </w:r>
      <w:r w:rsidR="0043612C" w:rsidRPr="573130DA">
        <w:rPr>
          <w:color w:val="000000" w:themeColor="text1"/>
        </w:rPr>
        <w:t xml:space="preserve">proposed </w:t>
      </w:r>
      <w:r w:rsidR="00185B7C" w:rsidRPr="573130DA">
        <w:rPr>
          <w:color w:val="000000" w:themeColor="text1"/>
        </w:rPr>
        <w:t xml:space="preserve">change to the </w:t>
      </w:r>
      <w:r w:rsidR="000C3F30" w:rsidRPr="573130DA">
        <w:rPr>
          <w:color w:val="000000" w:themeColor="text1"/>
        </w:rPr>
        <w:t>Coverholder</w:t>
      </w:r>
      <w:r w:rsidR="00185B7C" w:rsidRPr="573130DA">
        <w:rPr>
          <w:color w:val="000000" w:themeColor="text1"/>
        </w:rPr>
        <w:t xml:space="preserve"> </w:t>
      </w:r>
      <w:r w:rsidR="0043612C" w:rsidRPr="573130DA">
        <w:rPr>
          <w:color w:val="000000" w:themeColor="text1"/>
        </w:rPr>
        <w:t>will require the Agreement to end and a new Agreement to be established.</w:t>
      </w:r>
      <w:bookmarkEnd w:id="36"/>
    </w:p>
    <w:p w14:paraId="39A3EAB4" w14:textId="77777777" w:rsidR="00934D87" w:rsidRDefault="00934D87" w:rsidP="008E2486">
      <w:pPr>
        <w:ind w:left="851" w:hanging="851"/>
        <w:rPr>
          <w:color w:val="000000"/>
        </w:rPr>
      </w:pPr>
    </w:p>
    <w:p w14:paraId="24BF4F0F" w14:textId="3A2A949D" w:rsidR="00C95BC4" w:rsidRDefault="00E22A5F" w:rsidP="00F84132">
      <w:pPr>
        <w:ind w:left="1134" w:hanging="1134"/>
        <w:rPr>
          <w:color w:val="000000"/>
        </w:rPr>
      </w:pPr>
      <w:r w:rsidRPr="573130DA">
        <w:rPr>
          <w:color w:val="000000" w:themeColor="text1"/>
        </w:rPr>
        <w:t>12</w:t>
      </w:r>
      <w:r w:rsidR="00934D87" w:rsidRPr="573130DA">
        <w:rPr>
          <w:color w:val="000000" w:themeColor="text1"/>
        </w:rPr>
        <w:t>.</w:t>
      </w:r>
      <w:r w:rsidR="00B14809" w:rsidRPr="573130DA">
        <w:rPr>
          <w:color w:val="000000" w:themeColor="text1"/>
        </w:rPr>
        <w:t>1</w:t>
      </w:r>
      <w:r w:rsidR="1FF7EA5C" w:rsidRPr="573130DA">
        <w:rPr>
          <w:color w:val="000000" w:themeColor="text1"/>
        </w:rPr>
        <w:t>8</w:t>
      </w:r>
      <w:r>
        <w:tab/>
      </w:r>
      <w:r w:rsidR="00934D87" w:rsidRPr="573130DA">
        <w:rPr>
          <w:color w:val="000000" w:themeColor="text1"/>
        </w:rPr>
        <w:t xml:space="preserve">Where </w:t>
      </w:r>
      <w:r w:rsidR="00BD3341" w:rsidRPr="573130DA">
        <w:rPr>
          <w:color w:val="000000" w:themeColor="text1"/>
        </w:rPr>
        <w:t xml:space="preserve">such </w:t>
      </w:r>
      <w:r w:rsidR="00934D87" w:rsidRPr="573130DA">
        <w:rPr>
          <w:color w:val="000000" w:themeColor="text1"/>
        </w:rPr>
        <w:t xml:space="preserve">an event is triggered for the Lead Insurer, without prejudice to the provisions in </w:t>
      </w:r>
      <w:r w:rsidR="00934D87" w:rsidRPr="573130DA">
        <w:rPr>
          <w:b/>
          <w:bCs/>
          <w:color w:val="0000FF"/>
        </w:rPr>
        <w:t xml:space="preserve">Communication </w:t>
      </w:r>
      <w:r w:rsidR="00934D87" w:rsidRPr="573130DA">
        <w:rPr>
          <w:color w:val="000000" w:themeColor="text1"/>
        </w:rPr>
        <w:t xml:space="preserve">and </w:t>
      </w:r>
      <w:r w:rsidR="00934D87" w:rsidRPr="573130DA">
        <w:rPr>
          <w:b/>
          <w:bCs/>
          <w:color w:val="0000FF"/>
        </w:rPr>
        <w:t>General Provisions</w:t>
      </w:r>
      <w:r w:rsidR="00934D87" w:rsidRPr="573130DA">
        <w:rPr>
          <w:color w:val="000000" w:themeColor="text1"/>
        </w:rPr>
        <w:t xml:space="preserve">, the </w:t>
      </w:r>
      <w:r w:rsidR="00F148F5" w:rsidRPr="573130DA">
        <w:rPr>
          <w:color w:val="000000" w:themeColor="text1"/>
        </w:rPr>
        <w:t>Coverholder</w:t>
      </w:r>
      <w:r w:rsidR="00934D87" w:rsidRPr="573130DA">
        <w:rPr>
          <w:color w:val="000000" w:themeColor="text1"/>
        </w:rPr>
        <w:t xml:space="preserve"> will provide clear instructions to the </w:t>
      </w:r>
      <w:r w:rsidR="00BD3341" w:rsidRPr="573130DA">
        <w:rPr>
          <w:color w:val="000000" w:themeColor="text1"/>
        </w:rPr>
        <w:t>Lead Insurer</w:t>
      </w:r>
      <w:r w:rsidR="00934D87" w:rsidRPr="573130DA">
        <w:rPr>
          <w:color w:val="000000" w:themeColor="text1"/>
        </w:rPr>
        <w:t xml:space="preserve"> detailing any actions (including required time limits) the </w:t>
      </w:r>
      <w:r w:rsidR="00BD3341" w:rsidRPr="573130DA">
        <w:rPr>
          <w:color w:val="000000" w:themeColor="text1"/>
        </w:rPr>
        <w:t>Lead Insurer</w:t>
      </w:r>
      <w:r w:rsidR="00934D87" w:rsidRPr="573130DA">
        <w:rPr>
          <w:color w:val="000000" w:themeColor="text1"/>
        </w:rPr>
        <w:t xml:space="preserve"> needs to take</w:t>
      </w:r>
      <w:r w:rsidR="00796002" w:rsidRPr="573130DA">
        <w:rPr>
          <w:color w:val="000000" w:themeColor="text1"/>
        </w:rPr>
        <w:t xml:space="preserve">, where such </w:t>
      </w:r>
      <w:r w:rsidR="00ED1355" w:rsidRPr="573130DA">
        <w:rPr>
          <w:color w:val="000000" w:themeColor="text1"/>
        </w:rPr>
        <w:t>actions</w:t>
      </w:r>
      <w:r w:rsidR="00796002" w:rsidRPr="573130DA">
        <w:rPr>
          <w:color w:val="000000" w:themeColor="text1"/>
        </w:rPr>
        <w:t xml:space="preserve"> are possible</w:t>
      </w:r>
      <w:r w:rsidR="00ED1355" w:rsidRPr="573130DA">
        <w:rPr>
          <w:color w:val="000000" w:themeColor="text1"/>
        </w:rPr>
        <w:t>,</w:t>
      </w:r>
      <w:r w:rsidR="00934D87" w:rsidRPr="573130DA">
        <w:rPr>
          <w:color w:val="000000" w:themeColor="text1"/>
        </w:rPr>
        <w:t xml:space="preserve"> for reinstatement of the Agreement</w:t>
      </w:r>
      <w:r w:rsidR="00063837" w:rsidRPr="573130DA">
        <w:rPr>
          <w:color w:val="000000" w:themeColor="text1"/>
        </w:rPr>
        <w:t>.</w:t>
      </w:r>
    </w:p>
    <w:p w14:paraId="2EDE9CB7" w14:textId="77777777" w:rsidR="00C95BC4" w:rsidRDefault="00C95BC4" w:rsidP="008E2486">
      <w:pPr>
        <w:ind w:left="851" w:hanging="851"/>
        <w:rPr>
          <w:color w:val="000000"/>
        </w:rPr>
      </w:pPr>
    </w:p>
    <w:p w14:paraId="2BB2CF70" w14:textId="5A48B64B" w:rsidR="00631650" w:rsidRDefault="00C95BC4" w:rsidP="005B4CD3">
      <w:pPr>
        <w:ind w:left="2160" w:hanging="1026"/>
        <w:rPr>
          <w:color w:val="000000"/>
        </w:rPr>
      </w:pPr>
      <w:r w:rsidRPr="573130DA">
        <w:rPr>
          <w:color w:val="000000" w:themeColor="text1"/>
        </w:rPr>
        <w:t>12.</w:t>
      </w:r>
      <w:r w:rsidR="00B14809" w:rsidRPr="573130DA">
        <w:rPr>
          <w:color w:val="000000" w:themeColor="text1"/>
        </w:rPr>
        <w:t>1</w:t>
      </w:r>
      <w:r w:rsidR="7F3641E5" w:rsidRPr="573130DA">
        <w:rPr>
          <w:color w:val="000000" w:themeColor="text1"/>
        </w:rPr>
        <w:t>8</w:t>
      </w:r>
      <w:r w:rsidR="00B14809" w:rsidRPr="573130DA">
        <w:rPr>
          <w:color w:val="000000" w:themeColor="text1"/>
        </w:rPr>
        <w:t>.1</w:t>
      </w:r>
      <w:r>
        <w:tab/>
      </w:r>
      <w:r w:rsidRPr="573130DA">
        <w:rPr>
          <w:color w:val="000000" w:themeColor="text1"/>
        </w:rPr>
        <w:t xml:space="preserve">For the purposes of clarity, it is noted that any proposed change to the </w:t>
      </w:r>
      <w:r w:rsidR="000C3F30" w:rsidRPr="573130DA">
        <w:rPr>
          <w:color w:val="000000" w:themeColor="text1"/>
        </w:rPr>
        <w:t>Lead Insurer</w:t>
      </w:r>
      <w:r w:rsidRPr="573130DA">
        <w:rPr>
          <w:color w:val="000000" w:themeColor="text1"/>
        </w:rPr>
        <w:t xml:space="preserve"> will require the Agreement to end and a new Agreement to be established.</w:t>
      </w:r>
    </w:p>
    <w:p w14:paraId="79D33FA9" w14:textId="77777777" w:rsidR="00C95BC4" w:rsidRDefault="00C95BC4" w:rsidP="00C95BC4">
      <w:pPr>
        <w:rPr>
          <w:color w:val="000000"/>
        </w:rPr>
      </w:pPr>
    </w:p>
    <w:p w14:paraId="6D263D5D" w14:textId="03EA942A" w:rsidR="00631650" w:rsidRDefault="00631650" w:rsidP="00334575">
      <w:pPr>
        <w:ind w:left="1134" w:hanging="1134"/>
        <w:rPr>
          <w:color w:val="000000" w:themeColor="text1"/>
        </w:rPr>
      </w:pPr>
      <w:commentRangeStart w:id="37"/>
      <w:r w:rsidRPr="573130DA">
        <w:rPr>
          <w:color w:val="000000" w:themeColor="text1"/>
        </w:rPr>
        <w:t>12.</w:t>
      </w:r>
      <w:r w:rsidR="00C263D9" w:rsidRPr="573130DA">
        <w:rPr>
          <w:color w:val="000000" w:themeColor="text1"/>
        </w:rPr>
        <w:t>1</w:t>
      </w:r>
      <w:r w:rsidR="1160F368" w:rsidRPr="573130DA">
        <w:rPr>
          <w:color w:val="000000" w:themeColor="text1"/>
        </w:rPr>
        <w:t>9</w:t>
      </w:r>
      <w:commentRangeEnd w:id="37"/>
      <w:r>
        <w:rPr>
          <w:rStyle w:val="CommentReference"/>
        </w:rPr>
        <w:commentReference w:id="37"/>
      </w:r>
      <w:r>
        <w:tab/>
      </w:r>
      <w:r w:rsidRPr="573130DA">
        <w:rPr>
          <w:color w:val="000000" w:themeColor="text1"/>
        </w:rPr>
        <w:t xml:space="preserve">If the </w:t>
      </w:r>
      <w:bookmarkStart w:id="38" w:name="_Hlk194394395"/>
      <w:r w:rsidRPr="573130DA">
        <w:rPr>
          <w:color w:val="000000" w:themeColor="text1"/>
        </w:rPr>
        <w:t xml:space="preserve">issue(s) leading to the Automatic Suspension is (are) not resolved </w:t>
      </w:r>
      <w:bookmarkEnd w:id="38"/>
      <w:r w:rsidRPr="573130DA">
        <w:rPr>
          <w:color w:val="000000" w:themeColor="text1"/>
        </w:rPr>
        <w:t>within the specified period</w:t>
      </w:r>
      <w:r w:rsidR="00BA4FF4" w:rsidRPr="573130DA">
        <w:rPr>
          <w:color w:val="000000" w:themeColor="text1"/>
        </w:rPr>
        <w:t xml:space="preserve"> </w:t>
      </w:r>
      <w:r w:rsidRPr="573130DA">
        <w:rPr>
          <w:color w:val="000000" w:themeColor="text1"/>
        </w:rPr>
        <w:t xml:space="preserve">to the Lead Insurer’s </w:t>
      </w:r>
      <w:r w:rsidR="00F96482" w:rsidRPr="573130DA">
        <w:rPr>
          <w:color w:val="000000" w:themeColor="text1"/>
        </w:rPr>
        <w:t xml:space="preserve">or the Coverholder’s </w:t>
      </w:r>
      <w:r w:rsidRPr="573130DA">
        <w:rPr>
          <w:color w:val="000000" w:themeColor="text1"/>
        </w:rPr>
        <w:t xml:space="preserve">satisfaction, </w:t>
      </w:r>
      <w:r w:rsidR="00FA1128" w:rsidRPr="573130DA">
        <w:rPr>
          <w:color w:val="000000" w:themeColor="text1"/>
        </w:rPr>
        <w:t xml:space="preserve">dependant on the party </w:t>
      </w:r>
      <w:r w:rsidR="001A2677" w:rsidRPr="573130DA">
        <w:rPr>
          <w:color w:val="000000" w:themeColor="text1"/>
        </w:rPr>
        <w:t>triggering</w:t>
      </w:r>
      <w:r w:rsidR="00FA1128" w:rsidRPr="573130DA">
        <w:rPr>
          <w:color w:val="000000" w:themeColor="text1"/>
        </w:rPr>
        <w:t xml:space="preserve"> the event, </w:t>
      </w:r>
      <w:r w:rsidR="00ED1355" w:rsidRPr="573130DA">
        <w:rPr>
          <w:color w:val="000000" w:themeColor="text1"/>
        </w:rPr>
        <w:t xml:space="preserve">or, where such actions are not possible, </w:t>
      </w:r>
      <w:r w:rsidRPr="573130DA">
        <w:rPr>
          <w:color w:val="000000" w:themeColor="text1"/>
        </w:rPr>
        <w:t xml:space="preserve">the Lead Insurer </w:t>
      </w:r>
      <w:r w:rsidR="00FA1128" w:rsidRPr="573130DA">
        <w:rPr>
          <w:color w:val="000000" w:themeColor="text1"/>
        </w:rPr>
        <w:t xml:space="preserve">or the Coverholder </w:t>
      </w:r>
      <w:r w:rsidRPr="573130DA">
        <w:rPr>
          <w:color w:val="000000" w:themeColor="text1"/>
        </w:rPr>
        <w:t>will invoke the</w:t>
      </w:r>
      <w:r w:rsidR="007838CE" w:rsidRPr="573130DA">
        <w:rPr>
          <w:color w:val="000000" w:themeColor="text1"/>
        </w:rPr>
        <w:t>ir</w:t>
      </w:r>
      <w:r w:rsidRPr="573130DA">
        <w:rPr>
          <w:color w:val="000000" w:themeColor="text1"/>
        </w:rPr>
        <w:t xml:space="preserve"> </w:t>
      </w:r>
      <w:r w:rsidRPr="573130DA">
        <w:rPr>
          <w:b/>
          <w:bCs/>
          <w:color w:val="0000FF"/>
        </w:rPr>
        <w:t>Right of Immediate Termination</w:t>
      </w:r>
      <w:r w:rsidRPr="573130DA">
        <w:rPr>
          <w:color w:val="000000" w:themeColor="text1"/>
        </w:rPr>
        <w:t xml:space="preserve"> of the Agreement.</w:t>
      </w:r>
    </w:p>
    <w:p w14:paraId="2F83361F" w14:textId="77777777" w:rsidR="00E8029D" w:rsidRDefault="00E8029D" w:rsidP="00730557">
      <w:pPr>
        <w:rPr>
          <w:color w:val="000000"/>
        </w:rPr>
      </w:pPr>
    </w:p>
    <w:p w14:paraId="388D43A2" w14:textId="425239B3" w:rsidR="00E8029D" w:rsidRPr="007F7797" w:rsidRDefault="00E8029D" w:rsidP="00334575">
      <w:pPr>
        <w:ind w:left="1134" w:hanging="1134"/>
        <w:rPr>
          <w:color w:val="808080" w:themeColor="background1" w:themeShade="80"/>
        </w:rPr>
      </w:pPr>
      <w:commentRangeStart w:id="39"/>
      <w:r w:rsidRPr="573130DA">
        <w:rPr>
          <w:color w:val="808080" w:themeColor="background1" w:themeShade="80"/>
        </w:rPr>
        <w:t>12.</w:t>
      </w:r>
      <w:r w:rsidR="5F282E7D" w:rsidRPr="573130DA">
        <w:rPr>
          <w:color w:val="808080" w:themeColor="background1" w:themeShade="80"/>
        </w:rPr>
        <w:t>20</w:t>
      </w:r>
      <w:commentRangeEnd w:id="39"/>
      <w:r>
        <w:rPr>
          <w:rStyle w:val="CommentReference"/>
        </w:rPr>
        <w:commentReference w:id="39"/>
      </w:r>
      <w:r>
        <w:tab/>
      </w:r>
      <w:r w:rsidRPr="573130DA">
        <w:rPr>
          <w:color w:val="808080" w:themeColor="background1" w:themeShade="80"/>
        </w:rPr>
        <w:t xml:space="preserve">The </w:t>
      </w:r>
      <w:r w:rsidR="002C4D90" w:rsidRPr="573130DA">
        <w:rPr>
          <w:color w:val="808080" w:themeColor="background1" w:themeShade="80"/>
        </w:rPr>
        <w:t>Coverholder and Insurers</w:t>
      </w:r>
      <w:r w:rsidRPr="573130DA">
        <w:rPr>
          <w:color w:val="808080" w:themeColor="background1" w:themeShade="80"/>
        </w:rPr>
        <w:t xml:space="preserve"> agree, unless specifically agreed to the contrary in writing by the Lead Insurer, the Agreement will be automatically suspended, with immediate effect, if any of the </w:t>
      </w:r>
      <w:r w:rsidR="000819A5" w:rsidRPr="573130DA">
        <w:rPr>
          <w:b/>
          <w:bCs/>
          <w:color w:val="0000FF"/>
        </w:rPr>
        <w:t xml:space="preserve">Automatic </w:t>
      </w:r>
      <w:r w:rsidR="00AF589E" w:rsidRPr="573130DA">
        <w:rPr>
          <w:b/>
          <w:bCs/>
          <w:color w:val="0000FF"/>
        </w:rPr>
        <w:t>Suspension</w:t>
      </w:r>
      <w:r w:rsidR="000819A5" w:rsidRPr="573130DA">
        <w:rPr>
          <w:color w:val="808080" w:themeColor="background1" w:themeShade="80"/>
        </w:rPr>
        <w:t xml:space="preserve"> </w:t>
      </w:r>
      <w:r w:rsidRPr="573130DA">
        <w:rPr>
          <w:color w:val="808080" w:themeColor="background1" w:themeShade="80"/>
        </w:rPr>
        <w:t>events are triggered in respect of a</w:t>
      </w:r>
      <w:r w:rsidR="00FF307B" w:rsidRPr="573130DA">
        <w:rPr>
          <w:color w:val="808080" w:themeColor="background1" w:themeShade="80"/>
        </w:rPr>
        <w:t>ny</w:t>
      </w:r>
      <w:r w:rsidRPr="573130DA">
        <w:rPr>
          <w:color w:val="808080" w:themeColor="background1" w:themeShade="80"/>
        </w:rPr>
        <w:t xml:space="preserve"> </w:t>
      </w:r>
      <w:r w:rsidR="00A81FF0" w:rsidRPr="573130DA">
        <w:rPr>
          <w:color w:val="808080" w:themeColor="background1" w:themeShade="80"/>
        </w:rPr>
        <w:t xml:space="preserve">Follow </w:t>
      </w:r>
      <w:r w:rsidRPr="573130DA">
        <w:rPr>
          <w:color w:val="808080" w:themeColor="background1" w:themeShade="80"/>
        </w:rPr>
        <w:t>Insurer</w:t>
      </w:r>
      <w:r w:rsidR="00B2395A" w:rsidRPr="573130DA">
        <w:rPr>
          <w:color w:val="808080" w:themeColor="background1" w:themeShade="80"/>
        </w:rPr>
        <w:t>.</w:t>
      </w:r>
    </w:p>
    <w:p w14:paraId="7CB35C46" w14:textId="77777777" w:rsidR="006269A2" w:rsidRPr="007F7797" w:rsidRDefault="006269A2" w:rsidP="00041E66">
      <w:pPr>
        <w:ind w:left="851" w:hanging="851"/>
        <w:rPr>
          <w:color w:val="808080" w:themeColor="background1" w:themeShade="80"/>
        </w:rPr>
      </w:pPr>
    </w:p>
    <w:p w14:paraId="2125DB9F" w14:textId="182FBE44" w:rsidR="00041E66" w:rsidRDefault="008F7258" w:rsidP="00334575">
      <w:pPr>
        <w:ind w:left="2127" w:hanging="993"/>
        <w:rPr>
          <w:color w:val="000000"/>
        </w:rPr>
      </w:pPr>
      <w:r w:rsidRPr="007F7797">
        <w:rPr>
          <w:color w:val="808080" w:themeColor="background1" w:themeShade="80"/>
        </w:rPr>
        <w:t>12.</w:t>
      </w:r>
      <w:r w:rsidR="00E24DAD">
        <w:rPr>
          <w:color w:val="808080" w:themeColor="background1" w:themeShade="80"/>
        </w:rPr>
        <w:t>20</w:t>
      </w:r>
      <w:r w:rsidR="00ED3786" w:rsidRPr="007F7797">
        <w:rPr>
          <w:color w:val="808080" w:themeColor="background1" w:themeShade="80"/>
        </w:rPr>
        <w:t>.1</w:t>
      </w:r>
      <w:r w:rsidRPr="007F7797">
        <w:rPr>
          <w:color w:val="808080" w:themeColor="background1" w:themeShade="80"/>
        </w:rPr>
        <w:tab/>
      </w:r>
      <w:r w:rsidR="00041E66" w:rsidRPr="007F7797">
        <w:rPr>
          <w:color w:val="808080" w:themeColor="background1" w:themeShade="80"/>
        </w:rPr>
        <w:t>Where such an event is triggered for a</w:t>
      </w:r>
      <w:r w:rsidR="00FF307B" w:rsidRPr="007F7797">
        <w:rPr>
          <w:color w:val="808080" w:themeColor="background1" w:themeShade="80"/>
        </w:rPr>
        <w:t>ny</w:t>
      </w:r>
      <w:r w:rsidR="00041E66" w:rsidRPr="007F7797">
        <w:rPr>
          <w:color w:val="808080" w:themeColor="background1" w:themeShade="80"/>
        </w:rPr>
        <w:t xml:space="preserve"> </w:t>
      </w:r>
      <w:r w:rsidR="00A81FF0">
        <w:rPr>
          <w:color w:val="808080" w:themeColor="background1" w:themeShade="80"/>
        </w:rPr>
        <w:t>Follow</w:t>
      </w:r>
      <w:r w:rsidR="00A81FF0" w:rsidRPr="007F7797">
        <w:rPr>
          <w:color w:val="808080" w:themeColor="background1" w:themeShade="80"/>
        </w:rPr>
        <w:t xml:space="preserve"> </w:t>
      </w:r>
      <w:r w:rsidR="00041E66" w:rsidRPr="007F7797">
        <w:rPr>
          <w:color w:val="808080" w:themeColor="background1" w:themeShade="80"/>
        </w:rPr>
        <w:t>Insurer,</w:t>
      </w:r>
      <w:r w:rsidR="0000392F" w:rsidRPr="007F7797">
        <w:rPr>
          <w:color w:val="808080" w:themeColor="background1" w:themeShade="80"/>
        </w:rPr>
        <w:t xml:space="preserve"> </w:t>
      </w:r>
      <w:r w:rsidR="00041E66" w:rsidRPr="007F7797">
        <w:rPr>
          <w:color w:val="808080" w:themeColor="background1" w:themeShade="80"/>
        </w:rPr>
        <w:t xml:space="preserve">without prejudice to the provisions in </w:t>
      </w:r>
      <w:r w:rsidR="00041E66" w:rsidRPr="007F7797">
        <w:rPr>
          <w:b/>
          <w:bCs/>
          <w:color w:val="0000FF"/>
        </w:rPr>
        <w:t xml:space="preserve">Communication </w:t>
      </w:r>
      <w:r w:rsidR="00041E66" w:rsidRPr="007F7797">
        <w:rPr>
          <w:color w:val="808080" w:themeColor="background1" w:themeShade="80"/>
        </w:rPr>
        <w:t xml:space="preserve">and </w:t>
      </w:r>
      <w:r w:rsidR="00041E66" w:rsidRPr="007F7797">
        <w:rPr>
          <w:b/>
          <w:bCs/>
          <w:color w:val="0000FF"/>
        </w:rPr>
        <w:t>General Provisions</w:t>
      </w:r>
      <w:r w:rsidR="00041E66" w:rsidRPr="00D01349">
        <w:rPr>
          <w:color w:val="808080" w:themeColor="background1" w:themeShade="80"/>
        </w:rPr>
        <w:t xml:space="preserve">, </w:t>
      </w:r>
      <w:r w:rsidR="00041E66" w:rsidRPr="007F7797">
        <w:rPr>
          <w:color w:val="808080" w:themeColor="background1" w:themeShade="80"/>
        </w:rPr>
        <w:t xml:space="preserve">the Lead Insurer will </w:t>
      </w:r>
      <w:r w:rsidR="006D4CFB">
        <w:rPr>
          <w:color w:val="808080" w:themeColor="background1" w:themeShade="80"/>
        </w:rPr>
        <w:t>agree with</w:t>
      </w:r>
      <w:r w:rsidR="00041E66" w:rsidRPr="007F7797">
        <w:rPr>
          <w:color w:val="808080" w:themeColor="background1" w:themeShade="80"/>
        </w:rPr>
        <w:t xml:space="preserve"> the </w:t>
      </w:r>
      <w:r w:rsidR="00A81FF0">
        <w:rPr>
          <w:color w:val="808080" w:themeColor="background1" w:themeShade="80"/>
        </w:rPr>
        <w:t>Follow</w:t>
      </w:r>
      <w:r w:rsidR="00A81FF0" w:rsidRPr="007F7797">
        <w:rPr>
          <w:color w:val="808080" w:themeColor="background1" w:themeShade="80"/>
        </w:rPr>
        <w:t xml:space="preserve"> </w:t>
      </w:r>
      <w:r w:rsidR="00334CFF">
        <w:rPr>
          <w:color w:val="808080" w:themeColor="background1" w:themeShade="80"/>
        </w:rPr>
        <w:t xml:space="preserve">Insurer </w:t>
      </w:r>
      <w:r w:rsidR="00041E66" w:rsidRPr="007F7797">
        <w:rPr>
          <w:color w:val="808080" w:themeColor="background1" w:themeShade="80"/>
        </w:rPr>
        <w:t xml:space="preserve">any actions (including required time limits) </w:t>
      </w:r>
      <w:r w:rsidR="00041E66" w:rsidRPr="00AE2FB5">
        <w:rPr>
          <w:color w:val="808080" w:themeColor="background1" w:themeShade="80"/>
        </w:rPr>
        <w:t xml:space="preserve">the </w:t>
      </w:r>
      <w:r w:rsidR="00A81FF0">
        <w:rPr>
          <w:color w:val="808080" w:themeColor="background1" w:themeShade="80"/>
        </w:rPr>
        <w:t>Follow</w:t>
      </w:r>
      <w:r w:rsidR="00A81FF0" w:rsidRPr="00AE2FB5">
        <w:rPr>
          <w:color w:val="808080" w:themeColor="background1" w:themeShade="80"/>
        </w:rPr>
        <w:t xml:space="preserve"> </w:t>
      </w:r>
      <w:r w:rsidR="007F7797" w:rsidRPr="00AE2FB5">
        <w:rPr>
          <w:color w:val="808080" w:themeColor="background1" w:themeShade="80"/>
        </w:rPr>
        <w:t xml:space="preserve">Insurer </w:t>
      </w:r>
      <w:r w:rsidR="00041E66" w:rsidRPr="00AE2FB5">
        <w:rPr>
          <w:color w:val="808080" w:themeColor="background1" w:themeShade="80"/>
        </w:rPr>
        <w:t>needs to take</w:t>
      </w:r>
      <w:r w:rsidR="003A2941">
        <w:rPr>
          <w:color w:val="808080" w:themeColor="background1" w:themeShade="80"/>
        </w:rPr>
        <w:t>, where such actions are possible</w:t>
      </w:r>
      <w:r w:rsidR="0016532C">
        <w:rPr>
          <w:color w:val="808080" w:themeColor="background1" w:themeShade="80"/>
        </w:rPr>
        <w:t>,</w:t>
      </w:r>
      <w:r w:rsidR="00041E66" w:rsidRPr="00AE2FB5">
        <w:rPr>
          <w:color w:val="808080" w:themeColor="background1" w:themeShade="80"/>
        </w:rPr>
        <w:t xml:space="preserve"> for reinstatement of the Agreement</w:t>
      </w:r>
      <w:r w:rsidR="00041E66" w:rsidRPr="00AE2FB5">
        <w:rPr>
          <w:color w:val="000000"/>
        </w:rPr>
        <w:t>.</w:t>
      </w:r>
    </w:p>
    <w:p w14:paraId="19C72F13" w14:textId="77777777" w:rsidR="002C0456" w:rsidRDefault="002C0456" w:rsidP="00334575">
      <w:pPr>
        <w:ind w:left="2127" w:hanging="993"/>
        <w:rPr>
          <w:color w:val="000000"/>
        </w:rPr>
      </w:pPr>
    </w:p>
    <w:p w14:paraId="245FD3B3" w14:textId="1CF9DCB8" w:rsidR="008500B9" w:rsidRPr="00D81A09" w:rsidRDefault="002C0456" w:rsidP="00375BDD">
      <w:pPr>
        <w:ind w:left="2127" w:hanging="993"/>
        <w:rPr>
          <w:color w:val="808080" w:themeColor="background1" w:themeShade="80"/>
        </w:rPr>
      </w:pPr>
      <w:r w:rsidRPr="001C74F6">
        <w:rPr>
          <w:color w:val="808080" w:themeColor="background1" w:themeShade="80"/>
        </w:rPr>
        <w:t>12.20.2</w:t>
      </w:r>
      <w:r w:rsidRPr="001C74F6">
        <w:rPr>
          <w:color w:val="808080" w:themeColor="background1" w:themeShade="80"/>
        </w:rPr>
        <w:tab/>
      </w:r>
      <w:r w:rsidR="004143A2">
        <w:rPr>
          <w:color w:val="808080" w:themeColor="background1" w:themeShade="80"/>
        </w:rPr>
        <w:t>W</w:t>
      </w:r>
      <w:r w:rsidRPr="001C74F6">
        <w:rPr>
          <w:color w:val="808080" w:themeColor="background1" w:themeShade="80"/>
        </w:rPr>
        <w:t xml:space="preserve">here a </w:t>
      </w:r>
      <w:r w:rsidR="00A81FF0">
        <w:rPr>
          <w:color w:val="808080" w:themeColor="background1" w:themeShade="80"/>
        </w:rPr>
        <w:t>Follow</w:t>
      </w:r>
      <w:r w:rsidR="00A81FF0" w:rsidRPr="001C74F6">
        <w:rPr>
          <w:color w:val="808080" w:themeColor="background1" w:themeShade="80"/>
        </w:rPr>
        <w:t xml:space="preserve"> </w:t>
      </w:r>
      <w:r w:rsidRPr="001C74F6">
        <w:rPr>
          <w:color w:val="808080" w:themeColor="background1" w:themeShade="80"/>
        </w:rPr>
        <w:t xml:space="preserve">Insurer </w:t>
      </w:r>
      <w:r w:rsidR="00672469">
        <w:rPr>
          <w:color w:val="808080" w:themeColor="background1" w:themeShade="80"/>
        </w:rPr>
        <w:t>cannot resolve the issue(s)</w:t>
      </w:r>
      <w:r w:rsidR="00FF52D8">
        <w:rPr>
          <w:color w:val="808080" w:themeColor="background1" w:themeShade="80"/>
        </w:rPr>
        <w:t xml:space="preserve"> leading to Automatic </w:t>
      </w:r>
      <w:r w:rsidR="007B64DE">
        <w:rPr>
          <w:color w:val="808080" w:themeColor="background1" w:themeShade="80"/>
        </w:rPr>
        <w:t>S</w:t>
      </w:r>
      <w:r w:rsidR="00FF52D8">
        <w:rPr>
          <w:color w:val="808080" w:themeColor="background1" w:themeShade="80"/>
        </w:rPr>
        <w:t>uspension</w:t>
      </w:r>
      <w:r w:rsidR="00DF2C0D">
        <w:rPr>
          <w:color w:val="808080" w:themeColor="background1" w:themeShade="80"/>
        </w:rPr>
        <w:t xml:space="preserve"> to the Lead Insurer’s </w:t>
      </w:r>
      <w:r w:rsidR="009D5A60">
        <w:rPr>
          <w:color w:val="808080" w:themeColor="background1" w:themeShade="80"/>
        </w:rPr>
        <w:t xml:space="preserve">or the Coverholder’s </w:t>
      </w:r>
      <w:r w:rsidR="00DF2C0D">
        <w:rPr>
          <w:color w:val="808080" w:themeColor="background1" w:themeShade="80"/>
        </w:rPr>
        <w:t>satisfaction</w:t>
      </w:r>
      <w:r w:rsidRPr="001C74F6">
        <w:rPr>
          <w:color w:val="808080" w:themeColor="background1" w:themeShade="80"/>
        </w:rPr>
        <w:t xml:space="preserve">, and no alternative replacement capacity </w:t>
      </w:r>
      <w:r w:rsidRPr="66C663F5">
        <w:rPr>
          <w:color w:val="808080" w:themeColor="background1" w:themeShade="80"/>
        </w:rPr>
        <w:t>can be established</w:t>
      </w:r>
      <w:r>
        <w:rPr>
          <w:color w:val="808080" w:themeColor="background1" w:themeShade="80"/>
        </w:rPr>
        <w:t xml:space="preserve"> </w:t>
      </w:r>
      <w:r w:rsidR="008500B9" w:rsidRPr="00D81A09">
        <w:rPr>
          <w:color w:val="808080" w:themeColor="background1" w:themeShade="80"/>
        </w:rPr>
        <w:t xml:space="preserve">the Lead Insurer or the Coverholder will invoke their </w:t>
      </w:r>
      <w:r w:rsidR="008500B9" w:rsidRPr="66C663F5">
        <w:rPr>
          <w:b/>
          <w:bCs/>
          <w:color w:val="0000FF"/>
        </w:rPr>
        <w:t>Right of Immediate Termination</w:t>
      </w:r>
      <w:r w:rsidR="008500B9" w:rsidRPr="66C663F5">
        <w:rPr>
          <w:color w:val="000000" w:themeColor="text1"/>
        </w:rPr>
        <w:t xml:space="preserve"> </w:t>
      </w:r>
      <w:r w:rsidR="008500B9" w:rsidRPr="00D81A09">
        <w:rPr>
          <w:color w:val="808080" w:themeColor="background1" w:themeShade="80"/>
        </w:rPr>
        <w:t>of the Agreement.</w:t>
      </w:r>
    </w:p>
    <w:p w14:paraId="2585CE2E" w14:textId="77777777" w:rsidR="00375BDD" w:rsidRDefault="00375BDD" w:rsidP="001C74F6">
      <w:pPr>
        <w:ind w:left="2127" w:hanging="993"/>
        <w:rPr>
          <w:color w:val="808080" w:themeColor="background1" w:themeShade="80"/>
        </w:rPr>
      </w:pPr>
    </w:p>
    <w:p w14:paraId="5480B355" w14:textId="4B0AA3A4" w:rsidR="002C0456" w:rsidRDefault="00375BDD" w:rsidP="001C74F6">
      <w:pPr>
        <w:ind w:left="2127" w:hanging="993"/>
        <w:rPr>
          <w:color w:val="808080" w:themeColor="background1" w:themeShade="80"/>
        </w:rPr>
      </w:pPr>
      <w:r>
        <w:rPr>
          <w:color w:val="808080" w:themeColor="background1" w:themeShade="80"/>
        </w:rPr>
        <w:t>12.20.3</w:t>
      </w:r>
      <w:r>
        <w:rPr>
          <w:color w:val="808080" w:themeColor="background1" w:themeShade="80"/>
        </w:rPr>
        <w:tab/>
      </w:r>
      <w:r w:rsidR="001E4234">
        <w:rPr>
          <w:color w:val="808080" w:themeColor="background1" w:themeShade="80"/>
        </w:rPr>
        <w:t>It</w:t>
      </w:r>
      <w:r w:rsidR="00362302">
        <w:rPr>
          <w:color w:val="808080" w:themeColor="background1" w:themeShade="80"/>
        </w:rPr>
        <w:t xml:space="preserve"> is further agreed that if a Follow Insurer </w:t>
      </w:r>
      <w:r w:rsidR="00725346">
        <w:rPr>
          <w:color w:val="808080" w:themeColor="background1" w:themeShade="80"/>
        </w:rPr>
        <w:t>issues notice of termination of their participation</w:t>
      </w:r>
      <w:r w:rsidR="008B5919">
        <w:rPr>
          <w:color w:val="808080" w:themeColor="background1" w:themeShade="80"/>
        </w:rPr>
        <w:t xml:space="preserve"> in accordance with the provisions in </w:t>
      </w:r>
      <w:r w:rsidR="008B5919" w:rsidRPr="009A6281">
        <w:rPr>
          <w:b/>
          <w:bCs/>
          <w:color w:val="0000FF"/>
        </w:rPr>
        <w:t>Module 2 – Contract Status</w:t>
      </w:r>
      <w:r w:rsidR="00C7635D">
        <w:rPr>
          <w:color w:val="808080" w:themeColor="background1" w:themeShade="80"/>
        </w:rPr>
        <w:t>, and no alternative replacement capacity</w:t>
      </w:r>
      <w:r w:rsidR="005E1670">
        <w:rPr>
          <w:color w:val="808080" w:themeColor="background1" w:themeShade="80"/>
        </w:rPr>
        <w:t xml:space="preserve"> can be established</w:t>
      </w:r>
      <w:r w:rsidR="00725346">
        <w:rPr>
          <w:color w:val="808080" w:themeColor="background1" w:themeShade="80"/>
        </w:rPr>
        <w:t xml:space="preserve"> </w:t>
      </w:r>
      <w:r w:rsidR="002C0456">
        <w:rPr>
          <w:color w:val="808080" w:themeColor="background1" w:themeShade="80"/>
        </w:rPr>
        <w:t>before the date on which the termination takes place</w:t>
      </w:r>
      <w:r w:rsidR="001C74F6">
        <w:rPr>
          <w:color w:val="808080" w:themeColor="background1" w:themeShade="80"/>
        </w:rPr>
        <w:t xml:space="preserve">, </w:t>
      </w:r>
      <w:r w:rsidR="005E1670">
        <w:rPr>
          <w:color w:val="808080" w:themeColor="background1" w:themeShade="80"/>
        </w:rPr>
        <w:t xml:space="preserve">this </w:t>
      </w:r>
      <w:r w:rsidR="001C74F6">
        <w:rPr>
          <w:color w:val="808080" w:themeColor="background1" w:themeShade="80"/>
        </w:rPr>
        <w:t xml:space="preserve">will also be considered an </w:t>
      </w:r>
      <w:r w:rsidR="009A6281">
        <w:rPr>
          <w:color w:val="808080" w:themeColor="background1" w:themeShade="80"/>
        </w:rPr>
        <w:t>A</w:t>
      </w:r>
      <w:r w:rsidR="001C74F6">
        <w:rPr>
          <w:color w:val="808080" w:themeColor="background1" w:themeShade="80"/>
        </w:rPr>
        <w:t xml:space="preserve">utomatic </w:t>
      </w:r>
      <w:r w:rsidR="009A6281">
        <w:rPr>
          <w:color w:val="808080" w:themeColor="background1" w:themeShade="80"/>
        </w:rPr>
        <w:t>S</w:t>
      </w:r>
      <w:r w:rsidR="001C74F6">
        <w:rPr>
          <w:color w:val="808080" w:themeColor="background1" w:themeShade="80"/>
        </w:rPr>
        <w:t>uspension event.</w:t>
      </w:r>
    </w:p>
    <w:p w14:paraId="55B77F0A" w14:textId="4467217A" w:rsidR="006269A2" w:rsidRDefault="006269A2" w:rsidP="008E2486">
      <w:pPr>
        <w:ind w:left="851" w:hanging="851"/>
        <w:rPr>
          <w:color w:val="000000"/>
        </w:rPr>
      </w:pPr>
    </w:p>
    <w:p w14:paraId="01D74457" w14:textId="35A95A32" w:rsidR="00730EA6" w:rsidRPr="002C4D90" w:rsidRDefault="7FB195EF" w:rsidP="005A60B3">
      <w:pPr>
        <w:ind w:left="1134" w:hanging="1134"/>
        <w:rPr>
          <w:color w:val="808080" w:themeColor="background1" w:themeShade="80"/>
        </w:rPr>
      </w:pPr>
      <w:commentRangeStart w:id="40"/>
      <w:r w:rsidRPr="2BDF7529">
        <w:rPr>
          <w:color w:val="808080" w:themeColor="background1" w:themeShade="80"/>
        </w:rPr>
        <w:t>12.</w:t>
      </w:r>
      <w:r w:rsidR="2BD07AF2" w:rsidRPr="2BDF7529">
        <w:rPr>
          <w:color w:val="808080" w:themeColor="background1" w:themeShade="80"/>
        </w:rPr>
        <w:t>21</w:t>
      </w:r>
      <w:commentRangeEnd w:id="40"/>
      <w:r w:rsidR="008F430E">
        <w:rPr>
          <w:rStyle w:val="CommentReference"/>
        </w:rPr>
        <w:commentReference w:id="40"/>
      </w:r>
      <w:r w:rsidR="00D723C1">
        <w:tab/>
      </w:r>
      <w:r w:rsidR="0C87A56F" w:rsidRPr="2BDF7529">
        <w:rPr>
          <w:color w:val="808080" w:themeColor="background1" w:themeShade="80"/>
        </w:rPr>
        <w:t xml:space="preserve">The </w:t>
      </w:r>
      <w:r w:rsidR="17B22F4A" w:rsidRPr="2BDF7529">
        <w:rPr>
          <w:color w:val="808080" w:themeColor="background1" w:themeShade="80"/>
        </w:rPr>
        <w:t>Coverholder and Insurers</w:t>
      </w:r>
      <w:r w:rsidR="0C87A56F" w:rsidRPr="2BDF7529">
        <w:rPr>
          <w:color w:val="808080" w:themeColor="background1" w:themeShade="80"/>
        </w:rPr>
        <w:t xml:space="preserve"> agree, unless specifically agreed to the contrary in writing by the Lead Insurer, the Agreement will be automatically suspended, with immediate effect, if any of the </w:t>
      </w:r>
      <w:r w:rsidR="0C87A56F" w:rsidRPr="00F07158">
        <w:rPr>
          <w:b/>
          <w:bCs/>
          <w:color w:val="0000FF"/>
        </w:rPr>
        <w:t>Automatic Suspension</w:t>
      </w:r>
      <w:r w:rsidR="0C87A56F" w:rsidRPr="2BDF7529">
        <w:rPr>
          <w:color w:val="808080" w:themeColor="background1" w:themeShade="80"/>
        </w:rPr>
        <w:t xml:space="preserve"> events are triggered in respect of </w:t>
      </w:r>
      <w:r w:rsidR="692A1651" w:rsidRPr="2BDF7529">
        <w:rPr>
          <w:color w:val="EE0000"/>
        </w:rPr>
        <w:t>&lt;ABC Broker</w:t>
      </w:r>
      <w:r w:rsidR="00D723C1" w:rsidRPr="2BDF7529">
        <w:rPr>
          <w:rStyle w:val="EndnoteReference"/>
          <w:color w:val="EE0000"/>
        </w:rPr>
        <w:endnoteReference w:id="25"/>
      </w:r>
      <w:r w:rsidR="692A1651" w:rsidRPr="2BDF7529">
        <w:rPr>
          <w:color w:val="EE0000"/>
        </w:rPr>
        <w:t>&gt;</w:t>
      </w:r>
      <w:r w:rsidR="692A1651" w:rsidRPr="2BDF7529">
        <w:rPr>
          <w:color w:val="808080" w:themeColor="background1" w:themeShade="80"/>
        </w:rPr>
        <w:t>, and</w:t>
      </w:r>
      <w:r w:rsidR="6CF672B6" w:rsidRPr="2BDF7529">
        <w:rPr>
          <w:color w:val="808080" w:themeColor="background1" w:themeShade="80"/>
        </w:rPr>
        <w:t>:</w:t>
      </w:r>
    </w:p>
    <w:p w14:paraId="1940BD7E" w14:textId="77777777" w:rsidR="00730EA6" w:rsidRPr="002C4D90" w:rsidRDefault="00730EA6" w:rsidP="005A60B3">
      <w:pPr>
        <w:ind w:left="1134" w:hanging="1134"/>
        <w:rPr>
          <w:color w:val="808080" w:themeColor="background1" w:themeShade="80"/>
        </w:rPr>
      </w:pPr>
    </w:p>
    <w:p w14:paraId="2047D3F0" w14:textId="5CE75987" w:rsidR="00730EA6" w:rsidRPr="002C4D90" w:rsidRDefault="310DE12B" w:rsidP="00730EA6">
      <w:pPr>
        <w:ind w:left="2127" w:hanging="993"/>
        <w:rPr>
          <w:color w:val="808080" w:themeColor="background1" w:themeShade="80"/>
        </w:rPr>
      </w:pPr>
      <w:r w:rsidRPr="55A63174">
        <w:rPr>
          <w:color w:val="808080" w:themeColor="background1" w:themeShade="80"/>
        </w:rPr>
        <w:t>12.</w:t>
      </w:r>
      <w:r w:rsidR="78BD85E8" w:rsidRPr="55A63174">
        <w:rPr>
          <w:color w:val="808080" w:themeColor="background1" w:themeShade="80"/>
        </w:rPr>
        <w:t>21</w:t>
      </w:r>
      <w:r w:rsidRPr="55A63174">
        <w:rPr>
          <w:color w:val="808080" w:themeColor="background1" w:themeShade="80"/>
        </w:rPr>
        <w:t>.1</w:t>
      </w:r>
      <w:r w:rsidR="00730EA6">
        <w:tab/>
      </w:r>
      <w:r w:rsidR="73083D48" w:rsidRPr="55A63174">
        <w:rPr>
          <w:color w:val="808080" w:themeColor="background1" w:themeShade="80"/>
        </w:rPr>
        <w:t>N</w:t>
      </w:r>
      <w:r w:rsidRPr="55A63174">
        <w:rPr>
          <w:color w:val="808080" w:themeColor="background1" w:themeShade="80"/>
        </w:rPr>
        <w:t xml:space="preserve">o </w:t>
      </w:r>
      <w:r w:rsidR="5E11F8DD" w:rsidRPr="55A63174">
        <w:rPr>
          <w:color w:val="808080" w:themeColor="background1" w:themeShade="80"/>
        </w:rPr>
        <w:t>suitable alternative broker can be readily appointed and</w:t>
      </w:r>
    </w:p>
    <w:p w14:paraId="6DDD099E" w14:textId="77777777" w:rsidR="00B54E55" w:rsidRPr="002C4D90" w:rsidRDefault="00B54E55" w:rsidP="00730EA6">
      <w:pPr>
        <w:ind w:left="2127" w:hanging="993"/>
        <w:rPr>
          <w:color w:val="808080" w:themeColor="background1" w:themeShade="80"/>
        </w:rPr>
      </w:pPr>
    </w:p>
    <w:p w14:paraId="40FBA36D" w14:textId="1D3B84ED" w:rsidR="00B54E55" w:rsidRDefault="5E11F8DD" w:rsidP="00730EA6">
      <w:pPr>
        <w:ind w:left="2127" w:hanging="993"/>
        <w:rPr>
          <w:color w:val="808080" w:themeColor="background1" w:themeShade="80"/>
        </w:rPr>
      </w:pPr>
      <w:r w:rsidRPr="55A63174">
        <w:rPr>
          <w:color w:val="808080" w:themeColor="background1" w:themeShade="80"/>
        </w:rPr>
        <w:t>12.</w:t>
      </w:r>
      <w:r w:rsidR="78BD85E8" w:rsidRPr="55A63174">
        <w:rPr>
          <w:color w:val="808080" w:themeColor="background1" w:themeShade="80"/>
        </w:rPr>
        <w:t>21</w:t>
      </w:r>
      <w:r w:rsidRPr="55A63174">
        <w:rPr>
          <w:color w:val="808080" w:themeColor="background1" w:themeShade="80"/>
        </w:rPr>
        <w:t>.</w:t>
      </w:r>
      <w:r w:rsidR="21396F25" w:rsidRPr="55A63174">
        <w:rPr>
          <w:color w:val="808080" w:themeColor="background1" w:themeShade="80"/>
        </w:rPr>
        <w:t>2</w:t>
      </w:r>
      <w:r w:rsidR="00B54E55">
        <w:tab/>
      </w:r>
      <w:r w:rsidR="4E362DB9" w:rsidRPr="55A63174">
        <w:rPr>
          <w:color w:val="808080" w:themeColor="background1" w:themeShade="80"/>
        </w:rPr>
        <w:t>T</w:t>
      </w:r>
      <w:r w:rsidR="21396F25" w:rsidRPr="55A63174">
        <w:rPr>
          <w:color w:val="808080" w:themeColor="background1" w:themeShade="80"/>
        </w:rPr>
        <w:t>he Lead Insurer does not elect to continue the Agreement on a direct basis with the Coverholder.</w:t>
      </w:r>
    </w:p>
    <w:p w14:paraId="4B714251" w14:textId="77777777" w:rsidR="0065015A" w:rsidRDefault="0065015A" w:rsidP="126809CB">
      <w:pPr>
        <w:rPr>
          <w:color w:val="000000" w:themeColor="text1"/>
        </w:rPr>
      </w:pPr>
    </w:p>
    <w:p w14:paraId="72785A43" w14:textId="77777777" w:rsidR="006B4F2A" w:rsidRDefault="006B4F2A" w:rsidP="126809CB">
      <w:pPr>
        <w:rPr>
          <w:color w:val="000000" w:themeColor="text1"/>
        </w:rPr>
      </w:pPr>
    </w:p>
    <w:p w14:paraId="166B30A3" w14:textId="3B2ADF85" w:rsidR="00ED7147" w:rsidRDefault="00ED7147" w:rsidP="00ED7147">
      <w:pPr>
        <w:rPr>
          <w:b/>
          <w:bCs/>
        </w:rPr>
      </w:pPr>
      <w:r w:rsidRPr="2869FA26">
        <w:rPr>
          <w:b/>
          <w:bCs/>
        </w:rPr>
        <w:t>Right of Immediate Termination</w:t>
      </w:r>
    </w:p>
    <w:p w14:paraId="2935AB84" w14:textId="77777777" w:rsidR="00ED7147" w:rsidRDefault="00ED7147" w:rsidP="00ED7147">
      <w:pPr>
        <w:rPr>
          <w:b/>
          <w:bCs/>
        </w:rPr>
      </w:pPr>
    </w:p>
    <w:p w14:paraId="0B01B9AD" w14:textId="4FE328DE" w:rsidR="00ED7147" w:rsidRDefault="00ED7147" w:rsidP="00252DEF">
      <w:pPr>
        <w:ind w:left="1134" w:hanging="1134"/>
      </w:pPr>
      <w:r>
        <w:t>12.</w:t>
      </w:r>
      <w:r w:rsidR="00CB61E3">
        <w:t>2</w:t>
      </w:r>
      <w:r w:rsidR="00E24DAD">
        <w:t>2</w:t>
      </w:r>
      <w:r>
        <w:tab/>
        <w:t>The Insurer</w:t>
      </w:r>
      <w:r w:rsidR="0079579D">
        <w:t xml:space="preserve">s </w:t>
      </w:r>
      <w:r>
        <w:t xml:space="preserve">and the Coverholder agree that the </w:t>
      </w:r>
      <w:r w:rsidRPr="00FC7380">
        <w:t>Lead Insurer</w:t>
      </w:r>
      <w:r>
        <w:t xml:space="preserve"> or the Coverholder </w:t>
      </w:r>
      <w:bookmarkStart w:id="41" w:name="_Hlk199495228"/>
      <w:r>
        <w:t xml:space="preserve">may terminate the Agreement at any time with immediate effect by giving written notice, in accordance with the provisions </w:t>
      </w:r>
      <w:r w:rsidR="00842D25">
        <w:t>in</w:t>
      </w:r>
      <w:r w:rsidRPr="00460F16">
        <w:t xml:space="preserve"> </w:t>
      </w:r>
      <w:r w:rsidR="00E92440">
        <w:rPr>
          <w:b/>
          <w:bCs/>
          <w:color w:val="0000FF"/>
        </w:rPr>
        <w:t>Communication</w:t>
      </w:r>
      <w:r w:rsidRPr="00F06D9F">
        <w:t>,</w:t>
      </w:r>
      <w:bookmarkEnd w:id="41"/>
      <w:r w:rsidRPr="00F06D9F">
        <w:t xml:space="preserve"> upon the occurrence </w:t>
      </w:r>
      <w:r w:rsidR="00E5661A">
        <w:t xml:space="preserve">or reasonable </w:t>
      </w:r>
      <w:r w:rsidR="00BC3B3F">
        <w:t xml:space="preserve">anticipation of the occurrence </w:t>
      </w:r>
      <w:r w:rsidRPr="00F06D9F">
        <w:t>of any of the following events:</w:t>
      </w:r>
    </w:p>
    <w:p w14:paraId="32B7360C" w14:textId="77777777" w:rsidR="007838CE" w:rsidRDefault="007838CE" w:rsidP="00ED7147">
      <w:pPr>
        <w:ind w:left="851" w:hanging="851"/>
      </w:pPr>
    </w:p>
    <w:p w14:paraId="4A179BEA" w14:textId="36919326" w:rsidR="007838CE" w:rsidRDefault="007838CE" w:rsidP="00EE3307">
      <w:pPr>
        <w:ind w:left="2127" w:hanging="993"/>
      </w:pPr>
      <w:r>
        <w:t>12.</w:t>
      </w:r>
      <w:r w:rsidR="00D017F4">
        <w:t>2</w:t>
      </w:r>
      <w:r w:rsidR="00E24DAD">
        <w:t>2</w:t>
      </w:r>
      <w:r w:rsidR="00D017F4">
        <w:t>.1</w:t>
      </w:r>
      <w:r>
        <w:tab/>
      </w:r>
      <w:r w:rsidR="002A61CE">
        <w:t xml:space="preserve">An </w:t>
      </w:r>
      <w:r w:rsidR="000D65FD">
        <w:t>A</w:t>
      </w:r>
      <w:r w:rsidR="00AB1B1F">
        <w:t xml:space="preserve">utomatic </w:t>
      </w:r>
      <w:r w:rsidR="000D65FD">
        <w:t>S</w:t>
      </w:r>
      <w:r w:rsidR="00AB1B1F">
        <w:t xml:space="preserve">uspension triggering event where the </w:t>
      </w:r>
      <w:r w:rsidR="00AB1B1F">
        <w:rPr>
          <w:color w:val="000000"/>
        </w:rPr>
        <w:t xml:space="preserve">issue(s) leading to the Automatic Suspension is (are) not resolved, in accordance with the provisions in </w:t>
      </w:r>
      <w:r w:rsidR="00AB1B1F" w:rsidRPr="00AB1B1F">
        <w:rPr>
          <w:b/>
          <w:bCs/>
          <w:color w:val="0000FF"/>
        </w:rPr>
        <w:t>Automatic Suspension</w:t>
      </w:r>
      <w:r w:rsidR="00AF111C">
        <w:t>.</w:t>
      </w:r>
    </w:p>
    <w:p w14:paraId="5C3CE9B4" w14:textId="77777777" w:rsidR="00ED7147" w:rsidRDefault="00ED7147" w:rsidP="00ED7147"/>
    <w:p w14:paraId="27DE7FA6" w14:textId="72122760" w:rsidR="00ED7147" w:rsidRPr="00D37EF8" w:rsidRDefault="7B03915E" w:rsidP="00EE3307">
      <w:pPr>
        <w:ind w:left="2127" w:hanging="993"/>
        <w:rPr>
          <w:color w:val="auto"/>
        </w:rPr>
      </w:pPr>
      <w:r>
        <w:t>12.</w:t>
      </w:r>
      <w:r w:rsidR="2BD07AF2">
        <w:t>22</w:t>
      </w:r>
      <w:r w:rsidR="2890ED43">
        <w:t>.2</w:t>
      </w:r>
      <w:r w:rsidR="00ED7147">
        <w:tab/>
      </w:r>
      <w:r w:rsidR="0B0FB4CC">
        <w:t xml:space="preserve">Either </w:t>
      </w:r>
      <w:r>
        <w:t xml:space="preserve">the </w:t>
      </w:r>
      <w:r w:rsidR="3F4C8B5B">
        <w:t>Insurer</w:t>
      </w:r>
      <w:r w:rsidR="5D4EA6EC">
        <w:t>s</w:t>
      </w:r>
      <w:r>
        <w:t xml:space="preserve"> or the Coverholder fail to comply with any material provisions of the Agreement (where materiality </w:t>
      </w:r>
      <w:r w:rsidR="66868C2E">
        <w:t>is</w:t>
      </w:r>
      <w:r>
        <w:t xml:space="preserve"> defined by the aggrieved Agreement Party)</w:t>
      </w:r>
      <w:r w:rsidRPr="2BDF7529">
        <w:rPr>
          <w:color w:val="808080" w:themeColor="background1" w:themeShade="80"/>
        </w:rPr>
        <w:t xml:space="preserve"> </w:t>
      </w:r>
      <w:r w:rsidRPr="2BDF7529">
        <w:rPr>
          <w:color w:val="auto"/>
        </w:rPr>
        <w:t xml:space="preserve">and is unable to rectify the failure, to the aggrieved Agreement Party’s satisfaction, within </w:t>
      </w:r>
      <w:r w:rsidRPr="2BDF7529">
        <w:rPr>
          <w:color w:val="FF0000"/>
        </w:rPr>
        <w:t>&lt;</w:t>
      </w:r>
      <w:commentRangeStart w:id="42"/>
      <w:r w:rsidRPr="2BDF7529">
        <w:rPr>
          <w:color w:val="FF0000"/>
        </w:rPr>
        <w:t>30</w:t>
      </w:r>
      <w:commentRangeEnd w:id="42"/>
      <w:r w:rsidR="00FC513B">
        <w:rPr>
          <w:rStyle w:val="CommentReference"/>
        </w:rPr>
        <w:commentReference w:id="42"/>
      </w:r>
      <w:r w:rsidR="00ED7147" w:rsidRPr="2BDF7529">
        <w:rPr>
          <w:rStyle w:val="EndnoteReference"/>
          <w:color w:val="FF0000"/>
        </w:rPr>
        <w:endnoteReference w:id="26"/>
      </w:r>
      <w:r w:rsidRPr="2BDF7529">
        <w:rPr>
          <w:color w:val="FF0000"/>
        </w:rPr>
        <w:t>&gt; &lt;</w:t>
      </w:r>
      <w:r w:rsidR="5F6785FF" w:rsidRPr="2BDF7529">
        <w:rPr>
          <w:color w:val="FF0000"/>
        </w:rPr>
        <w:t xml:space="preserve">business </w:t>
      </w:r>
      <w:r w:rsidRPr="2BDF7529">
        <w:rPr>
          <w:color w:val="FF0000"/>
        </w:rPr>
        <w:t>days</w:t>
      </w:r>
      <w:r w:rsidR="00ED7147" w:rsidRPr="2BDF7529">
        <w:rPr>
          <w:rStyle w:val="EndnoteReference"/>
          <w:color w:val="FF0000"/>
        </w:rPr>
        <w:endnoteReference w:id="27"/>
      </w:r>
      <w:r w:rsidRPr="2BDF7529">
        <w:rPr>
          <w:color w:val="FF0000"/>
        </w:rPr>
        <w:t>&gt;</w:t>
      </w:r>
      <w:r w:rsidRPr="2BDF7529">
        <w:rPr>
          <w:color w:val="808080" w:themeColor="background1" w:themeShade="80"/>
        </w:rPr>
        <w:t xml:space="preserve"> </w:t>
      </w:r>
      <w:r w:rsidRPr="2BDF7529">
        <w:rPr>
          <w:color w:val="auto"/>
        </w:rPr>
        <w:t>of being notified of the failure</w:t>
      </w:r>
      <w:r w:rsidR="0B00693A" w:rsidRPr="2BDF7529">
        <w:rPr>
          <w:color w:val="auto"/>
        </w:rPr>
        <w:t xml:space="preserve">, unless an alternative </w:t>
      </w:r>
      <w:r w:rsidR="7AC9290F" w:rsidRPr="2BDF7529">
        <w:rPr>
          <w:color w:val="auto"/>
        </w:rPr>
        <w:t xml:space="preserve">timeframe for remediation </w:t>
      </w:r>
      <w:r w:rsidR="266EC1D6" w:rsidRPr="2BDF7529">
        <w:rPr>
          <w:color w:val="auto"/>
        </w:rPr>
        <w:t>is agreed, in writing</w:t>
      </w:r>
      <w:r w:rsidR="0E54C164" w:rsidRPr="2BDF7529">
        <w:rPr>
          <w:color w:val="auto"/>
        </w:rPr>
        <w:t>.</w:t>
      </w:r>
    </w:p>
    <w:p w14:paraId="1DD3D44E" w14:textId="77777777" w:rsidR="00ED7147" w:rsidRDefault="00ED7147" w:rsidP="00ED7147">
      <w:pPr>
        <w:ind w:left="1985" w:hanging="1134"/>
      </w:pPr>
    </w:p>
    <w:p w14:paraId="6284755F" w14:textId="400CBE8C" w:rsidR="00ED7147" w:rsidRPr="0058320C" w:rsidRDefault="00ED7147" w:rsidP="006C7E88">
      <w:pPr>
        <w:ind w:left="2127" w:hanging="993"/>
      </w:pPr>
      <w:bookmarkStart w:id="43" w:name="_Hlk199492179"/>
      <w:r w:rsidRPr="0058320C">
        <w:t>12.</w:t>
      </w:r>
      <w:r w:rsidR="00872F0F">
        <w:t>22.3</w:t>
      </w:r>
      <w:r w:rsidRPr="0058320C">
        <w:tab/>
      </w:r>
      <w:r w:rsidR="00DD4C21" w:rsidRPr="006E4374">
        <w:t>E</w:t>
      </w:r>
      <w:r w:rsidR="0040126B" w:rsidRPr="006E4374">
        <w:t xml:space="preserve">ither </w:t>
      </w:r>
      <w:r w:rsidR="00852DE9" w:rsidRPr="006E4374">
        <w:t xml:space="preserve">the </w:t>
      </w:r>
      <w:r w:rsidR="006E4374" w:rsidRPr="006E4374">
        <w:t>Insurers or</w:t>
      </w:r>
      <w:r w:rsidR="001949BD" w:rsidRPr="006E4374">
        <w:t xml:space="preserve"> </w:t>
      </w:r>
      <w:r w:rsidRPr="006E4374">
        <w:t>the Coverholder</w:t>
      </w:r>
      <w:r w:rsidRPr="002818A2">
        <w:t xml:space="preserve"> </w:t>
      </w:r>
      <w:r w:rsidR="00A65F3D" w:rsidRPr="002818A2">
        <w:t>(</w:t>
      </w:r>
      <w:r w:rsidRPr="002818A2">
        <w:t xml:space="preserve">or any director, officer or partner of </w:t>
      </w:r>
      <w:r w:rsidR="005012B0">
        <w:t>the</w:t>
      </w:r>
      <w:r w:rsidR="00A65F3D" w:rsidRPr="002818A2">
        <w:t xml:space="preserve"> entity</w:t>
      </w:r>
      <w:r w:rsidR="00CE7C4B" w:rsidRPr="002818A2">
        <w:t>)</w:t>
      </w:r>
      <w:r w:rsidR="00A65F3D" w:rsidRPr="002818A2">
        <w:t xml:space="preserve"> </w:t>
      </w:r>
      <w:r w:rsidRPr="002818A2">
        <w:t>or any individual named in the Agreement:</w:t>
      </w:r>
    </w:p>
    <w:p w14:paraId="0E97B0D4" w14:textId="77777777" w:rsidR="00ED7147" w:rsidRPr="0058320C" w:rsidRDefault="00ED7147" w:rsidP="00025E73">
      <w:pPr>
        <w:ind w:left="2127" w:hanging="22"/>
      </w:pPr>
    </w:p>
    <w:p w14:paraId="368B0C54" w14:textId="1161C94F" w:rsidR="00A65DAB" w:rsidRDefault="00ED7147" w:rsidP="000F301D">
      <w:pPr>
        <w:ind w:left="3544" w:hanging="1417"/>
      </w:pPr>
      <w:r w:rsidRPr="0058320C">
        <w:t>12.</w:t>
      </w:r>
      <w:r w:rsidR="00872F0F">
        <w:t>22.3</w:t>
      </w:r>
      <w:r w:rsidRPr="0058320C">
        <w:t>.1</w:t>
      </w:r>
      <w:r w:rsidRPr="0058320C">
        <w:tab/>
      </w:r>
      <w:r w:rsidR="00E16119" w:rsidRPr="0058320C">
        <w:t xml:space="preserve">Is </w:t>
      </w:r>
      <w:r w:rsidRPr="0058320C">
        <w:t>convicted of a criminal offence</w:t>
      </w:r>
      <w:r w:rsidR="00AF111C">
        <w:t>.</w:t>
      </w:r>
    </w:p>
    <w:p w14:paraId="3FCD5862" w14:textId="77777777" w:rsidR="00A65DAB" w:rsidRDefault="00A65DAB" w:rsidP="00E16119">
      <w:pPr>
        <w:ind w:left="3119" w:hanging="992"/>
      </w:pPr>
    </w:p>
    <w:p w14:paraId="6C677D65" w14:textId="4417664C" w:rsidR="00ED7147" w:rsidRDefault="00A65DAB" w:rsidP="000F301D">
      <w:pPr>
        <w:ind w:left="3544" w:hanging="1417"/>
      </w:pPr>
      <w:r>
        <w:t>12.22.3.2</w:t>
      </w:r>
      <w:r w:rsidR="00993FB8">
        <w:tab/>
        <w:t>W</w:t>
      </w:r>
      <w:r w:rsidR="00ED7147" w:rsidRPr="0058320C">
        <w:t xml:space="preserve">here the </w:t>
      </w:r>
      <w:r w:rsidR="008A354B" w:rsidRPr="0058320C">
        <w:t>Insurer</w:t>
      </w:r>
      <w:r w:rsidR="00CB3AAB">
        <w:t>s</w:t>
      </w:r>
      <w:r w:rsidR="008A354B" w:rsidRPr="0058320C">
        <w:t xml:space="preserve"> </w:t>
      </w:r>
      <w:r w:rsidR="00ED7147" w:rsidRPr="0058320C">
        <w:t xml:space="preserve">become aware that </w:t>
      </w:r>
      <w:r w:rsidR="00D44B43" w:rsidRPr="002818A2">
        <w:t xml:space="preserve">the Coverholder (or any director, officer or partner </w:t>
      </w:r>
      <w:r w:rsidR="00D44B43">
        <w:t>thereof</w:t>
      </w:r>
      <w:r w:rsidR="00D44B43" w:rsidRPr="002818A2">
        <w:t xml:space="preserve">) </w:t>
      </w:r>
      <w:r w:rsidR="00ED7147" w:rsidRPr="0058320C">
        <w:t>had been convicted of a criminal offence prior to the commencement of the Agreement which had not been disclosed</w:t>
      </w:r>
      <w:r w:rsidR="00A320AB">
        <w:t xml:space="preserve"> by the Coverholder</w:t>
      </w:r>
      <w:r w:rsidR="007F5B69" w:rsidRPr="0058320C">
        <w:t>.</w:t>
      </w:r>
    </w:p>
    <w:p w14:paraId="5942775D" w14:textId="77777777" w:rsidR="00ED7147" w:rsidRDefault="00ED7147" w:rsidP="00ED7147">
      <w:pPr>
        <w:ind w:left="3119" w:hanging="1134"/>
      </w:pPr>
    </w:p>
    <w:p w14:paraId="7AE6576A" w14:textId="30708B64" w:rsidR="00AF111C" w:rsidRDefault="00AF111C" w:rsidP="000F301D">
      <w:pPr>
        <w:ind w:left="3544" w:hanging="1417"/>
      </w:pPr>
      <w:r>
        <w:t>12.22.3.3</w:t>
      </w:r>
      <w:r>
        <w:tab/>
        <w:t>Causes either the Insurer</w:t>
      </w:r>
      <w:r w:rsidR="00BD3618">
        <w:t>s</w:t>
      </w:r>
      <w:r>
        <w:t xml:space="preserve"> or the Coverholder to be subject to any criminal sanction.</w:t>
      </w:r>
    </w:p>
    <w:p w14:paraId="58682BD0" w14:textId="77777777" w:rsidR="00AF111C" w:rsidRDefault="00AF111C" w:rsidP="00ED7147">
      <w:pPr>
        <w:ind w:left="3119" w:hanging="1134"/>
      </w:pPr>
    </w:p>
    <w:p w14:paraId="65EA055F" w14:textId="6BAC5C96" w:rsidR="00ED7147" w:rsidRDefault="00336A70" w:rsidP="00DF6F55">
      <w:pPr>
        <w:ind w:left="3544" w:hanging="1417"/>
      </w:pPr>
      <w:bookmarkStart w:id="44" w:name="_Hlk210743369"/>
      <w:r>
        <w:t>12.22.</w:t>
      </w:r>
      <w:r w:rsidR="00DF6F55">
        <w:t>3.4</w:t>
      </w:r>
      <w:bookmarkEnd w:id="44"/>
      <w:r w:rsidR="00DF6F55">
        <w:tab/>
      </w:r>
      <w:r w:rsidR="00ED7147">
        <w:t xml:space="preserve">For the purposes of this </w:t>
      </w:r>
      <w:r w:rsidR="00372B6E">
        <w:t xml:space="preserve">provision </w:t>
      </w:r>
      <w:r w:rsidR="00ED7147">
        <w:t xml:space="preserve">only, the criminal offence </w:t>
      </w:r>
      <w:r w:rsidR="0098308F">
        <w:t>is</w:t>
      </w:r>
      <w:r w:rsidR="00ED7147">
        <w:t xml:space="preserve"> one that involves fraud, dishonesty, financial crime or is any other criminal offence that may materially affect the operation of the Agreement</w:t>
      </w:r>
      <w:r w:rsidR="00AF111C">
        <w:t>.</w:t>
      </w:r>
    </w:p>
    <w:bookmarkEnd w:id="43"/>
    <w:p w14:paraId="75B668F9" w14:textId="77777777" w:rsidR="00675CF0" w:rsidRDefault="00675CF0" w:rsidP="00ED7147">
      <w:pPr>
        <w:ind w:left="708"/>
      </w:pPr>
    </w:p>
    <w:p w14:paraId="50398733" w14:textId="110CD9CE" w:rsidR="00B4510F" w:rsidRDefault="00ED7147" w:rsidP="00957847">
      <w:pPr>
        <w:ind w:left="2127" w:hanging="993"/>
      </w:pPr>
      <w:commentRangeStart w:id="45"/>
      <w:r>
        <w:t>12.</w:t>
      </w:r>
      <w:r w:rsidR="00113C2B">
        <w:t>22.4</w:t>
      </w:r>
      <w:commentRangeEnd w:id="45"/>
      <w:r w:rsidR="00251A4F">
        <w:rPr>
          <w:rStyle w:val="CommentReference"/>
        </w:rPr>
        <w:commentReference w:id="45"/>
      </w:r>
      <w:r>
        <w:tab/>
      </w:r>
      <w:bookmarkStart w:id="46" w:name="_Hlk199490946"/>
      <w:r w:rsidR="00775298">
        <w:t xml:space="preserve">Either </w:t>
      </w:r>
      <w:r>
        <w:t xml:space="preserve">the </w:t>
      </w:r>
      <w:r w:rsidR="00113C2B">
        <w:t>Insurer</w:t>
      </w:r>
      <w:r w:rsidR="00BD3618">
        <w:t>s</w:t>
      </w:r>
      <w:r w:rsidR="00006094">
        <w:t xml:space="preserve"> or </w:t>
      </w:r>
      <w:r>
        <w:t>the Coverholder is</w:t>
      </w:r>
      <w:r w:rsidR="00B4510F">
        <w:t>:</w:t>
      </w:r>
    </w:p>
    <w:p w14:paraId="25191E8D" w14:textId="77777777" w:rsidR="00B4510F" w:rsidRDefault="00B4510F" w:rsidP="00957847">
      <w:pPr>
        <w:ind w:left="2127" w:hanging="993"/>
      </w:pPr>
    </w:p>
    <w:p w14:paraId="2286DF04" w14:textId="3F73FA1B" w:rsidR="00ED7147" w:rsidRDefault="00B4510F" w:rsidP="00ED3279">
      <w:pPr>
        <w:ind w:left="3600" w:hanging="1473"/>
      </w:pPr>
      <w:bookmarkStart w:id="47" w:name="_Hlk203558201"/>
      <w:r>
        <w:t>12.</w:t>
      </w:r>
      <w:r w:rsidR="00113C2B">
        <w:t>22.4</w:t>
      </w:r>
      <w:r w:rsidR="00FC1741">
        <w:t>.1</w:t>
      </w:r>
      <w:r w:rsidR="00ED3279">
        <w:tab/>
      </w:r>
      <w:bookmarkEnd w:id="47"/>
      <w:r w:rsidR="00330EC3">
        <w:t>M</w:t>
      </w:r>
      <w:r w:rsidR="00ED7147">
        <w:t>erged with, acquired by or otherwise absorbed by any individual, corporation or other business entity or organisation of any kind</w:t>
      </w:r>
      <w:r w:rsidR="00330EC3">
        <w:t>.</w:t>
      </w:r>
    </w:p>
    <w:p w14:paraId="7B85C872" w14:textId="77777777" w:rsidR="00ED3279" w:rsidRDefault="00ED3279" w:rsidP="00ED3279">
      <w:pPr>
        <w:ind w:left="3600" w:hanging="1473"/>
      </w:pPr>
    </w:p>
    <w:p w14:paraId="00102B4E" w14:textId="3FA1645F" w:rsidR="007741ED" w:rsidRDefault="00ED3279" w:rsidP="00AE654C">
      <w:pPr>
        <w:ind w:left="3600" w:hanging="1473"/>
      </w:pPr>
      <w:r>
        <w:t>12.</w:t>
      </w:r>
      <w:r w:rsidR="00FC1741">
        <w:t>22.4.2</w:t>
      </w:r>
      <w:r>
        <w:tab/>
      </w:r>
      <w:r w:rsidR="00330EC3">
        <w:t>S</w:t>
      </w:r>
      <w:r w:rsidR="00C114CD">
        <w:t>ubject to</w:t>
      </w:r>
      <w:r w:rsidR="00C114CD" w:rsidRPr="00C114CD">
        <w:t xml:space="preserve"> a change in control, including, without limitation, the sale, transfer, or other disposition of a majority of the voting shares or equity interests, or any transaction or series of transactions whereby another party obtains, directly or indirectly, the power to direct or cause the direction of the management, policies, or operations</w:t>
      </w:r>
      <w:r w:rsidR="00DF26BA">
        <w:t xml:space="preserve"> to change</w:t>
      </w:r>
      <w:r w:rsidR="007741ED">
        <w:t>.</w:t>
      </w:r>
    </w:p>
    <w:p w14:paraId="104CD953" w14:textId="77777777" w:rsidR="007741ED" w:rsidRDefault="007741ED" w:rsidP="00AE654C">
      <w:pPr>
        <w:ind w:left="3600" w:hanging="1473"/>
      </w:pPr>
    </w:p>
    <w:p w14:paraId="11238096" w14:textId="0A9DBB7B" w:rsidR="00ED3279" w:rsidRDefault="007741ED" w:rsidP="007741ED">
      <w:pPr>
        <w:ind w:left="4962" w:hanging="1418"/>
      </w:pPr>
      <w:r>
        <w:t>12.22.4.2.1</w:t>
      </w:r>
      <w:r>
        <w:tab/>
      </w:r>
      <w:r w:rsidR="00D02901">
        <w:t xml:space="preserve">For the avoidance of doubt, </w:t>
      </w:r>
      <w:r w:rsidR="00402C65" w:rsidRPr="00402C65">
        <w:t xml:space="preserve">reorganisations or restructurings wholly within the same </w:t>
      </w:r>
      <w:r w:rsidR="009C1F2E">
        <w:t>group</w:t>
      </w:r>
      <w:r w:rsidR="00402C65" w:rsidRPr="00402C65">
        <w:t xml:space="preserve"> </w:t>
      </w:r>
      <w:r w:rsidR="0098308F">
        <w:t>will</w:t>
      </w:r>
      <w:r w:rsidR="0098308F" w:rsidRPr="00402C65">
        <w:t xml:space="preserve"> </w:t>
      </w:r>
      <w:r w:rsidR="00402C65" w:rsidRPr="00402C65">
        <w:t>not be deemed a change in control for the purposes of this Agreement.</w:t>
      </w:r>
    </w:p>
    <w:bookmarkEnd w:id="46"/>
    <w:p w14:paraId="5E1EDBEA" w14:textId="77777777" w:rsidR="002A6761" w:rsidRDefault="002A6761" w:rsidP="00957847">
      <w:pPr>
        <w:ind w:left="2127" w:hanging="993"/>
      </w:pPr>
    </w:p>
    <w:p w14:paraId="7CD175B5" w14:textId="27884A91" w:rsidR="00ED7147" w:rsidRDefault="00ED7147" w:rsidP="000E7256">
      <w:pPr>
        <w:ind w:left="2127" w:hanging="993"/>
        <w:rPr>
          <w:color w:val="auto"/>
        </w:rPr>
      </w:pPr>
      <w:r>
        <w:t>12.</w:t>
      </w:r>
      <w:r w:rsidR="003714E9">
        <w:t>22.5</w:t>
      </w:r>
      <w:r>
        <w:tab/>
      </w:r>
      <w:r w:rsidR="000E7256">
        <w:t xml:space="preserve">Either </w:t>
      </w:r>
      <w:r>
        <w:t xml:space="preserve">the </w:t>
      </w:r>
      <w:r w:rsidR="003714E9">
        <w:t>Insurer</w:t>
      </w:r>
      <w:r w:rsidR="00137156">
        <w:t>s</w:t>
      </w:r>
      <w:r w:rsidR="005C6F2E">
        <w:t xml:space="preserve"> or </w:t>
      </w:r>
      <w:r>
        <w:t>the Coverholder</w:t>
      </w:r>
      <w:r w:rsidRPr="007C05A5">
        <w:t xml:space="preserve"> </w:t>
      </w:r>
      <w:r>
        <w:t xml:space="preserve">fails to comply with any </w:t>
      </w:r>
      <w:r w:rsidR="002F1A0D">
        <w:t xml:space="preserve">applicable </w:t>
      </w:r>
      <w:r>
        <w:t>law or regulation</w:t>
      </w:r>
      <w:r w:rsidR="00FD2895">
        <w:t xml:space="preserve">, specifically in relation to the </w:t>
      </w:r>
      <w:r w:rsidR="0049224A">
        <w:t xml:space="preserve">operation of the </w:t>
      </w:r>
      <w:r w:rsidR="00FD2895">
        <w:t>Agreement,</w:t>
      </w:r>
      <w:r>
        <w:t xml:space="preserve"> in the jurisdiction </w:t>
      </w:r>
      <w:r w:rsidRPr="00116330">
        <w:t>in which it is located or in any other jurisdiction in which it does business</w:t>
      </w:r>
      <w:r w:rsidR="009E6C30">
        <w:t>.</w:t>
      </w:r>
    </w:p>
    <w:p w14:paraId="244E9915" w14:textId="77777777" w:rsidR="001A15EF" w:rsidRDefault="001A15EF" w:rsidP="000E7256">
      <w:pPr>
        <w:ind w:left="2127" w:hanging="993"/>
        <w:rPr>
          <w:color w:val="auto"/>
        </w:rPr>
      </w:pPr>
    </w:p>
    <w:p w14:paraId="5DE3D55A" w14:textId="3D66EE80" w:rsidR="00ED7147" w:rsidRDefault="00ED7147" w:rsidP="00947F95">
      <w:pPr>
        <w:ind w:left="2127" w:hanging="993"/>
        <w:rPr>
          <w:color w:val="auto"/>
        </w:rPr>
      </w:pPr>
      <w:r w:rsidRPr="006B5C14">
        <w:rPr>
          <w:color w:val="auto"/>
        </w:rPr>
        <w:t>12.</w:t>
      </w:r>
      <w:r w:rsidR="007C05A5">
        <w:rPr>
          <w:color w:val="auto"/>
        </w:rPr>
        <w:t>22.6</w:t>
      </w:r>
      <w:r>
        <w:tab/>
      </w:r>
      <w:r w:rsidR="005B4D9E">
        <w:rPr>
          <w:color w:val="auto"/>
        </w:rPr>
        <w:t>I</w:t>
      </w:r>
      <w:r w:rsidR="005B4D9E" w:rsidRPr="006B5C14">
        <w:rPr>
          <w:color w:val="auto"/>
        </w:rPr>
        <w:t xml:space="preserve">nstructions </w:t>
      </w:r>
      <w:r w:rsidRPr="006B5C14">
        <w:rPr>
          <w:color w:val="auto"/>
        </w:rPr>
        <w:t xml:space="preserve">to </w:t>
      </w:r>
      <w:r w:rsidR="00C827D9">
        <w:rPr>
          <w:color w:val="auto"/>
        </w:rPr>
        <w:t xml:space="preserve">immediately </w:t>
      </w:r>
      <w:r w:rsidR="00BD0322">
        <w:rPr>
          <w:color w:val="auto"/>
        </w:rPr>
        <w:t>terminate</w:t>
      </w:r>
      <w:r w:rsidR="00247270">
        <w:rPr>
          <w:color w:val="auto"/>
        </w:rPr>
        <w:t xml:space="preserve"> the Agreement</w:t>
      </w:r>
      <w:r w:rsidRPr="006B5C14">
        <w:rPr>
          <w:color w:val="auto"/>
        </w:rPr>
        <w:t xml:space="preserve"> are given</w:t>
      </w:r>
      <w:r w:rsidR="00247270">
        <w:rPr>
          <w:color w:val="auto"/>
        </w:rPr>
        <w:t xml:space="preserve"> to either </w:t>
      </w:r>
      <w:r w:rsidR="00547A33">
        <w:rPr>
          <w:color w:val="auto"/>
        </w:rPr>
        <w:t xml:space="preserve">the </w:t>
      </w:r>
      <w:r w:rsidR="003A6313">
        <w:rPr>
          <w:color w:val="auto"/>
        </w:rPr>
        <w:t>Insurer</w:t>
      </w:r>
      <w:r w:rsidR="00137156">
        <w:rPr>
          <w:color w:val="auto"/>
        </w:rPr>
        <w:t>s</w:t>
      </w:r>
      <w:r w:rsidR="00547A33">
        <w:rPr>
          <w:color w:val="auto"/>
        </w:rPr>
        <w:t xml:space="preserve"> or the Coverholder</w:t>
      </w:r>
      <w:r w:rsidRPr="006B5C14">
        <w:rPr>
          <w:color w:val="auto"/>
        </w:rPr>
        <w:t xml:space="preserve"> by any </w:t>
      </w:r>
      <w:r>
        <w:rPr>
          <w:color w:val="auto"/>
        </w:rPr>
        <w:t>R</w:t>
      </w:r>
      <w:r w:rsidRPr="006B5C14">
        <w:rPr>
          <w:color w:val="auto"/>
        </w:rPr>
        <w:t xml:space="preserve">egulatory </w:t>
      </w:r>
      <w:r>
        <w:rPr>
          <w:color w:val="auto"/>
        </w:rPr>
        <w:t>B</w:t>
      </w:r>
      <w:r w:rsidRPr="006B5C14">
        <w:rPr>
          <w:color w:val="auto"/>
        </w:rPr>
        <w:t>ody with jurisdiction over the Insurer</w:t>
      </w:r>
      <w:r w:rsidR="00137156">
        <w:rPr>
          <w:color w:val="auto"/>
        </w:rPr>
        <w:t>s</w:t>
      </w:r>
      <w:r>
        <w:rPr>
          <w:color w:val="auto"/>
        </w:rPr>
        <w:t xml:space="preserve"> or the </w:t>
      </w:r>
      <w:r w:rsidR="00F55428">
        <w:rPr>
          <w:color w:val="auto"/>
        </w:rPr>
        <w:t>Coverholder</w:t>
      </w:r>
      <w:r w:rsidR="007C05A5">
        <w:rPr>
          <w:color w:val="auto"/>
        </w:rPr>
        <w:t>.</w:t>
      </w:r>
    </w:p>
    <w:p w14:paraId="087CB9B6" w14:textId="77777777" w:rsidR="00ED7147" w:rsidRDefault="00ED7147" w:rsidP="00ED7147">
      <w:pPr>
        <w:ind w:left="2268" w:hanging="992"/>
      </w:pPr>
    </w:p>
    <w:p w14:paraId="33ED30B1" w14:textId="63295A61" w:rsidR="00ED7147" w:rsidRDefault="00ED7147" w:rsidP="00947F95">
      <w:pPr>
        <w:ind w:left="2127" w:hanging="993"/>
      </w:pPr>
      <w:r>
        <w:t>12.</w:t>
      </w:r>
      <w:r w:rsidR="007C05A5">
        <w:t>22.7</w:t>
      </w:r>
      <w:r>
        <w:tab/>
      </w:r>
      <w:r w:rsidR="00593201">
        <w:t xml:space="preserve">Any </w:t>
      </w:r>
      <w:r>
        <w:t xml:space="preserve">circumstances where the Coverholder’s </w:t>
      </w:r>
      <w:r w:rsidR="009733A2">
        <w:t xml:space="preserve">main </w:t>
      </w:r>
      <w:r>
        <w:t>source of business to the Agreement</w:t>
      </w:r>
      <w:r w:rsidR="002F68F9">
        <w:t xml:space="preserve"> </w:t>
      </w:r>
      <w:r>
        <w:t>ceases</w:t>
      </w:r>
      <w:r w:rsidR="00B90EA1">
        <w:t xml:space="preserve"> or </w:t>
      </w:r>
      <w:r w:rsidR="009733A2">
        <w:t>is</w:t>
      </w:r>
      <w:r w:rsidR="00ED513A">
        <w:t xml:space="preserve"> substantially modified in a manner that impacts the performance </w:t>
      </w:r>
      <w:r w:rsidR="005B7C9F">
        <w:t>or scope of business under the Agreement</w:t>
      </w:r>
      <w:r w:rsidR="00DC42D4">
        <w:t xml:space="preserve"> and, where such source of business cannot be </w:t>
      </w:r>
      <w:r w:rsidR="0090070D">
        <w:t xml:space="preserve">readily </w:t>
      </w:r>
      <w:r w:rsidR="00A02BD6">
        <w:t>replaced</w:t>
      </w:r>
      <w:r w:rsidR="00EC708A">
        <w:t>.</w:t>
      </w:r>
    </w:p>
    <w:p w14:paraId="2D71CB45" w14:textId="77777777" w:rsidR="00ED7147" w:rsidRDefault="00ED7147" w:rsidP="00ED7147">
      <w:pPr>
        <w:ind w:left="1985" w:hanging="1134"/>
      </w:pPr>
    </w:p>
    <w:p w14:paraId="018FEF29" w14:textId="68969691" w:rsidR="00ED7147" w:rsidRDefault="76C70B69" w:rsidP="0065026E">
      <w:pPr>
        <w:ind w:left="2127" w:hanging="993"/>
        <w:rPr>
          <w:color w:val="auto"/>
        </w:rPr>
      </w:pPr>
      <w:r w:rsidRPr="68EA1279">
        <w:rPr>
          <w:color w:val="auto"/>
        </w:rPr>
        <w:t>12.</w:t>
      </w:r>
      <w:r w:rsidR="00EC708A">
        <w:rPr>
          <w:color w:val="auto"/>
        </w:rPr>
        <w:t>22.8</w:t>
      </w:r>
      <w:r w:rsidR="00ED7147">
        <w:tab/>
      </w:r>
      <w:r w:rsidR="0065026E">
        <w:rPr>
          <w:color w:val="auto"/>
        </w:rPr>
        <w:t>A</w:t>
      </w:r>
      <w:r w:rsidR="0065026E" w:rsidRPr="68EA1279">
        <w:rPr>
          <w:color w:val="auto"/>
        </w:rPr>
        <w:t xml:space="preserve">ny </w:t>
      </w:r>
      <w:r w:rsidRPr="68EA1279">
        <w:rPr>
          <w:color w:val="auto"/>
        </w:rPr>
        <w:t xml:space="preserve">circumstances that are likely to adversely impact the </w:t>
      </w:r>
      <w:r w:rsidR="00844AF0">
        <w:rPr>
          <w:color w:val="auto"/>
        </w:rPr>
        <w:t xml:space="preserve">reputation of the </w:t>
      </w:r>
      <w:r w:rsidRPr="68EA1279">
        <w:rPr>
          <w:color w:val="auto"/>
        </w:rPr>
        <w:t>Insurer</w:t>
      </w:r>
      <w:r w:rsidR="00137156">
        <w:rPr>
          <w:color w:val="auto"/>
        </w:rPr>
        <w:t>s</w:t>
      </w:r>
      <w:r w:rsidRPr="68EA1279">
        <w:rPr>
          <w:color w:val="auto"/>
        </w:rPr>
        <w:t xml:space="preserve"> or </w:t>
      </w:r>
      <w:r w:rsidR="003A6313">
        <w:rPr>
          <w:color w:val="auto"/>
        </w:rPr>
        <w:t xml:space="preserve">the </w:t>
      </w:r>
      <w:r w:rsidRPr="68EA1279">
        <w:rPr>
          <w:color w:val="auto"/>
        </w:rPr>
        <w:t>Coverholder</w:t>
      </w:r>
      <w:r w:rsidR="00EC708A">
        <w:rPr>
          <w:color w:val="auto"/>
        </w:rPr>
        <w:t>.</w:t>
      </w:r>
    </w:p>
    <w:p w14:paraId="049A3268" w14:textId="77777777" w:rsidR="00A564B7" w:rsidRDefault="00A564B7" w:rsidP="0065026E">
      <w:pPr>
        <w:ind w:left="2127" w:hanging="993"/>
        <w:rPr>
          <w:color w:val="auto"/>
        </w:rPr>
      </w:pPr>
    </w:p>
    <w:p w14:paraId="1995625F" w14:textId="225E95DC" w:rsidR="00E1026C" w:rsidRPr="00D57DE9" w:rsidRDefault="77630675" w:rsidP="2BDF7529">
      <w:pPr>
        <w:ind w:left="2127" w:hanging="993"/>
        <w:rPr>
          <w:color w:val="auto"/>
        </w:rPr>
      </w:pPr>
      <w:commentRangeStart w:id="48"/>
      <w:r w:rsidRPr="00D57DE9">
        <w:rPr>
          <w:color w:val="auto"/>
        </w:rPr>
        <w:t>12.</w:t>
      </w:r>
      <w:r w:rsidR="006050A4" w:rsidRPr="00D57DE9">
        <w:rPr>
          <w:color w:val="auto"/>
        </w:rPr>
        <w:t>22.9</w:t>
      </w:r>
      <w:commentRangeEnd w:id="48"/>
      <w:r w:rsidR="3386639D" w:rsidRPr="00D57DE9">
        <w:rPr>
          <w:rStyle w:val="CommentReference"/>
        </w:rPr>
        <w:commentReference w:id="48"/>
      </w:r>
      <w:r w:rsidR="4C936B66" w:rsidRPr="00D57DE9">
        <w:rPr>
          <w:color w:val="auto"/>
          <w:highlight w:val="yellow"/>
        </w:rPr>
        <w:t>A</w:t>
      </w:r>
      <w:r w:rsidR="3386639D" w:rsidRPr="00D57DE9">
        <w:tab/>
      </w:r>
      <w:bookmarkStart w:id="49" w:name="_Hlk199424185"/>
      <w:r w:rsidR="4C936B66" w:rsidRPr="00D57DE9">
        <w:rPr>
          <w:color w:val="auto"/>
        </w:rPr>
        <w:t xml:space="preserve">The </w:t>
      </w:r>
      <w:r w:rsidRPr="00D57DE9">
        <w:rPr>
          <w:color w:val="auto"/>
        </w:rPr>
        <w:t xml:space="preserve">Coverholder materially and / or consistently fails to comply with ongoing </w:t>
      </w:r>
      <w:r w:rsidR="096CAFDA" w:rsidRPr="00D57DE9">
        <w:rPr>
          <w:color w:val="auto"/>
        </w:rPr>
        <w:t>oversight</w:t>
      </w:r>
      <w:r w:rsidRPr="00D57DE9">
        <w:rPr>
          <w:color w:val="auto"/>
        </w:rPr>
        <w:t xml:space="preserve"> </w:t>
      </w:r>
      <w:r w:rsidR="1A52ADE2" w:rsidRPr="00D57DE9">
        <w:rPr>
          <w:color w:val="auto"/>
        </w:rPr>
        <w:t xml:space="preserve">related </w:t>
      </w:r>
      <w:r w:rsidRPr="00D57DE9">
        <w:rPr>
          <w:color w:val="auto"/>
        </w:rPr>
        <w:t xml:space="preserve">requirements and / or fails to meet any </w:t>
      </w:r>
      <w:r w:rsidRPr="00D57DE9">
        <w:rPr>
          <w:b/>
          <w:bCs/>
          <w:color w:val="0000FF"/>
        </w:rPr>
        <w:t>Agreed Performance Metrics</w:t>
      </w:r>
      <w:r w:rsidRPr="00D57DE9">
        <w:rPr>
          <w:color w:val="auto"/>
        </w:rPr>
        <w:t xml:space="preserve"> and is unable to rectify the failure, to the Lead Insurer’s satisfaction, within </w:t>
      </w:r>
      <w:r w:rsidRPr="00D57DE9">
        <w:rPr>
          <w:color w:val="FF0000"/>
        </w:rPr>
        <w:t>&lt;30</w:t>
      </w:r>
      <w:r w:rsidR="3386639D" w:rsidRPr="00D57DE9">
        <w:rPr>
          <w:rStyle w:val="EndnoteReference"/>
          <w:color w:val="FF0000"/>
        </w:rPr>
        <w:endnoteReference w:id="28"/>
      </w:r>
      <w:r w:rsidRPr="00D57DE9">
        <w:rPr>
          <w:color w:val="FF0000"/>
        </w:rPr>
        <w:t>&gt; &lt;</w:t>
      </w:r>
      <w:r w:rsidR="1F22F89C" w:rsidRPr="00D57DE9">
        <w:rPr>
          <w:color w:val="FF0000"/>
        </w:rPr>
        <w:t>business</w:t>
      </w:r>
      <w:r w:rsidR="7F86146C" w:rsidRPr="00D57DE9">
        <w:rPr>
          <w:color w:val="FF0000"/>
        </w:rPr>
        <w:t xml:space="preserve"> </w:t>
      </w:r>
      <w:r w:rsidRPr="00D57DE9">
        <w:rPr>
          <w:color w:val="FF0000"/>
        </w:rPr>
        <w:t>days</w:t>
      </w:r>
      <w:r w:rsidR="3386639D" w:rsidRPr="00D57DE9">
        <w:rPr>
          <w:rStyle w:val="EndnoteReference"/>
          <w:color w:val="FF0000"/>
        </w:rPr>
        <w:endnoteReference w:id="29"/>
      </w:r>
      <w:r w:rsidRPr="00D57DE9">
        <w:rPr>
          <w:color w:val="FF0000"/>
        </w:rPr>
        <w:t>&gt;</w:t>
      </w:r>
      <w:r w:rsidRPr="00D57DE9">
        <w:rPr>
          <w:color w:val="auto"/>
        </w:rPr>
        <w:t xml:space="preserve"> of being notified of the failure</w:t>
      </w:r>
      <w:r w:rsidR="003B25A2" w:rsidRPr="00D57DE9">
        <w:rPr>
          <w:color w:val="auto"/>
        </w:rPr>
        <w:t>, unless an alternative timeframe for remediation is agreed, in writing</w:t>
      </w:r>
      <w:bookmarkEnd w:id="49"/>
      <w:r w:rsidR="55F935F6" w:rsidRPr="00D57DE9">
        <w:rPr>
          <w:color w:val="auto"/>
        </w:rPr>
        <w:t>.</w:t>
      </w:r>
    </w:p>
    <w:p w14:paraId="7DA45726" w14:textId="77777777" w:rsidR="004916AC" w:rsidRPr="00D57DE9" w:rsidRDefault="004916AC" w:rsidP="009E6FDF">
      <w:pPr>
        <w:ind w:left="2127" w:hanging="993"/>
        <w:rPr>
          <w:color w:val="auto"/>
        </w:rPr>
      </w:pPr>
    </w:p>
    <w:p w14:paraId="1E04C784" w14:textId="3ABC2144" w:rsidR="004916AC" w:rsidRPr="00D57DE9" w:rsidRDefault="000438E3" w:rsidP="2BDF7529">
      <w:pPr>
        <w:ind w:left="2127" w:hanging="993"/>
        <w:rPr>
          <w:color w:val="auto"/>
        </w:rPr>
      </w:pPr>
      <w:r w:rsidRPr="00D57DE9">
        <w:rPr>
          <w:color w:val="auto"/>
        </w:rPr>
        <w:t>12.</w:t>
      </w:r>
      <w:r w:rsidR="00503CA9" w:rsidRPr="00D57DE9">
        <w:rPr>
          <w:color w:val="auto"/>
        </w:rPr>
        <w:t>22.9</w:t>
      </w:r>
      <w:r w:rsidR="00503CA9" w:rsidRPr="00D57DE9">
        <w:rPr>
          <w:color w:val="auto"/>
          <w:highlight w:val="yellow"/>
        </w:rPr>
        <w:t>B</w:t>
      </w:r>
      <w:r w:rsidR="004916AC" w:rsidRPr="00D57DE9">
        <w:tab/>
      </w:r>
      <w:r w:rsidR="2DEDB1BE" w:rsidRPr="00D57DE9">
        <w:rPr>
          <w:color w:val="auto"/>
        </w:rPr>
        <w:t xml:space="preserve">The Coverholder materially and / or consistently fails to comply with ongoing oversight related requirements and is unable to rectify the failure, to the Lead Insurer’s satisfaction, within </w:t>
      </w:r>
      <w:r w:rsidR="2DEDB1BE" w:rsidRPr="00D57DE9">
        <w:rPr>
          <w:color w:val="EE0000"/>
        </w:rPr>
        <w:t>&lt;30</w:t>
      </w:r>
      <w:r w:rsidR="004916AC" w:rsidRPr="00D57DE9">
        <w:rPr>
          <w:rStyle w:val="EndnoteReference"/>
          <w:color w:val="EE0000"/>
        </w:rPr>
        <w:endnoteReference w:id="30"/>
      </w:r>
      <w:r w:rsidR="2DEDB1BE" w:rsidRPr="00D57DE9">
        <w:rPr>
          <w:color w:val="EE0000"/>
        </w:rPr>
        <w:t>&gt; &lt;</w:t>
      </w:r>
      <w:r w:rsidR="6A686E74" w:rsidRPr="00D57DE9">
        <w:rPr>
          <w:color w:val="EE0000"/>
        </w:rPr>
        <w:t>business</w:t>
      </w:r>
      <w:r w:rsidR="54EA72AA" w:rsidRPr="00D57DE9">
        <w:rPr>
          <w:color w:val="EE0000"/>
        </w:rPr>
        <w:t xml:space="preserve"> </w:t>
      </w:r>
      <w:r w:rsidR="2DEDB1BE" w:rsidRPr="00D57DE9">
        <w:rPr>
          <w:color w:val="EE0000"/>
        </w:rPr>
        <w:t>days</w:t>
      </w:r>
      <w:r w:rsidR="004916AC" w:rsidRPr="00D57DE9">
        <w:rPr>
          <w:rStyle w:val="EndnoteReference"/>
          <w:color w:val="EE0000"/>
        </w:rPr>
        <w:endnoteReference w:id="31"/>
      </w:r>
      <w:r w:rsidR="2DEDB1BE" w:rsidRPr="00D57DE9">
        <w:rPr>
          <w:color w:val="EE0000"/>
        </w:rPr>
        <w:t>&gt;</w:t>
      </w:r>
      <w:r w:rsidR="2DEDB1BE" w:rsidRPr="00D57DE9">
        <w:rPr>
          <w:color w:val="auto"/>
        </w:rPr>
        <w:t xml:space="preserve"> of being notified of the failure, unless an alternative timeframe for remediation is agreed, in writing</w:t>
      </w:r>
      <w:r w:rsidR="55F935F6" w:rsidRPr="00D57DE9">
        <w:rPr>
          <w:color w:val="auto"/>
        </w:rPr>
        <w:t>.</w:t>
      </w:r>
    </w:p>
    <w:p w14:paraId="49B5C007" w14:textId="77777777" w:rsidR="00EE19E6" w:rsidRPr="00D57DE9" w:rsidRDefault="00EE19E6" w:rsidP="00E1026C">
      <w:pPr>
        <w:ind w:left="1985" w:hanging="1134"/>
        <w:rPr>
          <w:color w:val="auto"/>
        </w:rPr>
      </w:pPr>
    </w:p>
    <w:p w14:paraId="5709626A" w14:textId="5400D631" w:rsidR="00EE19E6" w:rsidRPr="00D57DE9" w:rsidRDefault="5F5104A6" w:rsidP="55A63174">
      <w:pPr>
        <w:ind w:left="2127" w:hanging="993"/>
        <w:rPr>
          <w:color w:val="auto"/>
        </w:rPr>
      </w:pPr>
      <w:r w:rsidRPr="00D57DE9">
        <w:rPr>
          <w:color w:val="auto"/>
        </w:rPr>
        <w:t>1</w:t>
      </w:r>
      <w:r w:rsidR="725653D3" w:rsidRPr="00D57DE9">
        <w:rPr>
          <w:color w:val="auto"/>
        </w:rPr>
        <w:t>2.</w:t>
      </w:r>
      <w:r w:rsidR="00A25C9D" w:rsidRPr="00D57DE9">
        <w:rPr>
          <w:color w:val="auto"/>
        </w:rPr>
        <w:t>22</w:t>
      </w:r>
      <w:r w:rsidR="725653D3" w:rsidRPr="00D57DE9">
        <w:rPr>
          <w:color w:val="auto"/>
        </w:rPr>
        <w:t>.</w:t>
      </w:r>
      <w:r w:rsidR="00A25C9D" w:rsidRPr="00D57DE9">
        <w:rPr>
          <w:color w:val="auto"/>
        </w:rPr>
        <w:t>10</w:t>
      </w:r>
      <w:r w:rsidR="5CDADD43" w:rsidRPr="00D57DE9">
        <w:tab/>
      </w:r>
      <w:r w:rsidR="43773E8D" w:rsidRPr="00D57DE9">
        <w:rPr>
          <w:color w:val="auto"/>
        </w:rPr>
        <w:t xml:space="preserve">The </w:t>
      </w:r>
      <w:r w:rsidR="1EA62A45" w:rsidRPr="00D57DE9">
        <w:rPr>
          <w:color w:val="auto"/>
        </w:rPr>
        <w:t xml:space="preserve">Coverholder materially and / or consistently fails </w:t>
      </w:r>
      <w:r w:rsidR="6AE0D416" w:rsidRPr="00D57DE9">
        <w:rPr>
          <w:color w:val="auto"/>
        </w:rPr>
        <w:t xml:space="preserve">to address </w:t>
      </w:r>
      <w:r w:rsidR="52E82ED2" w:rsidRPr="00D57DE9">
        <w:rPr>
          <w:color w:val="auto"/>
        </w:rPr>
        <w:t xml:space="preserve">any </w:t>
      </w:r>
      <w:r w:rsidR="6AE0D416" w:rsidRPr="00D57DE9">
        <w:rPr>
          <w:color w:val="auto"/>
        </w:rPr>
        <w:t>audit related recommendations</w:t>
      </w:r>
      <w:r w:rsidR="400FDAB9" w:rsidRPr="00D57DE9">
        <w:rPr>
          <w:color w:val="auto"/>
        </w:rPr>
        <w:t>,</w:t>
      </w:r>
      <w:r w:rsidR="6AE0D416" w:rsidRPr="00D57DE9">
        <w:rPr>
          <w:color w:val="auto"/>
        </w:rPr>
        <w:t xml:space="preserve"> </w:t>
      </w:r>
      <w:r w:rsidR="3C45E084" w:rsidRPr="00D57DE9">
        <w:rPr>
          <w:color w:val="auto"/>
        </w:rPr>
        <w:t>to the Lead Insurer’s satisfaction</w:t>
      </w:r>
      <w:r w:rsidR="400FDAB9" w:rsidRPr="00D57DE9">
        <w:rPr>
          <w:color w:val="auto"/>
        </w:rPr>
        <w:t>,</w:t>
      </w:r>
      <w:r w:rsidR="3C45E084" w:rsidRPr="00D57DE9">
        <w:rPr>
          <w:color w:val="auto"/>
        </w:rPr>
        <w:t xml:space="preserve"> with</w:t>
      </w:r>
      <w:r w:rsidR="52E82ED2" w:rsidRPr="00D57DE9">
        <w:rPr>
          <w:color w:val="auto"/>
        </w:rPr>
        <w:t>in</w:t>
      </w:r>
      <w:r w:rsidR="3C45E084" w:rsidRPr="00D57DE9">
        <w:rPr>
          <w:color w:val="auto"/>
        </w:rPr>
        <w:t xml:space="preserve"> the timeframes </w:t>
      </w:r>
      <w:r w:rsidR="7552A29B" w:rsidRPr="00D57DE9">
        <w:rPr>
          <w:color w:val="auto"/>
        </w:rPr>
        <w:t xml:space="preserve">stipulated </w:t>
      </w:r>
      <w:r w:rsidR="400FDAB9" w:rsidRPr="00D57DE9">
        <w:rPr>
          <w:color w:val="auto"/>
        </w:rPr>
        <w:t>when</w:t>
      </w:r>
      <w:r w:rsidR="7552A29B" w:rsidRPr="00D57DE9">
        <w:rPr>
          <w:color w:val="auto"/>
        </w:rPr>
        <w:t xml:space="preserve"> the audit recommendations are provided to the Coverholder</w:t>
      </w:r>
      <w:r w:rsidR="2A845139" w:rsidRPr="00D57DE9">
        <w:rPr>
          <w:color w:val="auto"/>
        </w:rPr>
        <w:t>.</w:t>
      </w:r>
    </w:p>
    <w:p w14:paraId="60B5AB33" w14:textId="77777777" w:rsidR="0046538F" w:rsidRPr="00E14F8B" w:rsidRDefault="0046538F" w:rsidP="00E1026C">
      <w:pPr>
        <w:ind w:left="1985" w:hanging="1134"/>
        <w:rPr>
          <w:i/>
          <w:iCs/>
          <w:color w:val="auto"/>
        </w:rPr>
      </w:pPr>
    </w:p>
    <w:p w14:paraId="4DDAB98F" w14:textId="4801A84A" w:rsidR="00E979B4" w:rsidRPr="008406E3" w:rsidRDefault="00927CD6" w:rsidP="55A63174">
      <w:pPr>
        <w:ind w:left="2127" w:hanging="993"/>
        <w:rPr>
          <w:color w:val="808080" w:themeColor="background1" w:themeShade="80"/>
        </w:rPr>
      </w:pPr>
      <w:commentRangeStart w:id="50"/>
      <w:r w:rsidRPr="008406E3">
        <w:rPr>
          <w:color w:val="808080" w:themeColor="background1" w:themeShade="80"/>
        </w:rPr>
        <w:t>12.</w:t>
      </w:r>
      <w:r w:rsidR="00DA2CDE" w:rsidRPr="008406E3">
        <w:rPr>
          <w:color w:val="808080" w:themeColor="background1" w:themeShade="80"/>
        </w:rPr>
        <w:t>22</w:t>
      </w:r>
      <w:r w:rsidRPr="008406E3">
        <w:rPr>
          <w:color w:val="808080" w:themeColor="background1" w:themeShade="80"/>
        </w:rPr>
        <w:t>.</w:t>
      </w:r>
      <w:r w:rsidR="00DA2CDE" w:rsidRPr="008406E3">
        <w:rPr>
          <w:color w:val="808080" w:themeColor="background1" w:themeShade="80"/>
        </w:rPr>
        <w:t>11</w:t>
      </w:r>
      <w:commentRangeEnd w:id="50"/>
      <w:r w:rsidR="00B629DB">
        <w:rPr>
          <w:rStyle w:val="CommentReference"/>
        </w:rPr>
        <w:commentReference w:id="50"/>
      </w:r>
      <w:r w:rsidRPr="008406E3">
        <w:rPr>
          <w:color w:val="808080" w:themeColor="background1" w:themeShade="80"/>
        </w:rPr>
        <w:tab/>
        <w:t xml:space="preserve">The </w:t>
      </w:r>
      <w:proofErr w:type="spellStart"/>
      <w:r w:rsidRPr="008406E3">
        <w:rPr>
          <w:color w:val="808080" w:themeColor="background1" w:themeShade="80"/>
        </w:rPr>
        <w:t>Coverholder’s</w:t>
      </w:r>
      <w:proofErr w:type="spellEnd"/>
      <w:r w:rsidRPr="008406E3">
        <w:rPr>
          <w:color w:val="808080" w:themeColor="background1" w:themeShade="80"/>
        </w:rPr>
        <w:t xml:space="preserve"> staff </w:t>
      </w:r>
      <w:r w:rsidR="005B453E" w:rsidRPr="008406E3">
        <w:rPr>
          <w:color w:val="808080" w:themeColor="background1" w:themeShade="80"/>
        </w:rPr>
        <w:t xml:space="preserve">as stipulated in </w:t>
      </w:r>
      <w:r w:rsidR="005B453E" w:rsidRPr="003733EA">
        <w:rPr>
          <w:b/>
          <w:bCs/>
          <w:color w:val="0000FF"/>
        </w:rPr>
        <w:t>Module 4 – Operational Responsibilities</w:t>
      </w:r>
      <w:r w:rsidRPr="008406E3">
        <w:rPr>
          <w:color w:val="808080" w:themeColor="background1" w:themeShade="80"/>
        </w:rPr>
        <w:t xml:space="preserve"> cease to be employed by the Coverholder or otherwise become unavailable to perform their duties under the Agreement, and the Coverholder is unable to replace such staff to the Lead Insurer’s satisfaction.</w:t>
      </w:r>
    </w:p>
    <w:p w14:paraId="337FF83F" w14:textId="66128C95" w:rsidR="00DF26DF" w:rsidRPr="008406E3" w:rsidRDefault="00DF26DF" w:rsidP="00E1026C">
      <w:pPr>
        <w:ind w:left="1985" w:hanging="1134"/>
        <w:rPr>
          <w:color w:val="808080" w:themeColor="background1" w:themeShade="80"/>
        </w:rPr>
      </w:pPr>
    </w:p>
    <w:p w14:paraId="40CE5590" w14:textId="0525B2AB" w:rsidR="00ED7147" w:rsidRPr="008406E3" w:rsidRDefault="00DA2CDE" w:rsidP="00DA2CDE">
      <w:pPr>
        <w:ind w:left="2880"/>
        <w:rPr>
          <w:color w:val="808080" w:themeColor="background1" w:themeShade="80"/>
        </w:rPr>
      </w:pPr>
      <w:r w:rsidRPr="008406E3">
        <w:rPr>
          <w:color w:val="808080" w:themeColor="background1" w:themeShade="80"/>
        </w:rPr>
        <w:t xml:space="preserve">12.22.11.1 </w:t>
      </w:r>
      <w:r w:rsidR="00131D45" w:rsidRPr="008406E3">
        <w:rPr>
          <w:color w:val="808080" w:themeColor="background1" w:themeShade="80"/>
        </w:rPr>
        <w:t xml:space="preserve">For the purposes of this provision, </w:t>
      </w:r>
      <w:r w:rsidR="00C0304F" w:rsidRPr="008406E3">
        <w:rPr>
          <w:color w:val="808080" w:themeColor="background1" w:themeShade="80"/>
        </w:rPr>
        <w:t>“</w:t>
      </w:r>
      <w:r w:rsidR="00A805E9" w:rsidRPr="008406E3">
        <w:rPr>
          <w:color w:val="808080" w:themeColor="background1" w:themeShade="80"/>
        </w:rPr>
        <w:t xml:space="preserve">unavailability" </w:t>
      </w:r>
      <w:r w:rsidR="002A407A" w:rsidRPr="008406E3">
        <w:rPr>
          <w:color w:val="808080" w:themeColor="background1" w:themeShade="80"/>
        </w:rPr>
        <w:t>will</w:t>
      </w:r>
      <w:r w:rsidR="00A805E9" w:rsidRPr="008406E3">
        <w:rPr>
          <w:color w:val="808080" w:themeColor="background1" w:themeShade="80"/>
        </w:rPr>
        <w:t xml:space="preserve"> include, </w:t>
      </w:r>
      <w:r w:rsidR="00825F45" w:rsidRPr="008406E3">
        <w:rPr>
          <w:color w:val="808080" w:themeColor="background1" w:themeShade="80"/>
        </w:rPr>
        <w:t>without limitation</w:t>
      </w:r>
      <w:r w:rsidR="00A805E9" w:rsidRPr="008406E3">
        <w:rPr>
          <w:color w:val="808080" w:themeColor="background1" w:themeShade="80"/>
        </w:rPr>
        <w:t xml:space="preserve">, resignation, termination, or any other circumstance in which the </w:t>
      </w:r>
      <w:r w:rsidR="00C0304F" w:rsidRPr="008406E3">
        <w:rPr>
          <w:color w:val="808080" w:themeColor="background1" w:themeShade="80"/>
        </w:rPr>
        <w:t>a</w:t>
      </w:r>
      <w:r w:rsidR="00A805E9" w:rsidRPr="008406E3">
        <w:rPr>
          <w:color w:val="808080" w:themeColor="background1" w:themeShade="80"/>
        </w:rPr>
        <w:t xml:space="preserve">pproved </w:t>
      </w:r>
      <w:r w:rsidR="00C0304F" w:rsidRPr="008406E3">
        <w:rPr>
          <w:color w:val="808080" w:themeColor="background1" w:themeShade="80"/>
        </w:rPr>
        <w:t>s</w:t>
      </w:r>
      <w:r w:rsidR="00A805E9" w:rsidRPr="008406E3">
        <w:rPr>
          <w:color w:val="808080" w:themeColor="background1" w:themeShade="80"/>
        </w:rPr>
        <w:t xml:space="preserve">taff </w:t>
      </w:r>
      <w:r w:rsidR="00CC025E" w:rsidRPr="008406E3">
        <w:rPr>
          <w:color w:val="808080" w:themeColor="background1" w:themeShade="80"/>
        </w:rPr>
        <w:t>are</w:t>
      </w:r>
      <w:r w:rsidR="00A805E9" w:rsidRPr="008406E3">
        <w:rPr>
          <w:color w:val="808080" w:themeColor="background1" w:themeShade="80"/>
        </w:rPr>
        <w:t xml:space="preserve"> no longer </w:t>
      </w:r>
      <w:r w:rsidR="00555567" w:rsidRPr="008406E3">
        <w:rPr>
          <w:color w:val="808080" w:themeColor="background1" w:themeShade="80"/>
        </w:rPr>
        <w:t>able to perform</w:t>
      </w:r>
      <w:r w:rsidR="00A805E9" w:rsidRPr="008406E3">
        <w:rPr>
          <w:color w:val="808080" w:themeColor="background1" w:themeShade="80"/>
        </w:rPr>
        <w:t xml:space="preserve"> their duties under this Agreement, including the failure to maintain staff with the required qualifications and experience </w:t>
      </w:r>
      <w:r w:rsidR="0032223D" w:rsidRPr="008406E3">
        <w:rPr>
          <w:color w:val="808080" w:themeColor="background1" w:themeShade="80"/>
        </w:rPr>
        <w:t>required by the Lead Insurer</w:t>
      </w:r>
      <w:r w:rsidR="00706DEE" w:rsidRPr="008406E3">
        <w:rPr>
          <w:color w:val="808080" w:themeColor="background1" w:themeShade="80"/>
        </w:rPr>
        <w:t>.</w:t>
      </w:r>
    </w:p>
    <w:p w14:paraId="27632D9F" w14:textId="77777777" w:rsidR="000633CF" w:rsidRPr="00E14F8B" w:rsidRDefault="000633CF" w:rsidP="00ED7147">
      <w:pPr>
        <w:ind w:left="1985" w:hanging="1134"/>
        <w:rPr>
          <w:i/>
          <w:iCs/>
          <w:color w:val="808080" w:themeColor="background1" w:themeShade="80"/>
          <w:highlight w:val="yellow"/>
        </w:rPr>
      </w:pPr>
    </w:p>
    <w:p w14:paraId="34C9FB6B" w14:textId="04A69EE3" w:rsidR="00ED7147" w:rsidRDefault="64989D11" w:rsidP="00F01264">
      <w:pPr>
        <w:ind w:left="2127" w:hanging="993"/>
        <w:rPr>
          <w:color w:val="auto"/>
        </w:rPr>
      </w:pPr>
      <w:commentRangeStart w:id="51"/>
      <w:r w:rsidRPr="55A63174">
        <w:rPr>
          <w:color w:val="808080" w:themeColor="background1" w:themeShade="80"/>
        </w:rPr>
        <w:t>12.</w:t>
      </w:r>
      <w:r w:rsidR="0D4F2E15" w:rsidRPr="55A63174">
        <w:rPr>
          <w:color w:val="808080" w:themeColor="background1" w:themeShade="80"/>
        </w:rPr>
        <w:t>22</w:t>
      </w:r>
      <w:r w:rsidR="32284648" w:rsidRPr="55A63174">
        <w:rPr>
          <w:color w:val="808080" w:themeColor="background1" w:themeShade="80"/>
        </w:rPr>
        <w:t>.</w:t>
      </w:r>
      <w:commentRangeEnd w:id="51"/>
      <w:r w:rsidR="004F1925">
        <w:rPr>
          <w:rStyle w:val="CommentReference"/>
        </w:rPr>
        <w:commentReference w:id="51"/>
      </w:r>
      <w:r w:rsidR="00893F0D">
        <w:rPr>
          <w:color w:val="808080" w:themeColor="background1" w:themeShade="80"/>
        </w:rPr>
        <w:t>12</w:t>
      </w:r>
      <w:r w:rsidR="06B0F7F4">
        <w:tab/>
      </w:r>
      <w:r w:rsidR="32284648" w:rsidRPr="55A63174">
        <w:rPr>
          <w:color w:val="808080" w:themeColor="background1" w:themeShade="80"/>
        </w:rPr>
        <w:t xml:space="preserve">Any </w:t>
      </w:r>
      <w:r w:rsidRPr="55A63174">
        <w:rPr>
          <w:color w:val="808080" w:themeColor="background1" w:themeShade="80"/>
        </w:rPr>
        <w:t xml:space="preserve">circumstances relating to the activities of a Producing Intermediary, including </w:t>
      </w:r>
      <w:r w:rsidR="65597CD3" w:rsidRPr="55A63174">
        <w:rPr>
          <w:color w:val="808080" w:themeColor="background1" w:themeShade="80"/>
        </w:rPr>
        <w:t>without limitation</w:t>
      </w:r>
      <w:r w:rsidR="62C977BC" w:rsidRPr="55A63174">
        <w:rPr>
          <w:color w:val="808080" w:themeColor="background1" w:themeShade="80"/>
        </w:rPr>
        <w:t>,</w:t>
      </w:r>
      <w:r w:rsidRPr="55A63174">
        <w:rPr>
          <w:color w:val="808080" w:themeColor="background1" w:themeShade="80"/>
        </w:rPr>
        <w:t xml:space="preserve"> a breach of </w:t>
      </w:r>
      <w:r w:rsidR="2EDB03E0" w:rsidRPr="55A63174">
        <w:rPr>
          <w:color w:val="808080" w:themeColor="background1" w:themeShade="80"/>
        </w:rPr>
        <w:t xml:space="preserve">applicable </w:t>
      </w:r>
      <w:r w:rsidRPr="55A63174">
        <w:rPr>
          <w:color w:val="808080" w:themeColor="background1" w:themeShade="80"/>
        </w:rPr>
        <w:t xml:space="preserve">law or regulation, </w:t>
      </w:r>
      <w:r w:rsidR="518A1B09" w:rsidRPr="55A63174">
        <w:rPr>
          <w:color w:val="808080" w:themeColor="background1" w:themeShade="80"/>
        </w:rPr>
        <w:t xml:space="preserve">that </w:t>
      </w:r>
      <w:r w:rsidRPr="55A63174">
        <w:rPr>
          <w:color w:val="808080" w:themeColor="background1" w:themeShade="80"/>
        </w:rPr>
        <w:t xml:space="preserve">are likely to adversely impact the </w:t>
      </w:r>
      <w:r w:rsidR="518A1B09" w:rsidRPr="55A63174">
        <w:rPr>
          <w:color w:val="808080" w:themeColor="background1" w:themeShade="80"/>
        </w:rPr>
        <w:t xml:space="preserve">reputation of the </w:t>
      </w:r>
      <w:r w:rsidRPr="55A63174">
        <w:rPr>
          <w:color w:val="808080" w:themeColor="background1" w:themeShade="80"/>
        </w:rPr>
        <w:t>Insurer</w:t>
      </w:r>
      <w:r w:rsidR="688D632F" w:rsidRPr="55A63174">
        <w:rPr>
          <w:color w:val="808080" w:themeColor="background1" w:themeShade="80"/>
        </w:rPr>
        <w:t>s</w:t>
      </w:r>
      <w:r w:rsidRPr="55A63174">
        <w:rPr>
          <w:color w:val="808080" w:themeColor="background1" w:themeShade="80"/>
        </w:rPr>
        <w:t xml:space="preserve"> or the Coverholder</w:t>
      </w:r>
      <w:r w:rsidR="7DF1A9CE" w:rsidRPr="55A63174">
        <w:rPr>
          <w:color w:val="808080" w:themeColor="background1" w:themeShade="80"/>
        </w:rPr>
        <w:t xml:space="preserve">, and </w:t>
      </w:r>
      <w:r w:rsidRPr="55A63174">
        <w:rPr>
          <w:color w:val="808080" w:themeColor="background1" w:themeShade="80"/>
        </w:rPr>
        <w:t xml:space="preserve">where the Coverholder </w:t>
      </w:r>
      <w:r w:rsidR="7DF1A9CE" w:rsidRPr="55A63174">
        <w:rPr>
          <w:color w:val="808080" w:themeColor="background1" w:themeShade="80"/>
        </w:rPr>
        <w:t xml:space="preserve">is unable </w:t>
      </w:r>
      <w:r w:rsidR="2F7BE8F5" w:rsidRPr="55A63174">
        <w:rPr>
          <w:color w:val="808080" w:themeColor="background1" w:themeShade="80"/>
        </w:rPr>
        <w:t xml:space="preserve">or unwilling </w:t>
      </w:r>
      <w:r w:rsidR="7DF1A9CE" w:rsidRPr="55A63174">
        <w:rPr>
          <w:color w:val="808080" w:themeColor="background1" w:themeShade="80"/>
        </w:rPr>
        <w:t xml:space="preserve">to terminate its relationship with the relevant Producing </w:t>
      </w:r>
      <w:r w:rsidR="0FF1339C" w:rsidRPr="55A63174">
        <w:rPr>
          <w:color w:val="808080" w:themeColor="background1" w:themeShade="80"/>
        </w:rPr>
        <w:t>Intermediary</w:t>
      </w:r>
      <w:r w:rsidR="7DF1A9CE" w:rsidRPr="55A63174">
        <w:rPr>
          <w:color w:val="808080" w:themeColor="background1" w:themeShade="80"/>
        </w:rPr>
        <w:t xml:space="preserve"> or otherwise mitigate the reputational impact to the satisfaction of the Lead Insurer</w:t>
      </w:r>
      <w:r w:rsidR="2EDB03E0" w:rsidRPr="55A63174">
        <w:rPr>
          <w:color w:val="auto"/>
        </w:rPr>
        <w:t>.</w:t>
      </w:r>
    </w:p>
    <w:p w14:paraId="3F1059DF" w14:textId="77777777" w:rsidR="003D06EE" w:rsidRDefault="003D06EE" w:rsidP="00F01264">
      <w:pPr>
        <w:ind w:left="2127" w:hanging="993"/>
        <w:rPr>
          <w:color w:val="auto"/>
        </w:rPr>
      </w:pPr>
    </w:p>
    <w:p w14:paraId="12FAB198" w14:textId="1EAE66BE" w:rsidR="00ED7147" w:rsidRDefault="103A3707" w:rsidP="0016611A">
      <w:pPr>
        <w:ind w:left="2127" w:hanging="993"/>
        <w:rPr>
          <w:color w:val="808080" w:themeColor="background1" w:themeShade="80"/>
        </w:rPr>
      </w:pPr>
      <w:commentRangeStart w:id="52"/>
      <w:commentRangeStart w:id="53"/>
      <w:r w:rsidRPr="55A63174">
        <w:rPr>
          <w:color w:val="808080" w:themeColor="background1" w:themeShade="80"/>
        </w:rPr>
        <w:t>12.22.</w:t>
      </w:r>
      <w:r w:rsidR="00657B8A">
        <w:rPr>
          <w:color w:val="808080" w:themeColor="background1" w:themeShade="80"/>
          <w:highlight w:val="red"/>
        </w:rPr>
        <w:t>13</w:t>
      </w:r>
      <w:commentRangeEnd w:id="52"/>
      <w:r w:rsidR="0016611A">
        <w:rPr>
          <w:rStyle w:val="CommentReference"/>
        </w:rPr>
        <w:commentReference w:id="52"/>
      </w:r>
      <w:commentRangeEnd w:id="53"/>
      <w:r>
        <w:rPr>
          <w:rStyle w:val="CommentReference"/>
        </w:rPr>
        <w:commentReference w:id="53"/>
      </w:r>
      <w:r w:rsidR="0016611A">
        <w:tab/>
      </w:r>
      <w:r w:rsidR="6344D1A4" w:rsidRPr="55A63174">
        <w:rPr>
          <w:color w:val="808080" w:themeColor="background1" w:themeShade="80"/>
        </w:rPr>
        <w:t xml:space="preserve">The </w:t>
      </w:r>
      <w:commentRangeStart w:id="54"/>
      <w:r w:rsidR="74B0B48A" w:rsidRPr="55A63174">
        <w:rPr>
          <w:color w:val="808080" w:themeColor="background1" w:themeShade="80"/>
        </w:rPr>
        <w:t xml:space="preserve">Outsourcing Agreement </w:t>
      </w:r>
      <w:commentRangeEnd w:id="54"/>
      <w:r w:rsidR="0016611A">
        <w:rPr>
          <w:rStyle w:val="CommentReference"/>
        </w:rPr>
        <w:commentReference w:id="54"/>
      </w:r>
      <w:r w:rsidR="1A3B7270" w:rsidRPr="55A63174">
        <w:rPr>
          <w:color w:val="808080" w:themeColor="background1" w:themeShade="80"/>
        </w:rPr>
        <w:t>between</w:t>
      </w:r>
      <w:r w:rsidR="7EC6E808" w:rsidRPr="55A63174">
        <w:rPr>
          <w:color w:val="808080" w:themeColor="background1" w:themeShade="80"/>
        </w:rPr>
        <w:t xml:space="preserve"> </w:t>
      </w:r>
      <w:r w:rsidR="74B0B48A" w:rsidRPr="55A63174">
        <w:rPr>
          <w:color w:val="808080" w:themeColor="background1" w:themeShade="80"/>
        </w:rPr>
        <w:t>Lloyd’s Insurance Company SA and the</w:t>
      </w:r>
      <w:r w:rsidR="310E2BBE" w:rsidRPr="55A63174">
        <w:rPr>
          <w:color w:val="808080" w:themeColor="background1" w:themeShade="80"/>
        </w:rPr>
        <w:t xml:space="preserve"> Lead</w:t>
      </w:r>
      <w:r w:rsidR="74B0B48A" w:rsidRPr="55A63174">
        <w:rPr>
          <w:color w:val="808080" w:themeColor="background1" w:themeShade="80"/>
        </w:rPr>
        <w:t xml:space="preserve"> Service </w:t>
      </w:r>
      <w:r w:rsidR="5F826E95" w:rsidRPr="55A63174">
        <w:rPr>
          <w:color w:val="808080" w:themeColor="background1" w:themeShade="80"/>
        </w:rPr>
        <w:t>Provider is</w:t>
      </w:r>
      <w:r w:rsidR="74B0B48A" w:rsidRPr="55A63174">
        <w:rPr>
          <w:color w:val="808080" w:themeColor="background1" w:themeShade="80"/>
        </w:rPr>
        <w:t xml:space="preserve"> </w:t>
      </w:r>
      <w:commentRangeStart w:id="55"/>
      <w:r w:rsidR="74B0B48A" w:rsidRPr="55A63174">
        <w:rPr>
          <w:color w:val="808080" w:themeColor="background1" w:themeShade="80"/>
        </w:rPr>
        <w:t>terminated</w:t>
      </w:r>
      <w:r w:rsidR="4ABBF39C" w:rsidRPr="55A63174">
        <w:rPr>
          <w:color w:val="808080" w:themeColor="background1" w:themeShade="80"/>
        </w:rPr>
        <w:t xml:space="preserve"> and </w:t>
      </w:r>
      <w:r w:rsidR="2A080914" w:rsidRPr="55A63174">
        <w:rPr>
          <w:color w:val="808080" w:themeColor="background1" w:themeShade="80"/>
        </w:rPr>
        <w:t>not immediately replaced</w:t>
      </w:r>
      <w:commentRangeEnd w:id="55"/>
      <w:r w:rsidR="0016611A">
        <w:rPr>
          <w:rStyle w:val="CommentReference"/>
        </w:rPr>
        <w:commentReference w:id="55"/>
      </w:r>
      <w:r w:rsidR="4785A000" w:rsidRPr="55A63174">
        <w:rPr>
          <w:color w:val="808080" w:themeColor="background1" w:themeShade="80"/>
        </w:rPr>
        <w:t>.</w:t>
      </w:r>
    </w:p>
    <w:p w14:paraId="091C5BA0" w14:textId="77777777" w:rsidR="00856A5E" w:rsidRDefault="00856A5E" w:rsidP="0016611A">
      <w:pPr>
        <w:ind w:left="2127" w:hanging="993"/>
        <w:rPr>
          <w:color w:val="808080" w:themeColor="background1" w:themeShade="80"/>
        </w:rPr>
      </w:pPr>
    </w:p>
    <w:p w14:paraId="1181F726" w14:textId="69EE1B21" w:rsidR="0020427B" w:rsidRDefault="0F250562" w:rsidP="00DA7710">
      <w:pPr>
        <w:ind w:left="3402" w:hanging="1275"/>
        <w:rPr>
          <w:color w:val="808080" w:themeColor="background1" w:themeShade="80"/>
        </w:rPr>
      </w:pPr>
      <w:commentRangeStart w:id="56"/>
      <w:r w:rsidRPr="55A63174">
        <w:rPr>
          <w:color w:val="808080" w:themeColor="background1" w:themeShade="80"/>
        </w:rPr>
        <w:t>12.22.</w:t>
      </w:r>
      <w:r w:rsidR="006721C2">
        <w:rPr>
          <w:color w:val="808080" w:themeColor="background1" w:themeShade="80"/>
        </w:rPr>
        <w:t>13</w:t>
      </w:r>
      <w:r w:rsidRPr="55A63174">
        <w:rPr>
          <w:color w:val="808080" w:themeColor="background1" w:themeShade="80"/>
        </w:rPr>
        <w:t>.</w:t>
      </w:r>
      <w:r w:rsidR="2B2B87EC" w:rsidRPr="55A63174">
        <w:rPr>
          <w:color w:val="808080" w:themeColor="background1" w:themeShade="80"/>
        </w:rPr>
        <w:t>1</w:t>
      </w:r>
      <w:commentRangeEnd w:id="56"/>
      <w:r w:rsidR="00856A5E">
        <w:rPr>
          <w:rStyle w:val="CommentReference"/>
        </w:rPr>
        <w:commentReference w:id="56"/>
      </w:r>
      <w:r w:rsidR="00856A5E">
        <w:tab/>
      </w:r>
      <w:r w:rsidR="63A61990" w:rsidRPr="55A63174">
        <w:rPr>
          <w:color w:val="808080" w:themeColor="background1" w:themeShade="80"/>
        </w:rPr>
        <w:t xml:space="preserve">For clarity, </w:t>
      </w:r>
      <w:r w:rsidR="2091E27A" w:rsidRPr="55A63174">
        <w:rPr>
          <w:color w:val="808080" w:themeColor="background1" w:themeShade="80"/>
        </w:rPr>
        <w:t xml:space="preserve">if the Outsourcing Agreement </w:t>
      </w:r>
      <w:r w:rsidR="7B959514" w:rsidRPr="55A63174">
        <w:rPr>
          <w:color w:val="808080" w:themeColor="background1" w:themeShade="80"/>
        </w:rPr>
        <w:t>between Lloyd’s Insurance Company S</w:t>
      </w:r>
      <w:r w:rsidR="21D1FBFD" w:rsidRPr="55A63174">
        <w:rPr>
          <w:color w:val="808080" w:themeColor="background1" w:themeShade="80"/>
        </w:rPr>
        <w:t>A</w:t>
      </w:r>
      <w:r w:rsidR="7B959514" w:rsidRPr="55A63174">
        <w:rPr>
          <w:color w:val="808080" w:themeColor="background1" w:themeShade="80"/>
        </w:rPr>
        <w:t xml:space="preserve"> and a Follow Insurer is terminated and not immediately replaced</w:t>
      </w:r>
      <w:r w:rsidR="063D07B8" w:rsidRPr="55A63174">
        <w:rPr>
          <w:color w:val="808080" w:themeColor="background1" w:themeShade="80"/>
        </w:rPr>
        <w:t xml:space="preserve">, </w:t>
      </w:r>
      <w:r w:rsidR="12E67A58" w:rsidRPr="55A63174">
        <w:rPr>
          <w:color w:val="808080" w:themeColor="background1" w:themeShade="80"/>
        </w:rPr>
        <w:t xml:space="preserve">where the capacity of that Follow Insurer can be replaced, the change will be addressed </w:t>
      </w:r>
      <w:r w:rsidR="00DF0C3D">
        <w:rPr>
          <w:color w:val="808080" w:themeColor="background1" w:themeShade="80"/>
        </w:rPr>
        <w:t>in accordance with</w:t>
      </w:r>
      <w:r w:rsidR="12E67A58" w:rsidRPr="55A63174">
        <w:rPr>
          <w:color w:val="808080" w:themeColor="background1" w:themeShade="80"/>
        </w:rPr>
        <w:t xml:space="preserve"> </w:t>
      </w:r>
      <w:r w:rsidR="12E67A58" w:rsidRPr="55A63174">
        <w:rPr>
          <w:b/>
          <w:bCs/>
          <w:color w:val="0000FF"/>
        </w:rPr>
        <w:t>Module 2 – Contract Status</w:t>
      </w:r>
      <w:r w:rsidR="12E67A58" w:rsidRPr="55A63174">
        <w:rPr>
          <w:color w:val="000000" w:themeColor="text1"/>
        </w:rPr>
        <w:t xml:space="preserve">. </w:t>
      </w:r>
      <w:r w:rsidR="12E67A58" w:rsidRPr="55A63174">
        <w:rPr>
          <w:color w:val="808080" w:themeColor="background1" w:themeShade="80"/>
        </w:rPr>
        <w:t>Where such capacity cannot be replaced, the Agreement will end in accordance with the provisions in this Module.</w:t>
      </w:r>
    </w:p>
    <w:p w14:paraId="6033A880" w14:textId="77777777" w:rsidR="008B46C3" w:rsidRDefault="008B46C3" w:rsidP="005C6940">
      <w:pPr>
        <w:rPr>
          <w:color w:val="808080" w:themeColor="background1" w:themeShade="80"/>
        </w:rPr>
      </w:pPr>
    </w:p>
    <w:p w14:paraId="77C92DDE" w14:textId="4A08F131" w:rsidR="00E16FC5" w:rsidRDefault="518FF2D0" w:rsidP="00997105">
      <w:pPr>
        <w:ind w:left="2160" w:hanging="1026"/>
        <w:rPr>
          <w:color w:val="808080" w:themeColor="background1" w:themeShade="80"/>
        </w:rPr>
      </w:pPr>
      <w:commentRangeStart w:id="57"/>
      <w:r w:rsidRPr="2BDF7529">
        <w:rPr>
          <w:color w:val="808080" w:themeColor="background1" w:themeShade="80"/>
        </w:rPr>
        <w:t>12.</w:t>
      </w:r>
      <w:r w:rsidR="73351B37" w:rsidRPr="2BDF7529">
        <w:rPr>
          <w:color w:val="808080" w:themeColor="background1" w:themeShade="80"/>
        </w:rPr>
        <w:t>22.</w:t>
      </w:r>
      <w:r w:rsidR="00B603D8">
        <w:rPr>
          <w:color w:val="808080" w:themeColor="background1" w:themeShade="80"/>
        </w:rPr>
        <w:t>14</w:t>
      </w:r>
      <w:commentRangeEnd w:id="57"/>
      <w:r w:rsidR="03E70E14">
        <w:rPr>
          <w:rStyle w:val="CommentReference"/>
        </w:rPr>
        <w:commentReference w:id="57"/>
      </w:r>
      <w:r w:rsidR="03E70E14">
        <w:tab/>
      </w:r>
      <w:r w:rsidR="1E3AC928" w:rsidRPr="2BDF7529">
        <w:rPr>
          <w:color w:val="808080" w:themeColor="background1" w:themeShade="80"/>
        </w:rPr>
        <w:t xml:space="preserve">Where </w:t>
      </w:r>
      <w:r w:rsidR="7FB56A73" w:rsidRPr="2BDF7529">
        <w:rPr>
          <w:color w:val="EE0000"/>
        </w:rPr>
        <w:t>&lt;ABC Bro</w:t>
      </w:r>
      <w:r w:rsidR="4BF70DEA" w:rsidRPr="2BDF7529">
        <w:rPr>
          <w:color w:val="EE0000"/>
        </w:rPr>
        <w:t>ker</w:t>
      </w:r>
      <w:r w:rsidR="03E70E14" w:rsidRPr="2BDF7529">
        <w:rPr>
          <w:rStyle w:val="EndnoteReference"/>
          <w:color w:val="EE0000"/>
        </w:rPr>
        <w:endnoteReference w:id="32"/>
      </w:r>
      <w:r w:rsidR="4BF70DEA" w:rsidRPr="2BDF7529">
        <w:rPr>
          <w:color w:val="EE0000"/>
        </w:rPr>
        <w:t>&gt;</w:t>
      </w:r>
      <w:r w:rsidR="617F4D2B" w:rsidRPr="2BDF7529">
        <w:rPr>
          <w:color w:val="808080" w:themeColor="background1" w:themeShade="80"/>
        </w:rPr>
        <w:t xml:space="preserve"> either</w:t>
      </w:r>
      <w:r w:rsidR="59DD0E25" w:rsidRPr="2BDF7529">
        <w:rPr>
          <w:color w:val="808080" w:themeColor="background1" w:themeShade="80"/>
        </w:rPr>
        <w:t>:</w:t>
      </w:r>
    </w:p>
    <w:p w14:paraId="42A0B16D" w14:textId="77777777" w:rsidR="00E16FC5" w:rsidRDefault="00E16FC5" w:rsidP="00997105">
      <w:pPr>
        <w:ind w:left="2160" w:hanging="1026"/>
        <w:rPr>
          <w:color w:val="808080" w:themeColor="background1" w:themeShade="80"/>
        </w:rPr>
      </w:pPr>
    </w:p>
    <w:p w14:paraId="2DDB3CD0" w14:textId="4EDC9293" w:rsidR="006D1FBC" w:rsidRDefault="4DE03BE5" w:rsidP="006D1FBC">
      <w:pPr>
        <w:ind w:left="3402" w:hanging="1275"/>
        <w:rPr>
          <w:color w:val="808080" w:themeColor="background1" w:themeShade="80"/>
        </w:rPr>
      </w:pPr>
      <w:r w:rsidRPr="55A63174">
        <w:rPr>
          <w:color w:val="808080" w:themeColor="background1" w:themeShade="80"/>
        </w:rPr>
        <w:t>12.22.</w:t>
      </w:r>
      <w:r w:rsidR="00B603D8">
        <w:rPr>
          <w:color w:val="808080" w:themeColor="background1" w:themeShade="80"/>
        </w:rPr>
        <w:t>14</w:t>
      </w:r>
      <w:r w:rsidRPr="55A63174">
        <w:rPr>
          <w:color w:val="808080" w:themeColor="background1" w:themeShade="80"/>
        </w:rPr>
        <w:t>.1</w:t>
      </w:r>
      <w:r w:rsidR="006D1FBC">
        <w:tab/>
      </w:r>
      <w:r w:rsidR="189C32C1" w:rsidRPr="55A63174">
        <w:rPr>
          <w:color w:val="808080" w:themeColor="background1" w:themeShade="80"/>
        </w:rPr>
        <w:t>F</w:t>
      </w:r>
      <w:r w:rsidR="71FC799B" w:rsidRPr="55A63174">
        <w:rPr>
          <w:color w:val="808080" w:themeColor="background1" w:themeShade="80"/>
        </w:rPr>
        <w:t xml:space="preserve">ails to </w:t>
      </w:r>
      <w:r w:rsidR="24B1F580" w:rsidRPr="55A63174">
        <w:rPr>
          <w:color w:val="808080" w:themeColor="background1" w:themeShade="80"/>
        </w:rPr>
        <w:t>perform</w:t>
      </w:r>
      <w:r w:rsidR="71FC799B" w:rsidRPr="55A63174">
        <w:rPr>
          <w:color w:val="808080" w:themeColor="background1" w:themeShade="80"/>
        </w:rPr>
        <w:t xml:space="preserve"> </w:t>
      </w:r>
      <w:r w:rsidR="2A4BF22D" w:rsidRPr="55A63174">
        <w:rPr>
          <w:color w:val="808080" w:themeColor="background1" w:themeShade="80"/>
        </w:rPr>
        <w:t>its</w:t>
      </w:r>
      <w:r w:rsidR="71FC799B" w:rsidRPr="55A63174">
        <w:rPr>
          <w:color w:val="808080" w:themeColor="background1" w:themeShade="80"/>
        </w:rPr>
        <w:t xml:space="preserve"> administrative and support </w:t>
      </w:r>
      <w:r w:rsidR="7752803B" w:rsidRPr="55A63174">
        <w:rPr>
          <w:color w:val="808080" w:themeColor="background1" w:themeShade="80"/>
        </w:rPr>
        <w:t>activities</w:t>
      </w:r>
      <w:r w:rsidR="71FC799B" w:rsidRPr="55A63174">
        <w:rPr>
          <w:color w:val="808080" w:themeColor="background1" w:themeShade="80"/>
        </w:rPr>
        <w:t xml:space="preserve"> in relation to the Agreemen</w:t>
      </w:r>
      <w:r w:rsidR="24B1F580" w:rsidRPr="55A63174">
        <w:rPr>
          <w:color w:val="808080" w:themeColor="background1" w:themeShade="80"/>
        </w:rPr>
        <w:t>t</w:t>
      </w:r>
      <w:r w:rsidR="189C32C1" w:rsidRPr="55A63174">
        <w:rPr>
          <w:color w:val="808080" w:themeColor="background1" w:themeShade="80"/>
        </w:rPr>
        <w:t>.</w:t>
      </w:r>
    </w:p>
    <w:p w14:paraId="1C991047" w14:textId="77777777" w:rsidR="006D1FBC" w:rsidRDefault="006D1FBC" w:rsidP="006D1FBC">
      <w:pPr>
        <w:ind w:left="3402" w:hanging="1275"/>
        <w:rPr>
          <w:color w:val="808080" w:themeColor="background1" w:themeShade="80"/>
        </w:rPr>
      </w:pPr>
    </w:p>
    <w:p w14:paraId="33EA7613" w14:textId="4DECF72A" w:rsidR="00120361" w:rsidRDefault="4DE03BE5" w:rsidP="006D1FBC">
      <w:pPr>
        <w:ind w:left="3402" w:hanging="1275"/>
        <w:rPr>
          <w:color w:val="808080" w:themeColor="background1" w:themeShade="80"/>
        </w:rPr>
      </w:pPr>
      <w:r w:rsidRPr="55A63174">
        <w:rPr>
          <w:color w:val="808080" w:themeColor="background1" w:themeShade="80"/>
        </w:rPr>
        <w:t>12.22.</w:t>
      </w:r>
      <w:r w:rsidR="00B603D8">
        <w:rPr>
          <w:color w:val="808080" w:themeColor="background1" w:themeShade="80"/>
        </w:rPr>
        <w:t>14</w:t>
      </w:r>
      <w:r w:rsidRPr="55A63174">
        <w:rPr>
          <w:color w:val="808080" w:themeColor="background1" w:themeShade="80"/>
        </w:rPr>
        <w:t>.2</w:t>
      </w:r>
      <w:r w:rsidR="006D1FBC">
        <w:tab/>
      </w:r>
      <w:r w:rsidR="189C32C1" w:rsidRPr="55A63174">
        <w:rPr>
          <w:color w:val="808080" w:themeColor="background1" w:themeShade="80"/>
        </w:rPr>
        <w:t>I</w:t>
      </w:r>
      <w:r w:rsidR="597CA05C" w:rsidRPr="55A63174">
        <w:rPr>
          <w:color w:val="808080" w:themeColor="background1" w:themeShade="80"/>
        </w:rPr>
        <w:t>s</w:t>
      </w:r>
      <w:r w:rsidR="1FBF1406" w:rsidRPr="55A63174">
        <w:rPr>
          <w:color w:val="808080" w:themeColor="background1" w:themeShade="80"/>
        </w:rPr>
        <w:t xml:space="preserve"> subject to any </w:t>
      </w:r>
      <w:r w:rsidR="3EBE9FD7" w:rsidRPr="55A63174">
        <w:rPr>
          <w:color w:val="808080" w:themeColor="background1" w:themeShade="80"/>
        </w:rPr>
        <w:t>of the following:</w:t>
      </w:r>
    </w:p>
    <w:p w14:paraId="56D85251" w14:textId="77777777" w:rsidR="00120361" w:rsidRDefault="00120361" w:rsidP="006D1FBC">
      <w:pPr>
        <w:ind w:left="3402" w:hanging="1275"/>
        <w:rPr>
          <w:color w:val="808080" w:themeColor="background1" w:themeShade="80"/>
        </w:rPr>
      </w:pPr>
    </w:p>
    <w:p w14:paraId="3AE49CCA" w14:textId="725413F0" w:rsidR="00120361" w:rsidRPr="001B60C1" w:rsidRDefault="0AC6F862" w:rsidP="00CA6500">
      <w:pPr>
        <w:ind w:left="5040" w:hanging="1638"/>
        <w:rPr>
          <w:b/>
          <w:bCs/>
          <w:color w:val="808080" w:themeColor="background1" w:themeShade="80"/>
        </w:rPr>
      </w:pPr>
      <w:r w:rsidRPr="55A63174">
        <w:rPr>
          <w:color w:val="808080" w:themeColor="background1" w:themeShade="80"/>
        </w:rPr>
        <w:t>12.22.</w:t>
      </w:r>
      <w:r w:rsidR="00B603D8">
        <w:rPr>
          <w:color w:val="808080" w:themeColor="background1" w:themeShade="80"/>
        </w:rPr>
        <w:t>14</w:t>
      </w:r>
      <w:r w:rsidRPr="55A63174">
        <w:rPr>
          <w:color w:val="808080" w:themeColor="background1" w:themeShade="80"/>
        </w:rPr>
        <w:t>.</w:t>
      </w:r>
      <w:r w:rsidR="7E5D9733" w:rsidRPr="55A63174">
        <w:rPr>
          <w:color w:val="808080" w:themeColor="background1" w:themeShade="80"/>
        </w:rPr>
        <w:t>2.1</w:t>
      </w:r>
      <w:r w:rsidR="002914A1">
        <w:tab/>
      </w:r>
      <w:r w:rsidR="4771BEA3" w:rsidRPr="55A63174">
        <w:rPr>
          <w:color w:val="808080" w:themeColor="background1" w:themeShade="80"/>
        </w:rPr>
        <w:t xml:space="preserve">An </w:t>
      </w:r>
      <w:r w:rsidR="4771BEA3" w:rsidRPr="55A63174">
        <w:rPr>
          <w:b/>
          <w:bCs/>
          <w:color w:val="0000FF"/>
        </w:rPr>
        <w:t xml:space="preserve">Automatic Suspension </w:t>
      </w:r>
      <w:r w:rsidR="4771BEA3" w:rsidRPr="55A63174">
        <w:rPr>
          <w:color w:val="808080" w:themeColor="background1" w:themeShade="80"/>
        </w:rPr>
        <w:t xml:space="preserve">triggering event where the issue(s) leading to the Automatic Suspension is (are) not resolved, in accordance with the provisions in </w:t>
      </w:r>
      <w:r w:rsidR="4771BEA3" w:rsidRPr="55A63174">
        <w:rPr>
          <w:b/>
          <w:bCs/>
          <w:color w:val="0000FF"/>
        </w:rPr>
        <w:t>Automatic Suspension</w:t>
      </w:r>
      <w:r w:rsidR="4771BEA3" w:rsidRPr="55A63174">
        <w:rPr>
          <w:b/>
          <w:bCs/>
          <w:color w:val="808080" w:themeColor="background1" w:themeShade="80"/>
        </w:rPr>
        <w:t>.</w:t>
      </w:r>
    </w:p>
    <w:p w14:paraId="05680DC7" w14:textId="77777777" w:rsidR="00CA6500" w:rsidRDefault="00CA6500" w:rsidP="00CA6500">
      <w:pPr>
        <w:ind w:left="5040" w:hanging="1638"/>
        <w:rPr>
          <w:color w:val="808080" w:themeColor="background1" w:themeShade="80"/>
        </w:rPr>
      </w:pPr>
    </w:p>
    <w:p w14:paraId="5F1A5AC7" w14:textId="7A9E1A32" w:rsidR="000C05DB" w:rsidRDefault="4771BEA3" w:rsidP="000C05DB">
      <w:pPr>
        <w:ind w:left="5040" w:hanging="1638"/>
        <w:rPr>
          <w:color w:val="808080" w:themeColor="background1" w:themeShade="80"/>
        </w:rPr>
      </w:pPr>
      <w:r w:rsidRPr="55A63174">
        <w:rPr>
          <w:color w:val="808080" w:themeColor="background1" w:themeShade="80"/>
        </w:rPr>
        <w:t>12.22.</w:t>
      </w:r>
      <w:r w:rsidR="00B603D8">
        <w:rPr>
          <w:color w:val="808080" w:themeColor="background1" w:themeShade="80"/>
        </w:rPr>
        <w:t>14</w:t>
      </w:r>
      <w:r w:rsidRPr="55A63174">
        <w:rPr>
          <w:color w:val="808080" w:themeColor="background1" w:themeShade="80"/>
        </w:rPr>
        <w:t>.</w:t>
      </w:r>
      <w:r w:rsidR="506D479D" w:rsidRPr="55A63174">
        <w:rPr>
          <w:color w:val="808080" w:themeColor="background1" w:themeShade="80"/>
        </w:rPr>
        <w:t>2.2</w:t>
      </w:r>
      <w:r w:rsidR="00CA6500">
        <w:tab/>
      </w:r>
      <w:r w:rsidR="64B3B570" w:rsidRPr="55A63174">
        <w:rPr>
          <w:color w:val="808080" w:themeColor="background1" w:themeShade="80"/>
        </w:rPr>
        <w:t xml:space="preserve">Either the </w:t>
      </w:r>
      <w:r w:rsidR="3BAA93F3" w:rsidRPr="55A63174">
        <w:rPr>
          <w:color w:val="808080" w:themeColor="background1" w:themeShade="80"/>
        </w:rPr>
        <w:t>Broker</w:t>
      </w:r>
      <w:r w:rsidR="64B3B570" w:rsidRPr="55A63174">
        <w:rPr>
          <w:color w:val="808080" w:themeColor="background1" w:themeShade="80"/>
        </w:rPr>
        <w:t xml:space="preserve"> (or any director, officer or partner of the entity)</w:t>
      </w:r>
      <w:r w:rsidR="0AA3C497" w:rsidRPr="55A63174">
        <w:rPr>
          <w:color w:val="808080" w:themeColor="background1" w:themeShade="80"/>
        </w:rPr>
        <w:t xml:space="preserve"> i</w:t>
      </w:r>
      <w:r w:rsidR="64B3B570" w:rsidRPr="55A63174">
        <w:rPr>
          <w:color w:val="808080" w:themeColor="background1" w:themeShade="80"/>
        </w:rPr>
        <w:t>s convicted of a criminal offence.</w:t>
      </w:r>
    </w:p>
    <w:p w14:paraId="58A783C6" w14:textId="77777777" w:rsidR="000D3B5A" w:rsidRDefault="000D3B5A" w:rsidP="000C05DB">
      <w:pPr>
        <w:ind w:left="5040" w:hanging="1638"/>
        <w:rPr>
          <w:color w:val="808080" w:themeColor="background1" w:themeShade="80"/>
        </w:rPr>
      </w:pPr>
    </w:p>
    <w:p w14:paraId="4163539B" w14:textId="77777777" w:rsidR="000D3B5A" w:rsidRDefault="000D3B5A" w:rsidP="000D3B5A">
      <w:pPr>
        <w:ind w:left="5103"/>
        <w:rPr>
          <w:color w:val="808080" w:themeColor="background1" w:themeShade="80"/>
        </w:rPr>
      </w:pPr>
      <w:r w:rsidRPr="000C05DB">
        <w:rPr>
          <w:color w:val="808080" w:themeColor="background1" w:themeShade="80"/>
        </w:rPr>
        <w:t>For the purposes of this provision only, the criminal offence is one that involves fraud, dishonesty, financial crime or is any other criminal offence that may materially affect the operation of the Agreement.</w:t>
      </w:r>
    </w:p>
    <w:p w14:paraId="72F2FF73" w14:textId="77777777" w:rsidR="00E335A8" w:rsidRDefault="00E335A8" w:rsidP="000C05DB">
      <w:pPr>
        <w:ind w:left="5040" w:hanging="1638"/>
        <w:rPr>
          <w:color w:val="808080" w:themeColor="background1" w:themeShade="80"/>
        </w:rPr>
      </w:pPr>
    </w:p>
    <w:p w14:paraId="0EA30798" w14:textId="3E7CB928" w:rsidR="000C05DB" w:rsidRPr="000C05DB" w:rsidRDefault="7A2E70AC" w:rsidP="000C05DB">
      <w:pPr>
        <w:ind w:left="5040" w:hanging="1638"/>
        <w:rPr>
          <w:color w:val="808080" w:themeColor="background1" w:themeShade="80"/>
        </w:rPr>
      </w:pPr>
      <w:r w:rsidRPr="55A63174">
        <w:rPr>
          <w:color w:val="808080" w:themeColor="background1" w:themeShade="80"/>
        </w:rPr>
        <w:t>12.22.</w:t>
      </w:r>
      <w:r w:rsidR="004E0AB6">
        <w:rPr>
          <w:color w:val="808080" w:themeColor="background1" w:themeShade="80"/>
        </w:rPr>
        <w:t>14</w:t>
      </w:r>
      <w:r w:rsidRPr="55A63174">
        <w:rPr>
          <w:color w:val="808080" w:themeColor="background1" w:themeShade="80"/>
        </w:rPr>
        <w:t>.2.3</w:t>
      </w:r>
      <w:r w:rsidR="00E335A8">
        <w:tab/>
      </w:r>
      <w:r w:rsidR="07309012" w:rsidRPr="55A63174">
        <w:rPr>
          <w:color w:val="808080" w:themeColor="background1" w:themeShade="80"/>
        </w:rPr>
        <w:t>C</w:t>
      </w:r>
      <w:r w:rsidR="64B3B570" w:rsidRPr="55A63174">
        <w:rPr>
          <w:color w:val="808080" w:themeColor="background1" w:themeShade="80"/>
        </w:rPr>
        <w:t>auses either the Insurers or the Coverholder to be subject to any criminal sanction.</w:t>
      </w:r>
    </w:p>
    <w:p w14:paraId="1F671881" w14:textId="77777777" w:rsidR="000C05DB" w:rsidRDefault="000C05DB" w:rsidP="000C05DB">
      <w:pPr>
        <w:ind w:left="5040" w:hanging="1638"/>
        <w:rPr>
          <w:color w:val="808080" w:themeColor="background1" w:themeShade="80"/>
        </w:rPr>
      </w:pPr>
    </w:p>
    <w:p w14:paraId="1FE81D38" w14:textId="0F7D7C23" w:rsidR="000D3B5A" w:rsidRPr="001B60C1" w:rsidRDefault="70BBFD46" w:rsidP="000C05DB">
      <w:pPr>
        <w:ind w:left="5040" w:hanging="1638"/>
        <w:rPr>
          <w:color w:val="808080" w:themeColor="background1" w:themeShade="80"/>
        </w:rPr>
      </w:pPr>
      <w:r w:rsidRPr="55A63174">
        <w:rPr>
          <w:color w:val="808080" w:themeColor="background1" w:themeShade="80"/>
        </w:rPr>
        <w:t>12.22.</w:t>
      </w:r>
      <w:r w:rsidR="004E0AB6">
        <w:rPr>
          <w:color w:val="808080" w:themeColor="background1" w:themeShade="80"/>
        </w:rPr>
        <w:t>14</w:t>
      </w:r>
      <w:r w:rsidRPr="55A63174">
        <w:rPr>
          <w:color w:val="808080" w:themeColor="background1" w:themeShade="80"/>
        </w:rPr>
        <w:t>.2.4</w:t>
      </w:r>
      <w:r w:rsidR="00CF1339">
        <w:tab/>
      </w:r>
      <w:r w:rsidRPr="55A63174">
        <w:rPr>
          <w:color w:val="808080" w:themeColor="background1" w:themeShade="80"/>
        </w:rPr>
        <w:t>F</w:t>
      </w:r>
      <w:r w:rsidR="116DDB41" w:rsidRPr="55A63174">
        <w:rPr>
          <w:color w:val="808080" w:themeColor="background1" w:themeShade="80"/>
        </w:rPr>
        <w:t>ails to comply with any applicable law or regulation, specifically in relation to the operation of the Agreement, in the jurisdiction in which it is located or in any other jurisdiction in which it does business</w:t>
      </w:r>
      <w:r w:rsidRPr="55A63174">
        <w:rPr>
          <w:color w:val="808080" w:themeColor="background1" w:themeShade="80"/>
        </w:rPr>
        <w:t>.</w:t>
      </w:r>
    </w:p>
    <w:p w14:paraId="670D477B" w14:textId="77777777" w:rsidR="00CF1339" w:rsidRPr="001B60C1" w:rsidRDefault="00CF1339" w:rsidP="000C05DB">
      <w:pPr>
        <w:ind w:left="5040" w:hanging="1638"/>
        <w:rPr>
          <w:color w:val="808080" w:themeColor="background1" w:themeShade="80"/>
        </w:rPr>
      </w:pPr>
    </w:p>
    <w:p w14:paraId="5D9C15B4" w14:textId="63EADFA4" w:rsidR="009C5197" w:rsidRDefault="70BBFD46" w:rsidP="00B603D8">
      <w:pPr>
        <w:ind w:left="5040" w:hanging="1638"/>
        <w:rPr>
          <w:color w:val="808080" w:themeColor="background1" w:themeShade="80"/>
        </w:rPr>
      </w:pPr>
      <w:r w:rsidRPr="573130DA">
        <w:rPr>
          <w:color w:val="808080" w:themeColor="background1" w:themeShade="80"/>
        </w:rPr>
        <w:t>12.22.</w:t>
      </w:r>
      <w:r w:rsidR="004E0AB6" w:rsidRPr="573130DA">
        <w:rPr>
          <w:color w:val="808080" w:themeColor="background1" w:themeShade="80"/>
        </w:rPr>
        <w:t>14</w:t>
      </w:r>
      <w:r w:rsidRPr="573130DA">
        <w:rPr>
          <w:color w:val="808080" w:themeColor="background1" w:themeShade="80"/>
        </w:rPr>
        <w:t>.2.</w:t>
      </w:r>
      <w:r w:rsidR="5A3DEC24" w:rsidRPr="573130DA">
        <w:rPr>
          <w:color w:val="808080" w:themeColor="background1" w:themeShade="80"/>
        </w:rPr>
        <w:t>5</w:t>
      </w:r>
      <w:r>
        <w:tab/>
      </w:r>
      <w:r w:rsidRPr="573130DA">
        <w:rPr>
          <w:color w:val="808080" w:themeColor="background1" w:themeShade="80"/>
        </w:rPr>
        <w:t>Any circumstances that are likely to adversely impact the reputation of the Insurers or the Coverholder.</w:t>
      </w:r>
    </w:p>
    <w:p w14:paraId="07E9F47D" w14:textId="77777777" w:rsidR="009C5197" w:rsidRDefault="009C5197" w:rsidP="00887A3B">
      <w:pPr>
        <w:ind w:left="3600" w:hanging="1473"/>
        <w:rPr>
          <w:color w:val="808080" w:themeColor="background1" w:themeShade="80"/>
        </w:rPr>
      </w:pPr>
    </w:p>
    <w:p w14:paraId="29B7DE3A" w14:textId="3425A5EE" w:rsidR="005C67DA" w:rsidRDefault="51F180EA" w:rsidP="00887A3B">
      <w:pPr>
        <w:ind w:left="3600" w:hanging="1473"/>
        <w:rPr>
          <w:color w:val="808080" w:themeColor="background1" w:themeShade="80"/>
        </w:rPr>
      </w:pPr>
      <w:r w:rsidRPr="55A63174">
        <w:rPr>
          <w:color w:val="808080" w:themeColor="background1" w:themeShade="80"/>
        </w:rPr>
        <w:t>12.22.</w:t>
      </w:r>
      <w:r w:rsidR="007E630B">
        <w:rPr>
          <w:color w:val="808080" w:themeColor="background1" w:themeShade="80"/>
        </w:rPr>
        <w:t>14</w:t>
      </w:r>
      <w:r w:rsidRPr="55A63174">
        <w:rPr>
          <w:color w:val="808080" w:themeColor="background1" w:themeShade="80"/>
        </w:rPr>
        <w:t>.</w:t>
      </w:r>
      <w:r w:rsidR="0C362E0D" w:rsidRPr="55A63174">
        <w:rPr>
          <w:color w:val="808080" w:themeColor="background1" w:themeShade="80"/>
        </w:rPr>
        <w:t>3</w:t>
      </w:r>
      <w:r w:rsidR="0055175B">
        <w:tab/>
      </w:r>
      <w:r w:rsidR="68C2FD5A" w:rsidRPr="55A63174">
        <w:rPr>
          <w:color w:val="808080" w:themeColor="background1" w:themeShade="80"/>
        </w:rPr>
        <w:t xml:space="preserve">The Coverholder is unable or unwilling </w:t>
      </w:r>
      <w:r w:rsidR="397AB90E" w:rsidRPr="55A63174">
        <w:rPr>
          <w:color w:val="808080" w:themeColor="background1" w:themeShade="80"/>
        </w:rPr>
        <w:t>to replace the Broker with an alternative that i</w:t>
      </w:r>
      <w:r w:rsidR="16B10C67" w:rsidRPr="55A63174">
        <w:rPr>
          <w:color w:val="808080" w:themeColor="background1" w:themeShade="80"/>
        </w:rPr>
        <w:t>s</w:t>
      </w:r>
      <w:r w:rsidR="397AB90E" w:rsidRPr="55A63174">
        <w:rPr>
          <w:color w:val="808080" w:themeColor="background1" w:themeShade="80"/>
        </w:rPr>
        <w:t xml:space="preserve"> acceptable to the Lead Insurer</w:t>
      </w:r>
      <w:r w:rsidR="189C32C1" w:rsidRPr="55A63174">
        <w:rPr>
          <w:color w:val="808080" w:themeColor="background1" w:themeShade="80"/>
        </w:rPr>
        <w:t>.</w:t>
      </w:r>
    </w:p>
    <w:p w14:paraId="419C873E" w14:textId="77777777" w:rsidR="00887A3B" w:rsidRDefault="00887A3B" w:rsidP="00887A3B">
      <w:pPr>
        <w:ind w:left="3600" w:hanging="1473"/>
        <w:rPr>
          <w:color w:val="808080" w:themeColor="background1" w:themeShade="80"/>
        </w:rPr>
      </w:pPr>
    </w:p>
    <w:p w14:paraId="79154A95" w14:textId="3173058D" w:rsidR="0055175B" w:rsidRDefault="397AB90E" w:rsidP="0055175B">
      <w:pPr>
        <w:ind w:left="3600" w:hanging="1473"/>
        <w:rPr>
          <w:color w:val="808080" w:themeColor="background1" w:themeShade="80"/>
        </w:rPr>
      </w:pPr>
      <w:r w:rsidRPr="55A63174">
        <w:rPr>
          <w:color w:val="808080" w:themeColor="background1" w:themeShade="80"/>
        </w:rPr>
        <w:t>12.22.</w:t>
      </w:r>
      <w:r w:rsidR="007E630B">
        <w:rPr>
          <w:color w:val="808080" w:themeColor="background1" w:themeShade="80"/>
        </w:rPr>
        <w:t>14</w:t>
      </w:r>
      <w:r w:rsidRPr="55A63174">
        <w:rPr>
          <w:color w:val="808080" w:themeColor="background1" w:themeShade="80"/>
        </w:rPr>
        <w:t>.</w:t>
      </w:r>
      <w:r w:rsidR="3389E17D" w:rsidRPr="55A63174">
        <w:rPr>
          <w:color w:val="808080" w:themeColor="background1" w:themeShade="80"/>
        </w:rPr>
        <w:t>4</w:t>
      </w:r>
      <w:r w:rsidR="00887A3B">
        <w:tab/>
      </w:r>
      <w:r w:rsidR="4D4BFA7A" w:rsidRPr="55A63174">
        <w:rPr>
          <w:color w:val="808080" w:themeColor="background1" w:themeShade="80"/>
        </w:rPr>
        <w:t>T</w:t>
      </w:r>
      <w:r w:rsidR="51F180EA" w:rsidRPr="55A63174">
        <w:rPr>
          <w:color w:val="808080" w:themeColor="background1" w:themeShade="80"/>
        </w:rPr>
        <w:t>he Lead Insurer does not elect to continue the Agreement on a direct basis with the Coverholder.</w:t>
      </w:r>
    </w:p>
    <w:p w14:paraId="4A73326C" w14:textId="77777777" w:rsidR="008C3C8F" w:rsidRDefault="008C3C8F" w:rsidP="008C3C8F">
      <w:pPr>
        <w:rPr>
          <w:color w:val="808080" w:themeColor="background1" w:themeShade="80"/>
        </w:rPr>
      </w:pPr>
    </w:p>
    <w:p w14:paraId="78C2CF64" w14:textId="21CEE054" w:rsidR="002971C6" w:rsidRDefault="38D1E0FB" w:rsidP="00421222">
      <w:pPr>
        <w:ind w:left="2127" w:hanging="993"/>
        <w:rPr>
          <w:color w:val="808080" w:themeColor="background1" w:themeShade="80"/>
        </w:rPr>
      </w:pPr>
      <w:commentRangeStart w:id="58"/>
      <w:r w:rsidRPr="2BDF7529">
        <w:rPr>
          <w:color w:val="808080" w:themeColor="background1" w:themeShade="80"/>
        </w:rPr>
        <w:t>12.22.</w:t>
      </w:r>
      <w:r w:rsidR="00BD6E49">
        <w:rPr>
          <w:color w:val="808080" w:themeColor="background1" w:themeShade="80"/>
          <w:highlight w:val="red"/>
        </w:rPr>
        <w:t>15</w:t>
      </w:r>
      <w:commentRangeEnd w:id="58"/>
      <w:r w:rsidR="22AEBCA7">
        <w:rPr>
          <w:rStyle w:val="CommentReference"/>
        </w:rPr>
        <w:commentReference w:id="58"/>
      </w:r>
      <w:r w:rsidR="22AEBCA7">
        <w:tab/>
      </w:r>
      <w:r w:rsidR="0085BC38" w:rsidRPr="2BDF7529">
        <w:rPr>
          <w:color w:val="808080" w:themeColor="background1" w:themeShade="80"/>
        </w:rPr>
        <w:t>T</w:t>
      </w:r>
      <w:r w:rsidR="02CAAF8F" w:rsidRPr="2BDF7529">
        <w:rPr>
          <w:color w:val="808080" w:themeColor="background1" w:themeShade="80"/>
        </w:rPr>
        <w:t>he operation of a separate</w:t>
      </w:r>
      <w:r w:rsidR="00C12937">
        <w:rPr>
          <w:color w:val="808080" w:themeColor="background1" w:themeShade="80"/>
        </w:rPr>
        <w:t xml:space="preserve"> Binding Authority Agreement</w:t>
      </w:r>
      <w:r w:rsidR="02CAAF8F" w:rsidRPr="2BDF7529">
        <w:rPr>
          <w:color w:val="808080" w:themeColor="background1" w:themeShade="80"/>
        </w:rPr>
        <w:t xml:space="preserve"> Co-insurance Agreement, operated by the Coverholder, </w:t>
      </w:r>
      <w:r w:rsidR="00D00224">
        <w:rPr>
          <w:color w:val="808080" w:themeColor="background1" w:themeShade="80"/>
        </w:rPr>
        <w:t>which is used to co-insure policies wi</w:t>
      </w:r>
      <w:r w:rsidR="00A777C3">
        <w:rPr>
          <w:color w:val="808080" w:themeColor="background1" w:themeShade="80"/>
        </w:rPr>
        <w:t xml:space="preserve">th this Agreement, </w:t>
      </w:r>
      <w:r w:rsidR="02CAAF8F" w:rsidRPr="2BDF7529">
        <w:rPr>
          <w:color w:val="808080" w:themeColor="background1" w:themeShade="80"/>
        </w:rPr>
        <w:t xml:space="preserve">adversely affects the </w:t>
      </w:r>
      <w:r w:rsidR="3FC4EA9E" w:rsidRPr="2BDF7529">
        <w:rPr>
          <w:color w:val="808080" w:themeColor="background1" w:themeShade="80"/>
        </w:rPr>
        <w:t>operation of this Agreement</w:t>
      </w:r>
      <w:r w:rsidR="79B9B3A3" w:rsidRPr="2BDF7529">
        <w:rPr>
          <w:color w:val="808080" w:themeColor="background1" w:themeShade="80"/>
        </w:rPr>
        <w:t xml:space="preserve"> and is not remedied within </w:t>
      </w:r>
      <w:r w:rsidR="79B9B3A3" w:rsidRPr="2BDF7529">
        <w:rPr>
          <w:color w:val="EE0000"/>
        </w:rPr>
        <w:t>&lt;</w:t>
      </w:r>
      <w:commentRangeStart w:id="59"/>
      <w:r w:rsidR="79B9B3A3" w:rsidRPr="2BDF7529">
        <w:rPr>
          <w:color w:val="EE0000"/>
        </w:rPr>
        <w:t>7</w:t>
      </w:r>
      <w:commentRangeEnd w:id="59"/>
      <w:r w:rsidR="22AEBCA7">
        <w:rPr>
          <w:rStyle w:val="CommentReference"/>
        </w:rPr>
        <w:commentReference w:id="59"/>
      </w:r>
      <w:r w:rsidR="22AEBCA7" w:rsidRPr="2BDF7529">
        <w:rPr>
          <w:rStyle w:val="EndnoteReference"/>
          <w:color w:val="EE0000"/>
        </w:rPr>
        <w:endnoteReference w:id="33"/>
      </w:r>
      <w:r w:rsidR="79B9B3A3" w:rsidRPr="2BDF7529">
        <w:rPr>
          <w:color w:val="EE0000"/>
        </w:rPr>
        <w:t>&gt; &lt;business days</w:t>
      </w:r>
      <w:r w:rsidR="22AEBCA7" w:rsidRPr="2BDF7529">
        <w:rPr>
          <w:rStyle w:val="EndnoteReference"/>
          <w:color w:val="EE0000"/>
        </w:rPr>
        <w:endnoteReference w:id="34"/>
      </w:r>
      <w:r w:rsidR="79B9B3A3" w:rsidRPr="2BDF7529">
        <w:rPr>
          <w:color w:val="EE0000"/>
        </w:rPr>
        <w:t>&gt;</w:t>
      </w:r>
      <w:r w:rsidR="79B9B3A3" w:rsidRPr="2BDF7529">
        <w:rPr>
          <w:color w:val="808080" w:themeColor="background1" w:themeShade="80"/>
        </w:rPr>
        <w:t xml:space="preserve"> of </w:t>
      </w:r>
      <w:r w:rsidR="7D9C3AD5" w:rsidRPr="2BDF7529">
        <w:rPr>
          <w:color w:val="808080" w:themeColor="background1" w:themeShade="80"/>
        </w:rPr>
        <w:t xml:space="preserve">notification </w:t>
      </w:r>
      <w:r w:rsidR="3BDD81D1" w:rsidRPr="2BDF7529">
        <w:rPr>
          <w:color w:val="808080" w:themeColor="background1" w:themeShade="80"/>
        </w:rPr>
        <w:t>by the Lead Insurer</w:t>
      </w:r>
      <w:r w:rsidR="0085BC38" w:rsidRPr="2BDF7529">
        <w:rPr>
          <w:color w:val="808080" w:themeColor="background1" w:themeShade="80"/>
        </w:rPr>
        <w:t>.</w:t>
      </w:r>
    </w:p>
    <w:p w14:paraId="633E0AEA" w14:textId="6312A14C" w:rsidR="00ED7147" w:rsidRDefault="00ED7147" w:rsidP="126809CB">
      <w:pPr>
        <w:rPr>
          <w:color w:val="000000" w:themeColor="text1"/>
        </w:rPr>
      </w:pPr>
    </w:p>
    <w:p w14:paraId="1FC90616" w14:textId="77777777" w:rsidR="006B4F2A" w:rsidRDefault="006B4F2A" w:rsidP="126809CB">
      <w:pPr>
        <w:rPr>
          <w:color w:val="000000" w:themeColor="text1"/>
        </w:rPr>
      </w:pPr>
    </w:p>
    <w:p w14:paraId="2748283F" w14:textId="6A154C31" w:rsidR="005C2B9A" w:rsidRDefault="3B477FA3" w:rsidP="126809CB">
      <w:pPr>
        <w:rPr>
          <w:b/>
          <w:bCs/>
          <w:color w:val="000000" w:themeColor="text1"/>
        </w:rPr>
      </w:pPr>
      <w:r w:rsidRPr="7E7322E6">
        <w:rPr>
          <w:b/>
          <w:bCs/>
          <w:color w:val="000000" w:themeColor="text1"/>
        </w:rPr>
        <w:t>Termination with Notice</w:t>
      </w:r>
    </w:p>
    <w:p w14:paraId="3E1B3DC6" w14:textId="77777777" w:rsidR="008552E5" w:rsidRDefault="008552E5" w:rsidP="126809CB">
      <w:pPr>
        <w:rPr>
          <w:b/>
          <w:bCs/>
          <w:color w:val="000000"/>
        </w:rPr>
      </w:pPr>
    </w:p>
    <w:p w14:paraId="36787ABA" w14:textId="56381D44" w:rsidR="005C2B9A" w:rsidRDefault="003873DD" w:rsidP="00BC2F0E">
      <w:pPr>
        <w:ind w:left="851" w:hanging="851"/>
      </w:pPr>
      <w:r>
        <w:t>12.</w:t>
      </w:r>
      <w:r w:rsidR="00305B7C">
        <w:t>23</w:t>
      </w:r>
      <w:r>
        <w:tab/>
        <w:t xml:space="preserve">Without prejudice to the </w:t>
      </w:r>
      <w:r w:rsidR="001C0AC6">
        <w:t xml:space="preserve">provisions </w:t>
      </w:r>
      <w:r w:rsidR="00825319">
        <w:t>spec</w:t>
      </w:r>
      <w:r w:rsidR="009E75A7">
        <w:t>ified in</w:t>
      </w:r>
      <w:r w:rsidR="00A2437A">
        <w:t xml:space="preserve"> </w:t>
      </w:r>
      <w:r w:rsidR="00E92440" w:rsidRPr="66C663F5">
        <w:rPr>
          <w:b/>
          <w:bCs/>
          <w:color w:val="0000FF"/>
        </w:rPr>
        <w:t>Communication</w:t>
      </w:r>
      <w:r>
        <w:t xml:space="preserve">, the Agreement may be terminated at any time by either </w:t>
      </w:r>
      <w:r w:rsidR="00290A2E">
        <w:t xml:space="preserve">the Coverholder or the Lead Insurer </w:t>
      </w:r>
      <w:r>
        <w:t>giving notice to the other which is not less than:</w:t>
      </w:r>
    </w:p>
    <w:p w14:paraId="75C14208" w14:textId="77777777" w:rsidR="005B71E1" w:rsidRDefault="005B71E1"/>
    <w:p w14:paraId="4708FA7A" w14:textId="2DC8C8B0" w:rsidR="005C2B9A" w:rsidRDefault="78E06513" w:rsidP="00BC2F0E">
      <w:pPr>
        <w:ind w:left="1985" w:hanging="1134"/>
      </w:pPr>
      <w:r>
        <w:t>12.</w:t>
      </w:r>
      <w:r w:rsidR="2C582E08">
        <w:t>23</w:t>
      </w:r>
      <w:r w:rsidR="272D2F87">
        <w:t>.1</w:t>
      </w:r>
      <w:r w:rsidR="003873DD">
        <w:tab/>
      </w:r>
      <w:r w:rsidRPr="2BDF7529">
        <w:rPr>
          <w:color w:val="FF0000"/>
        </w:rPr>
        <w:t>&lt;</w:t>
      </w:r>
      <w:commentRangeStart w:id="60"/>
      <w:r w:rsidR="5CF33CBD" w:rsidRPr="2BDF7529">
        <w:rPr>
          <w:color w:val="FF0000"/>
        </w:rPr>
        <w:t>30</w:t>
      </w:r>
      <w:commentRangeEnd w:id="60"/>
      <w:r w:rsidR="00F829C6">
        <w:rPr>
          <w:rStyle w:val="CommentReference"/>
        </w:rPr>
        <w:commentReference w:id="60"/>
      </w:r>
      <w:r w:rsidR="003873DD" w:rsidRPr="2BDF7529">
        <w:rPr>
          <w:rStyle w:val="EndnoteReference"/>
          <w:color w:val="FF0000"/>
        </w:rPr>
        <w:endnoteReference w:id="35"/>
      </w:r>
      <w:r w:rsidR="02896683" w:rsidRPr="2BDF7529">
        <w:rPr>
          <w:color w:val="FF0000"/>
        </w:rPr>
        <w:t>&gt;</w:t>
      </w:r>
      <w:r w:rsidR="6BB44778" w:rsidRPr="2BDF7529">
        <w:rPr>
          <w:color w:val="FF0000"/>
        </w:rPr>
        <w:t xml:space="preserve"> &lt;</w:t>
      </w:r>
      <w:r w:rsidR="58B127B5" w:rsidRPr="2BDF7529">
        <w:rPr>
          <w:color w:val="FF0000"/>
        </w:rPr>
        <w:t xml:space="preserve">business </w:t>
      </w:r>
      <w:r w:rsidR="5CF33CBD" w:rsidRPr="2BDF7529">
        <w:rPr>
          <w:color w:val="FF0000"/>
        </w:rPr>
        <w:t>days</w:t>
      </w:r>
      <w:r w:rsidR="003873DD" w:rsidRPr="2BDF7529">
        <w:rPr>
          <w:rStyle w:val="EndnoteReference"/>
          <w:color w:val="FF0000"/>
        </w:rPr>
        <w:endnoteReference w:id="36"/>
      </w:r>
      <w:r w:rsidRPr="2BDF7529">
        <w:rPr>
          <w:color w:val="FF0000"/>
        </w:rPr>
        <w:t>&gt;</w:t>
      </w:r>
      <w:r w:rsidR="17499399" w:rsidRPr="2BDF7529">
        <w:rPr>
          <w:color w:val="808080" w:themeColor="background1" w:themeShade="80"/>
        </w:rPr>
        <w:t>;</w:t>
      </w:r>
      <w:r w:rsidRPr="2BDF7529">
        <w:rPr>
          <w:color w:val="808080" w:themeColor="background1" w:themeShade="80"/>
        </w:rPr>
        <w:t xml:space="preserve"> </w:t>
      </w:r>
      <w:r>
        <w:t>or</w:t>
      </w:r>
    </w:p>
    <w:p w14:paraId="6C59304C" w14:textId="77777777" w:rsidR="005B71E1" w:rsidRDefault="005B71E1" w:rsidP="00F32A67"/>
    <w:p w14:paraId="3E7DEA0B" w14:textId="22FBC53B" w:rsidR="005C2B9A" w:rsidRDefault="003873DD" w:rsidP="00BC2F0E">
      <w:pPr>
        <w:ind w:left="1985" w:hanging="1134"/>
      </w:pPr>
      <w:r>
        <w:t>12.</w:t>
      </w:r>
      <w:r w:rsidR="00A96095">
        <w:t>23</w:t>
      </w:r>
      <w:r w:rsidR="000117F6">
        <w:t>.2</w:t>
      </w:r>
      <w:r w:rsidR="003B4D98">
        <w:tab/>
      </w:r>
      <w:r w:rsidR="00D9289D">
        <w:t>S</w:t>
      </w:r>
      <w:r w:rsidR="001319D3">
        <w:t xml:space="preserve">uch </w:t>
      </w:r>
      <w:r w:rsidR="00535709">
        <w:t xml:space="preserve">longer period as may be </w:t>
      </w:r>
      <w:r w:rsidR="00E70790">
        <w:t xml:space="preserve">required </w:t>
      </w:r>
      <w:r w:rsidR="002A1A71">
        <w:t xml:space="preserve">by </w:t>
      </w:r>
      <w:r w:rsidR="00D9289D">
        <w:t>applicable law or regulation.</w:t>
      </w:r>
    </w:p>
    <w:p w14:paraId="6FF5BC66" w14:textId="77777777" w:rsidR="0076114D" w:rsidRDefault="0076114D" w:rsidP="00592650"/>
    <w:p w14:paraId="34995C42" w14:textId="77777777" w:rsidR="006B4F2A" w:rsidRDefault="006B4F2A" w:rsidP="00592650"/>
    <w:p w14:paraId="2C929C57" w14:textId="2CE984E7" w:rsidR="0076114D" w:rsidRPr="00957666" w:rsidRDefault="0929C082" w:rsidP="0076114D">
      <w:pPr>
        <w:tabs>
          <w:tab w:val="left" w:pos="2820"/>
        </w:tabs>
        <w:rPr>
          <w:b/>
          <w:bCs/>
        </w:rPr>
      </w:pPr>
      <w:r w:rsidRPr="55A63174">
        <w:rPr>
          <w:b/>
          <w:bCs/>
        </w:rPr>
        <w:t>Effect of Termination</w:t>
      </w:r>
      <w:r w:rsidR="617BCB02" w:rsidRPr="55A63174">
        <w:rPr>
          <w:b/>
          <w:bCs/>
        </w:rPr>
        <w:t xml:space="preserve"> </w:t>
      </w:r>
      <w:r w:rsidRPr="55A63174">
        <w:rPr>
          <w:b/>
          <w:bCs/>
        </w:rPr>
        <w:t>– What happens during any notice period</w:t>
      </w:r>
    </w:p>
    <w:p w14:paraId="0F84791F" w14:textId="77777777" w:rsidR="0076114D" w:rsidRPr="00957666" w:rsidRDefault="0076114D" w:rsidP="0076114D">
      <w:pPr>
        <w:tabs>
          <w:tab w:val="left" w:pos="2820"/>
        </w:tabs>
      </w:pPr>
    </w:p>
    <w:p w14:paraId="67C3DBC1" w14:textId="6D864837" w:rsidR="005A18FD" w:rsidRPr="005A18FD" w:rsidRDefault="005A18FD" w:rsidP="005A18FD">
      <w:pPr>
        <w:ind w:left="851" w:hanging="851"/>
      </w:pPr>
      <w:r w:rsidRPr="00957666">
        <w:t>12.</w:t>
      </w:r>
      <w:r w:rsidR="003C65B8">
        <w:t>24</w:t>
      </w:r>
      <w:r w:rsidRPr="00957666">
        <w:tab/>
        <w:t>In the event that notice of termination of the Agreement is served, in accordance</w:t>
      </w:r>
      <w:r w:rsidRPr="005A18FD">
        <w:t xml:space="preserve"> with </w:t>
      </w:r>
      <w:r w:rsidR="00677573">
        <w:t xml:space="preserve">provisions in </w:t>
      </w:r>
      <w:r w:rsidR="000C360F">
        <w:rPr>
          <w:b/>
          <w:bCs/>
          <w:color w:val="0000FF"/>
        </w:rPr>
        <w:t>Communication</w:t>
      </w:r>
      <w:r w:rsidRPr="005A18FD">
        <w:t>, the Coverholder</w:t>
      </w:r>
      <w:r w:rsidRPr="005A18FD">
        <w:rPr>
          <w:b/>
          <w:i/>
        </w:rPr>
        <w:t xml:space="preserve"> </w:t>
      </w:r>
      <w:r w:rsidRPr="005A18FD">
        <w:t>and the Insurers agree that at any time during the notice period:</w:t>
      </w:r>
    </w:p>
    <w:p w14:paraId="5FD27505" w14:textId="77777777" w:rsidR="005A18FD" w:rsidRPr="005A18FD" w:rsidRDefault="005A18FD" w:rsidP="005A18FD">
      <w:pPr>
        <w:ind w:left="851" w:hanging="851"/>
      </w:pPr>
    </w:p>
    <w:p w14:paraId="27E02EF6" w14:textId="4C3B7FAF" w:rsidR="005A18FD" w:rsidRPr="005A18FD" w:rsidRDefault="0165D32B" w:rsidP="005A18FD">
      <w:pPr>
        <w:ind w:left="1985" w:hanging="1134"/>
      </w:pPr>
      <w:r>
        <w:t>12.</w:t>
      </w:r>
      <w:r w:rsidR="70FDD7C9">
        <w:t>24</w:t>
      </w:r>
      <w:r w:rsidR="17565EA9">
        <w:t>.1</w:t>
      </w:r>
      <w:r w:rsidR="005A18FD">
        <w:tab/>
      </w:r>
      <w:r w:rsidR="74C52133">
        <w:t xml:space="preserve">The </w:t>
      </w:r>
      <w:r>
        <w:t xml:space="preserve">Coverholder </w:t>
      </w:r>
      <w:r w:rsidR="1E04A706">
        <w:t xml:space="preserve">will </w:t>
      </w:r>
      <w:r w:rsidR="7A90A455">
        <w:t>have</w:t>
      </w:r>
      <w:r>
        <w:t xml:space="preserve"> </w:t>
      </w:r>
      <w:r w:rsidR="5182D813" w:rsidRPr="55A63174">
        <w:rPr>
          <w:b/>
          <w:bCs/>
        </w:rPr>
        <w:t>NO</w:t>
      </w:r>
      <w:r w:rsidRPr="55A63174">
        <w:rPr>
          <w:b/>
          <w:bCs/>
        </w:rPr>
        <w:t xml:space="preserve"> authority</w:t>
      </w:r>
      <w:r w:rsidR="519C4A32">
        <w:t>, without the prior written consent of the Lead Insurer, to</w:t>
      </w:r>
      <w:r>
        <w:t>:</w:t>
      </w:r>
    </w:p>
    <w:p w14:paraId="08A1E7D6" w14:textId="77777777" w:rsidR="005A18FD" w:rsidRPr="005A18FD" w:rsidRDefault="005A18FD" w:rsidP="0086004F"/>
    <w:p w14:paraId="4647A6DA" w14:textId="1D643A6A" w:rsidR="005A18FD" w:rsidRPr="005A18FD" w:rsidRDefault="005A18FD" w:rsidP="005A18FD">
      <w:pPr>
        <w:ind w:left="3119" w:hanging="1134"/>
      </w:pPr>
      <w:r w:rsidRPr="005A18FD">
        <w:t>12.</w:t>
      </w:r>
      <w:r w:rsidR="00694ACD">
        <w:t>24</w:t>
      </w:r>
      <w:r w:rsidR="00CF6FCC">
        <w:t>.1.</w:t>
      </w:r>
      <w:r w:rsidR="00C8712F">
        <w:t>1</w:t>
      </w:r>
      <w:r w:rsidRPr="005A18FD">
        <w:tab/>
      </w:r>
      <w:r w:rsidR="0027728D">
        <w:t>C</w:t>
      </w:r>
      <w:r w:rsidR="0027728D" w:rsidRPr="005A18FD">
        <w:t>ancel</w:t>
      </w:r>
      <w:r w:rsidRPr="005A18FD">
        <w:t>, and then replace under the Agreement, any existing policy</w:t>
      </w:r>
      <w:r w:rsidR="00AB0490">
        <w:t>.</w:t>
      </w:r>
    </w:p>
    <w:p w14:paraId="45D8E48F" w14:textId="77777777" w:rsidR="005A18FD" w:rsidRPr="005A18FD" w:rsidRDefault="005A18FD" w:rsidP="005A18FD">
      <w:pPr>
        <w:ind w:left="3119" w:hanging="1134"/>
      </w:pPr>
    </w:p>
    <w:p w14:paraId="2CC517AB" w14:textId="6D605D26" w:rsidR="005A18FD" w:rsidRPr="005A18FD" w:rsidRDefault="005A18FD" w:rsidP="005A18FD">
      <w:pPr>
        <w:ind w:left="3119" w:hanging="1134"/>
      </w:pPr>
      <w:r w:rsidRPr="005A18FD">
        <w:t>12.</w:t>
      </w:r>
      <w:r w:rsidR="00694ACD">
        <w:t>24</w:t>
      </w:r>
      <w:r w:rsidR="00CF6FCC">
        <w:t>.1.</w:t>
      </w:r>
      <w:r w:rsidR="00C8712F">
        <w:t>2</w:t>
      </w:r>
      <w:r w:rsidRPr="005A18FD">
        <w:tab/>
      </w:r>
      <w:r w:rsidR="0027728D">
        <w:t>O</w:t>
      </w:r>
      <w:r w:rsidR="0027728D" w:rsidRPr="005A18FD">
        <w:t xml:space="preserve">ffer </w:t>
      </w:r>
      <w:r w:rsidRPr="005A18FD">
        <w:t xml:space="preserve">any </w:t>
      </w:r>
      <w:r w:rsidR="00BA303A">
        <w:t xml:space="preserve">new </w:t>
      </w:r>
      <w:r w:rsidR="00543296">
        <w:t xml:space="preserve">or renewal </w:t>
      </w:r>
      <w:r w:rsidRPr="005A18FD">
        <w:t xml:space="preserve">terms </w:t>
      </w:r>
      <w:r w:rsidR="00543296">
        <w:t xml:space="preserve">and / </w:t>
      </w:r>
      <w:r w:rsidRPr="005A18FD">
        <w:t>or quotations</w:t>
      </w:r>
      <w:r w:rsidR="00543296">
        <w:t xml:space="preserve">, </w:t>
      </w:r>
      <w:r w:rsidRPr="005A18FD">
        <w:t xml:space="preserve">and / or bind any new policies </w:t>
      </w:r>
      <w:r w:rsidR="001329EC">
        <w:t xml:space="preserve">or renew any existing policies, </w:t>
      </w:r>
      <w:r w:rsidRPr="005A18FD">
        <w:t xml:space="preserve">other than where </w:t>
      </w:r>
      <w:r w:rsidR="001329EC">
        <w:t xml:space="preserve">terms or </w:t>
      </w:r>
      <w:r w:rsidRPr="005A18FD">
        <w:t xml:space="preserve">quotations have been issued and the quotation period is still valid (or are due to be issued imminently) and </w:t>
      </w:r>
      <w:r w:rsidR="00816140">
        <w:t xml:space="preserve">/ or </w:t>
      </w:r>
      <w:r w:rsidRPr="005A18FD">
        <w:t>the Coverholder is legally obliged to honour</w:t>
      </w:r>
      <w:r w:rsidR="00AB0490">
        <w:t>.</w:t>
      </w:r>
    </w:p>
    <w:p w14:paraId="5DD55B64" w14:textId="77777777" w:rsidR="005A18FD" w:rsidRPr="005A18FD" w:rsidRDefault="005A18FD" w:rsidP="005A18FD">
      <w:pPr>
        <w:ind w:left="3119" w:hanging="1134"/>
      </w:pPr>
    </w:p>
    <w:p w14:paraId="5EB191F5" w14:textId="04A35774" w:rsidR="00FE127B" w:rsidRDefault="005A18FD" w:rsidP="005A18FD">
      <w:pPr>
        <w:ind w:left="3119" w:hanging="1134"/>
      </w:pPr>
      <w:r w:rsidRPr="005A18FD">
        <w:t>12.</w:t>
      </w:r>
      <w:r w:rsidR="00694ACD">
        <w:t>24</w:t>
      </w:r>
      <w:r w:rsidR="00021FA5">
        <w:t>.1.</w:t>
      </w:r>
      <w:r w:rsidR="00C8712F">
        <w:t>3</w:t>
      </w:r>
      <w:r w:rsidRPr="005A18FD">
        <w:tab/>
      </w:r>
      <w:r w:rsidR="0027728D">
        <w:t>M</w:t>
      </w:r>
      <w:r w:rsidR="0027728D" w:rsidRPr="005A18FD">
        <w:t xml:space="preserve">ake </w:t>
      </w:r>
      <w:r w:rsidRPr="005A18FD">
        <w:t>any amendments to an</w:t>
      </w:r>
      <w:r w:rsidR="00216A6D">
        <w:t>y</w:t>
      </w:r>
      <w:r w:rsidRPr="005A18FD">
        <w:t xml:space="preserve"> existing policy, which will, in effect, increase or extend the Insurers’ risk exposure</w:t>
      </w:r>
      <w:r w:rsidR="00AB0490">
        <w:t>.</w:t>
      </w:r>
    </w:p>
    <w:p w14:paraId="34A344ED" w14:textId="77777777" w:rsidR="00AE2B4A" w:rsidRDefault="00AE2B4A" w:rsidP="005A18FD">
      <w:pPr>
        <w:ind w:left="3119" w:hanging="1134"/>
      </w:pPr>
    </w:p>
    <w:p w14:paraId="3EB39260" w14:textId="0FFB16F6" w:rsidR="00AE2B4A" w:rsidRPr="000952FC" w:rsidRDefault="00F9400C" w:rsidP="00F9400C">
      <w:pPr>
        <w:ind w:left="3119" w:hanging="1134"/>
        <w:rPr>
          <w:color w:val="808080" w:themeColor="background1" w:themeShade="80"/>
        </w:rPr>
      </w:pPr>
      <w:commentRangeStart w:id="61"/>
      <w:r w:rsidRPr="000952FC" w:rsidDel="00FE127B">
        <w:rPr>
          <w:color w:val="808080" w:themeColor="background1" w:themeShade="80"/>
        </w:rPr>
        <w:t>12.24.1.</w:t>
      </w:r>
      <w:r w:rsidR="00C8712F">
        <w:rPr>
          <w:color w:val="808080" w:themeColor="background1" w:themeShade="80"/>
        </w:rPr>
        <w:t>4</w:t>
      </w:r>
      <w:commentRangeEnd w:id="61"/>
      <w:r w:rsidR="00F266F0">
        <w:rPr>
          <w:rStyle w:val="CommentReference"/>
        </w:rPr>
        <w:commentReference w:id="61"/>
      </w:r>
      <w:r w:rsidRPr="000952FC" w:rsidDel="00FE127B">
        <w:rPr>
          <w:color w:val="808080" w:themeColor="background1" w:themeShade="80"/>
        </w:rPr>
        <w:tab/>
        <w:t>Extend the period of any existing policy.</w:t>
      </w:r>
    </w:p>
    <w:p w14:paraId="2F958708" w14:textId="77777777" w:rsidR="005A18FD" w:rsidRPr="005A18FD" w:rsidRDefault="005A18FD" w:rsidP="005A18FD">
      <w:pPr>
        <w:ind w:left="3119" w:hanging="1134"/>
      </w:pPr>
    </w:p>
    <w:p w14:paraId="166A005F" w14:textId="3C6AEE35" w:rsidR="005A18FD" w:rsidRPr="005A18FD" w:rsidRDefault="247E675C" w:rsidP="005A18FD">
      <w:pPr>
        <w:ind w:left="3119" w:hanging="1134"/>
      </w:pPr>
      <w:commentRangeStart w:id="62"/>
      <w:r w:rsidRPr="2BDF7529">
        <w:rPr>
          <w:color w:val="808080" w:themeColor="background1" w:themeShade="80"/>
        </w:rPr>
        <w:t>12</w:t>
      </w:r>
      <w:r w:rsidR="3705504B" w:rsidRPr="2BDF7529">
        <w:rPr>
          <w:color w:val="808080" w:themeColor="background1" w:themeShade="80"/>
        </w:rPr>
        <w:t>.</w:t>
      </w:r>
      <w:r w:rsidR="43CA6B14" w:rsidRPr="2BDF7529">
        <w:rPr>
          <w:color w:val="808080" w:themeColor="background1" w:themeShade="80"/>
        </w:rPr>
        <w:t>24</w:t>
      </w:r>
      <w:r w:rsidR="3705504B" w:rsidRPr="2BDF7529">
        <w:rPr>
          <w:color w:val="808080" w:themeColor="background1" w:themeShade="80"/>
        </w:rPr>
        <w:t>.</w:t>
      </w:r>
      <w:r w:rsidRPr="2BDF7529">
        <w:rPr>
          <w:color w:val="808080" w:themeColor="background1" w:themeShade="80"/>
        </w:rPr>
        <w:t>1.</w:t>
      </w:r>
      <w:r w:rsidR="0097A207" w:rsidRPr="2BDF7529">
        <w:rPr>
          <w:color w:val="808080" w:themeColor="background1" w:themeShade="80"/>
        </w:rPr>
        <w:t>5</w:t>
      </w:r>
      <w:commentRangeEnd w:id="62"/>
      <w:r w:rsidR="00AF00AE">
        <w:rPr>
          <w:rStyle w:val="CommentReference"/>
        </w:rPr>
        <w:commentReference w:id="62"/>
      </w:r>
      <w:r w:rsidR="005A18FD">
        <w:tab/>
      </w:r>
      <w:r w:rsidRPr="2BDF7529">
        <w:rPr>
          <w:color w:val="FF0000"/>
        </w:rPr>
        <w:t>&lt;</w:t>
      </w:r>
      <w:r w:rsidR="0F3B4EF2" w:rsidRPr="2BDF7529">
        <w:rPr>
          <w:color w:val="FF0000"/>
        </w:rPr>
        <w:t xml:space="preserve">Free </w:t>
      </w:r>
      <w:r w:rsidR="1AD394D7" w:rsidRPr="2BDF7529">
        <w:rPr>
          <w:color w:val="FF0000"/>
        </w:rPr>
        <w:t>text</w:t>
      </w:r>
      <w:r w:rsidR="00A16DE8">
        <w:rPr>
          <w:color w:val="FF0000"/>
        </w:rPr>
        <w:t>,</w:t>
      </w:r>
      <w:r w:rsidR="1AD394D7" w:rsidRPr="2BDF7529">
        <w:rPr>
          <w:color w:val="FF0000"/>
        </w:rPr>
        <w:t xml:space="preserve"> </w:t>
      </w:r>
      <w:r w:rsidRPr="2BDF7529">
        <w:rPr>
          <w:color w:val="FF0000"/>
        </w:rPr>
        <w:t>bespoke</w:t>
      </w:r>
      <w:r w:rsidR="00A518BC">
        <w:rPr>
          <w:color w:val="FF0000"/>
        </w:rPr>
        <w:t>,</w:t>
      </w:r>
      <w:r w:rsidRPr="2BDF7529">
        <w:rPr>
          <w:color w:val="FF0000"/>
        </w:rPr>
        <w:t xml:space="preserve"> </w:t>
      </w:r>
      <w:r w:rsidR="00A518BC">
        <w:rPr>
          <w:color w:val="FF0000"/>
        </w:rPr>
        <w:t>e</w:t>
      </w:r>
      <w:r w:rsidR="00F07D41">
        <w:rPr>
          <w:color w:val="FF0000"/>
        </w:rPr>
        <w:t xml:space="preserve">ffect of </w:t>
      </w:r>
      <w:r w:rsidR="00A518BC">
        <w:rPr>
          <w:color w:val="FF0000"/>
        </w:rPr>
        <w:t>t</w:t>
      </w:r>
      <w:r w:rsidR="00F07D41">
        <w:rPr>
          <w:color w:val="FF0000"/>
        </w:rPr>
        <w:t xml:space="preserve">ermination </w:t>
      </w:r>
      <w:r w:rsidR="00E277CE">
        <w:rPr>
          <w:color w:val="FF0000"/>
        </w:rPr>
        <w:t>‘</w:t>
      </w:r>
      <w:r w:rsidR="001537D1">
        <w:rPr>
          <w:color w:val="FF0000"/>
        </w:rPr>
        <w:t>NO</w:t>
      </w:r>
      <w:r w:rsidRPr="2BDF7529">
        <w:rPr>
          <w:color w:val="FF0000"/>
        </w:rPr>
        <w:t xml:space="preserve"> </w:t>
      </w:r>
      <w:r w:rsidR="00E277CE">
        <w:rPr>
          <w:color w:val="FF0000"/>
        </w:rPr>
        <w:t>a</w:t>
      </w:r>
      <w:r w:rsidRPr="2BDF7529">
        <w:rPr>
          <w:color w:val="FF0000"/>
        </w:rPr>
        <w:t>uthority</w:t>
      </w:r>
      <w:r w:rsidR="00E277CE">
        <w:rPr>
          <w:color w:val="FF0000"/>
        </w:rPr>
        <w:t xml:space="preserve"> to…’</w:t>
      </w:r>
      <w:r w:rsidRPr="2BDF7529">
        <w:rPr>
          <w:color w:val="FF0000"/>
        </w:rPr>
        <w:t xml:space="preserve"> additional provision(s)</w:t>
      </w:r>
      <w:r w:rsidR="005A18FD" w:rsidRPr="2BDF7529">
        <w:rPr>
          <w:rStyle w:val="EndnoteReference"/>
          <w:color w:val="FF0000"/>
        </w:rPr>
        <w:endnoteReference w:id="37"/>
      </w:r>
      <w:r w:rsidRPr="2BDF7529">
        <w:rPr>
          <w:color w:val="FF0000"/>
        </w:rPr>
        <w:t>&gt;.</w:t>
      </w:r>
    </w:p>
    <w:p w14:paraId="7B9CF468" w14:textId="77777777" w:rsidR="005A18FD" w:rsidRPr="005A18FD" w:rsidRDefault="005A18FD" w:rsidP="005A18FD">
      <w:pPr>
        <w:ind w:left="3119" w:hanging="1134"/>
      </w:pPr>
    </w:p>
    <w:p w14:paraId="4F5926F3" w14:textId="7659AD14" w:rsidR="005A18FD" w:rsidRPr="005A18FD" w:rsidRDefault="005A18FD" w:rsidP="005A18FD">
      <w:pPr>
        <w:ind w:left="1985" w:hanging="1134"/>
      </w:pPr>
      <w:r w:rsidRPr="005A18FD">
        <w:t>12.</w:t>
      </w:r>
      <w:r w:rsidR="00DA195A">
        <w:t>24</w:t>
      </w:r>
      <w:r w:rsidR="00977BD5">
        <w:t>.</w:t>
      </w:r>
      <w:r w:rsidRPr="005A18FD">
        <w:t>2</w:t>
      </w:r>
      <w:r w:rsidRPr="005A18FD">
        <w:tab/>
      </w:r>
      <w:r w:rsidR="00F15B5A">
        <w:t>T</w:t>
      </w:r>
      <w:r w:rsidR="00F15B5A" w:rsidRPr="005A18FD">
        <w:t xml:space="preserve">he </w:t>
      </w:r>
      <w:r w:rsidRPr="005A18FD">
        <w:t xml:space="preserve">Coverholder </w:t>
      </w:r>
      <w:r w:rsidR="002A407A">
        <w:t>will</w:t>
      </w:r>
      <w:r w:rsidR="002A407A" w:rsidRPr="005A18FD">
        <w:t xml:space="preserve"> </w:t>
      </w:r>
      <w:r w:rsidRPr="00977BD5">
        <w:rPr>
          <w:b/>
          <w:bCs/>
        </w:rPr>
        <w:t>have authority</w:t>
      </w:r>
      <w:r w:rsidRPr="005A18FD">
        <w:t>, unless specifically agreed otherwise by the Lead Insurer, to:</w:t>
      </w:r>
    </w:p>
    <w:p w14:paraId="2A382B25" w14:textId="77777777" w:rsidR="005A18FD" w:rsidRPr="005A18FD" w:rsidRDefault="005A18FD" w:rsidP="005A18FD">
      <w:pPr>
        <w:ind w:left="1985" w:hanging="1134"/>
      </w:pPr>
    </w:p>
    <w:p w14:paraId="47DBEF60" w14:textId="0E3BDE12" w:rsidR="005A18FD" w:rsidRPr="005A18FD" w:rsidRDefault="005A18FD" w:rsidP="005A18FD">
      <w:pPr>
        <w:ind w:left="3119" w:hanging="1134"/>
      </w:pPr>
      <w:r w:rsidRPr="005A18FD">
        <w:t>12.</w:t>
      </w:r>
      <w:r w:rsidR="0020651C">
        <w:t>24.</w:t>
      </w:r>
      <w:r w:rsidR="00BE18F1">
        <w:t>2.1</w:t>
      </w:r>
      <w:r w:rsidRPr="005A18FD">
        <w:tab/>
      </w:r>
      <w:r w:rsidR="00F15B5A">
        <w:t>C</w:t>
      </w:r>
      <w:r w:rsidR="00F15B5A" w:rsidRPr="005A18FD">
        <w:t xml:space="preserve">ancel </w:t>
      </w:r>
      <w:r w:rsidRPr="005A18FD">
        <w:t>any existing policies when instructed to do so by the policyholder</w:t>
      </w:r>
      <w:r w:rsidR="00C21EA2">
        <w:t>.</w:t>
      </w:r>
    </w:p>
    <w:p w14:paraId="5B7B13E9" w14:textId="77777777" w:rsidR="005A18FD" w:rsidRPr="005A18FD" w:rsidRDefault="005A18FD" w:rsidP="005A18FD">
      <w:pPr>
        <w:ind w:left="3119" w:hanging="1134"/>
      </w:pPr>
    </w:p>
    <w:p w14:paraId="1BB7A9EA" w14:textId="3E1FD0B9" w:rsidR="005A18FD" w:rsidRDefault="005A18FD" w:rsidP="005A18FD">
      <w:pPr>
        <w:ind w:left="3119" w:hanging="1134"/>
      </w:pPr>
      <w:r w:rsidRPr="005A18FD">
        <w:t>12</w:t>
      </w:r>
      <w:r w:rsidR="00BE18F1">
        <w:t>.</w:t>
      </w:r>
      <w:r w:rsidR="0020651C">
        <w:t>24</w:t>
      </w:r>
      <w:r w:rsidR="00BE18F1">
        <w:t>.2</w:t>
      </w:r>
      <w:r w:rsidRPr="005A18FD">
        <w:t>.2</w:t>
      </w:r>
      <w:r w:rsidRPr="005A18FD">
        <w:tab/>
      </w:r>
      <w:r w:rsidR="00F15B5A">
        <w:t>S</w:t>
      </w:r>
      <w:r w:rsidR="00F15B5A" w:rsidRPr="005A18FD">
        <w:t xml:space="preserve">ervice </w:t>
      </w:r>
      <w:r w:rsidRPr="005A18FD">
        <w:t xml:space="preserve">existing policies, including making any amendments which do not have the effect of increasing or extending the Insurers’ </w:t>
      </w:r>
      <w:r w:rsidR="0066472C">
        <w:t xml:space="preserve">risk </w:t>
      </w:r>
      <w:r w:rsidRPr="005A18FD">
        <w:t>exposure</w:t>
      </w:r>
      <w:r w:rsidR="00C21EA2">
        <w:t>.</w:t>
      </w:r>
    </w:p>
    <w:p w14:paraId="340459EC" w14:textId="77777777" w:rsidR="009147F8" w:rsidRDefault="009147F8" w:rsidP="005A18FD">
      <w:pPr>
        <w:ind w:left="3119" w:hanging="1134"/>
      </w:pPr>
    </w:p>
    <w:p w14:paraId="3971F9A5" w14:textId="4BA42F10" w:rsidR="009147F8" w:rsidRDefault="009147F8" w:rsidP="005A18FD">
      <w:pPr>
        <w:ind w:left="3119" w:hanging="1134"/>
      </w:pPr>
      <w:r>
        <w:t>12.</w:t>
      </w:r>
      <w:r w:rsidR="0020651C">
        <w:t>24</w:t>
      </w:r>
      <w:r>
        <w:t>.2.3</w:t>
      </w:r>
      <w:r w:rsidR="00D25ADA">
        <w:tab/>
      </w:r>
      <w:r w:rsidR="00F15B5A">
        <w:t xml:space="preserve">Utilise </w:t>
      </w:r>
      <w:r>
        <w:t>any existing production methods, electronic or otherwise, for the ongoing production of policy</w:t>
      </w:r>
      <w:r w:rsidRPr="0069111B">
        <w:t xml:space="preserve"> documentation and other documents evidencing</w:t>
      </w:r>
      <w:r>
        <w:t xml:space="preserve"> cover, to effect any authorised amendments to existing policies</w:t>
      </w:r>
      <w:r w:rsidR="00C21EA2">
        <w:t>.</w:t>
      </w:r>
    </w:p>
    <w:p w14:paraId="47E365ED" w14:textId="77777777" w:rsidR="00370B42" w:rsidRDefault="00370B42" w:rsidP="005A18FD">
      <w:pPr>
        <w:ind w:left="3119" w:hanging="1134"/>
      </w:pPr>
    </w:p>
    <w:p w14:paraId="102F5FF2" w14:textId="7EE9E659" w:rsidR="000B6B9E" w:rsidRDefault="00370B42" w:rsidP="005A18FD">
      <w:pPr>
        <w:ind w:left="3119" w:hanging="1134"/>
        <w:rPr>
          <w:color w:val="auto"/>
        </w:rPr>
      </w:pPr>
      <w:commentRangeStart w:id="63"/>
      <w:r w:rsidRPr="00C06A66">
        <w:rPr>
          <w:color w:val="808080" w:themeColor="background1" w:themeShade="80"/>
        </w:rPr>
        <w:t>12.24.2.4</w:t>
      </w:r>
      <w:commentRangeEnd w:id="63"/>
      <w:r w:rsidR="00FC792F">
        <w:rPr>
          <w:rStyle w:val="CommentReference"/>
        </w:rPr>
        <w:commentReference w:id="63"/>
      </w:r>
      <w:r w:rsidRPr="00C06A66">
        <w:rPr>
          <w:color w:val="808080" w:themeColor="background1" w:themeShade="80"/>
        </w:rPr>
        <w:tab/>
      </w:r>
      <w:bookmarkStart w:id="64" w:name="_Hlk207209309"/>
      <w:r w:rsidR="007001F5" w:rsidRPr="00C06A66">
        <w:rPr>
          <w:color w:val="808080" w:themeColor="background1" w:themeShade="80"/>
        </w:rPr>
        <w:t xml:space="preserve">Extend </w:t>
      </w:r>
      <w:r w:rsidR="00D152C1" w:rsidRPr="00C06A66">
        <w:rPr>
          <w:color w:val="808080" w:themeColor="background1" w:themeShade="80"/>
        </w:rPr>
        <w:t xml:space="preserve">the period of existing policies up to the </w:t>
      </w:r>
      <w:r w:rsidR="00D152C1" w:rsidRPr="001C780A">
        <w:rPr>
          <w:b/>
          <w:bCs/>
          <w:color w:val="0000FF"/>
        </w:rPr>
        <w:t>Maximum Period of Policies Bound</w:t>
      </w:r>
      <w:r w:rsidR="001C780A">
        <w:t xml:space="preserve"> </w:t>
      </w:r>
      <w:r w:rsidR="006715BA" w:rsidRPr="00C06A66">
        <w:rPr>
          <w:color w:val="808080" w:themeColor="background1" w:themeShade="80"/>
        </w:rPr>
        <w:t xml:space="preserve">detailed in </w:t>
      </w:r>
      <w:r w:rsidR="006715BA" w:rsidRPr="006715BA">
        <w:rPr>
          <w:b/>
          <w:bCs/>
          <w:color w:val="0000FF"/>
        </w:rPr>
        <w:t xml:space="preserve">Module </w:t>
      </w:r>
      <w:r w:rsidR="00B259CC">
        <w:rPr>
          <w:b/>
          <w:bCs/>
          <w:color w:val="0000FF"/>
        </w:rPr>
        <w:t>5</w:t>
      </w:r>
      <w:r w:rsidR="006111EA">
        <w:rPr>
          <w:b/>
          <w:bCs/>
          <w:color w:val="0000FF"/>
        </w:rPr>
        <w:t xml:space="preserve"> – </w:t>
      </w:r>
      <w:r w:rsidR="00B259CC">
        <w:rPr>
          <w:b/>
          <w:bCs/>
          <w:color w:val="0000FF"/>
        </w:rPr>
        <w:t>Scope of Underwriting Authority</w:t>
      </w:r>
      <w:r w:rsidR="00D136C6">
        <w:rPr>
          <w:color w:val="auto"/>
        </w:rPr>
        <w:t>.</w:t>
      </w:r>
    </w:p>
    <w:p w14:paraId="40C509B3" w14:textId="77777777" w:rsidR="000B6B9E" w:rsidRDefault="000B6B9E" w:rsidP="005A18FD">
      <w:pPr>
        <w:ind w:left="3119" w:hanging="1134"/>
        <w:rPr>
          <w:color w:val="auto"/>
        </w:rPr>
      </w:pPr>
    </w:p>
    <w:p w14:paraId="3A2D9358" w14:textId="204E6C3E" w:rsidR="00370B42" w:rsidRPr="00C06A66" w:rsidRDefault="000B6B9E" w:rsidP="000B6B9E">
      <w:pPr>
        <w:ind w:left="4678" w:hanging="1559"/>
        <w:rPr>
          <w:color w:val="808080" w:themeColor="background1" w:themeShade="80"/>
        </w:rPr>
      </w:pPr>
      <w:r w:rsidRPr="00C06A66">
        <w:rPr>
          <w:color w:val="808080" w:themeColor="background1" w:themeShade="80"/>
        </w:rPr>
        <w:t>12.24.2.4.1</w:t>
      </w:r>
      <w:r w:rsidRPr="00C06A66">
        <w:rPr>
          <w:color w:val="808080" w:themeColor="background1" w:themeShade="80"/>
        </w:rPr>
        <w:tab/>
      </w:r>
      <w:r w:rsidR="00D136C6" w:rsidRPr="00C06A66">
        <w:rPr>
          <w:color w:val="808080" w:themeColor="background1" w:themeShade="80"/>
        </w:rPr>
        <w:t xml:space="preserve">This authorisation will not apply </w:t>
      </w:r>
      <w:r w:rsidR="008565F1" w:rsidRPr="00C06A66">
        <w:rPr>
          <w:color w:val="808080" w:themeColor="background1" w:themeShade="80"/>
        </w:rPr>
        <w:t xml:space="preserve">to any policies that were subject to a </w:t>
      </w:r>
      <w:r w:rsidR="00EE65C5">
        <w:rPr>
          <w:color w:val="808080" w:themeColor="background1" w:themeShade="80"/>
        </w:rPr>
        <w:t xml:space="preserve">prior </w:t>
      </w:r>
      <w:r w:rsidR="008565F1" w:rsidRPr="00C06A66">
        <w:rPr>
          <w:color w:val="808080" w:themeColor="background1" w:themeShade="80"/>
        </w:rPr>
        <w:t>“special acceptance”</w:t>
      </w:r>
      <w:r w:rsidR="000C6BFA" w:rsidRPr="00C06A66">
        <w:rPr>
          <w:color w:val="808080" w:themeColor="background1" w:themeShade="80"/>
        </w:rPr>
        <w:t xml:space="preserve"> provided by the Lead Insurer</w:t>
      </w:r>
      <w:r w:rsidR="00BC4980" w:rsidRPr="00C06A66">
        <w:rPr>
          <w:color w:val="808080" w:themeColor="background1" w:themeShade="80"/>
        </w:rPr>
        <w:t xml:space="preserve"> and hence any requirement to extend such policies must be </w:t>
      </w:r>
      <w:r w:rsidR="001B3D5F" w:rsidRPr="00C06A66">
        <w:rPr>
          <w:color w:val="808080" w:themeColor="background1" w:themeShade="80"/>
        </w:rPr>
        <w:t>pre-authorised by the Lead Insurer.</w:t>
      </w:r>
      <w:bookmarkEnd w:id="64"/>
    </w:p>
    <w:p w14:paraId="7C05A851" w14:textId="77777777" w:rsidR="00396CDC" w:rsidRPr="00C06A66" w:rsidRDefault="00396CDC" w:rsidP="000B6B9E">
      <w:pPr>
        <w:ind w:left="4678" w:hanging="1559"/>
        <w:rPr>
          <w:color w:val="808080" w:themeColor="background1" w:themeShade="80"/>
        </w:rPr>
      </w:pPr>
    </w:p>
    <w:p w14:paraId="7B447E7C" w14:textId="3F55CEB0" w:rsidR="00396CDC" w:rsidRPr="00C06A66" w:rsidRDefault="16637FA6" w:rsidP="000B6B9E">
      <w:pPr>
        <w:ind w:left="4678" w:hanging="1559"/>
        <w:rPr>
          <w:color w:val="808080" w:themeColor="background1" w:themeShade="80"/>
        </w:rPr>
      </w:pPr>
      <w:commentRangeStart w:id="65"/>
      <w:r w:rsidRPr="2BDF7529">
        <w:rPr>
          <w:color w:val="808080" w:themeColor="background1" w:themeShade="80"/>
        </w:rPr>
        <w:t>12.24.2.4.2</w:t>
      </w:r>
      <w:commentRangeEnd w:id="65"/>
      <w:r w:rsidR="00AC4BA3">
        <w:rPr>
          <w:rStyle w:val="CommentReference"/>
        </w:rPr>
        <w:commentReference w:id="65"/>
      </w:r>
      <w:r w:rsidR="00396CDC">
        <w:tab/>
      </w:r>
      <w:r w:rsidR="334F5601" w:rsidRPr="2BDF7529">
        <w:rPr>
          <w:color w:val="808080" w:themeColor="background1" w:themeShade="80"/>
        </w:rPr>
        <w:t xml:space="preserve">This authorisation </w:t>
      </w:r>
      <w:r w:rsidR="02C56E03" w:rsidRPr="2BDF7529">
        <w:rPr>
          <w:color w:val="808080" w:themeColor="background1" w:themeShade="80"/>
        </w:rPr>
        <w:t xml:space="preserve">will apply to </w:t>
      </w:r>
      <w:r w:rsidR="3FBA73E3" w:rsidRPr="2BDF7529">
        <w:rPr>
          <w:color w:val="808080" w:themeColor="background1" w:themeShade="80"/>
        </w:rPr>
        <w:t>a renewing policy</w:t>
      </w:r>
      <w:r w:rsidR="02C56E03" w:rsidRPr="2BDF7529">
        <w:rPr>
          <w:color w:val="808080" w:themeColor="background1" w:themeShade="80"/>
        </w:rPr>
        <w:t xml:space="preserve"> that </w:t>
      </w:r>
      <w:r w:rsidR="3FBA73E3" w:rsidRPr="2BDF7529">
        <w:rPr>
          <w:color w:val="808080" w:themeColor="background1" w:themeShade="80"/>
        </w:rPr>
        <w:t>was</w:t>
      </w:r>
      <w:r w:rsidR="02C56E03" w:rsidRPr="2BDF7529">
        <w:rPr>
          <w:color w:val="808080" w:themeColor="background1" w:themeShade="80"/>
        </w:rPr>
        <w:t xml:space="preserve"> subject to a </w:t>
      </w:r>
      <w:r w:rsidR="3B7B2B4D" w:rsidRPr="2BDF7529">
        <w:rPr>
          <w:color w:val="808080" w:themeColor="background1" w:themeShade="80"/>
        </w:rPr>
        <w:t xml:space="preserve">prior </w:t>
      </w:r>
      <w:r w:rsidR="02C56E03" w:rsidRPr="2BDF7529">
        <w:rPr>
          <w:color w:val="808080" w:themeColor="background1" w:themeShade="80"/>
        </w:rPr>
        <w:t xml:space="preserve">“special acceptance” provided by the Lead Insurer, but only if the </w:t>
      </w:r>
      <w:r w:rsidR="00C220A4" w:rsidRPr="2BDF7529">
        <w:rPr>
          <w:color w:val="808080" w:themeColor="background1" w:themeShade="80"/>
        </w:rPr>
        <w:t xml:space="preserve">gross loss ratio in respect of the current, expiring policy is </w:t>
      </w:r>
      <w:r w:rsidR="54D9D99A" w:rsidRPr="2BDF7529">
        <w:rPr>
          <w:color w:val="808080" w:themeColor="background1" w:themeShade="80"/>
        </w:rPr>
        <w:t xml:space="preserve">less than </w:t>
      </w:r>
      <w:r w:rsidR="54D9D99A" w:rsidRPr="2BDF7529">
        <w:rPr>
          <w:color w:val="EE0000"/>
        </w:rPr>
        <w:t>&lt;50</w:t>
      </w:r>
      <w:r w:rsidR="00396CDC" w:rsidRPr="2BDF7529">
        <w:rPr>
          <w:rStyle w:val="EndnoteReference"/>
          <w:color w:val="EE0000"/>
        </w:rPr>
        <w:endnoteReference w:id="38"/>
      </w:r>
      <w:r w:rsidR="54D9D99A" w:rsidRPr="2BDF7529">
        <w:rPr>
          <w:color w:val="EE0000"/>
        </w:rPr>
        <w:t>&gt;</w:t>
      </w:r>
      <w:r w:rsidR="2916549B" w:rsidRPr="2BDF7529">
        <w:rPr>
          <w:color w:val="808080" w:themeColor="background1" w:themeShade="80"/>
        </w:rPr>
        <w:t>%</w:t>
      </w:r>
      <w:r w:rsidR="54D9D99A" w:rsidRPr="2BDF7529">
        <w:rPr>
          <w:color w:val="808080" w:themeColor="background1" w:themeShade="80"/>
        </w:rPr>
        <w:t>.</w:t>
      </w:r>
    </w:p>
    <w:p w14:paraId="6FFE286F" w14:textId="77777777" w:rsidR="005A18FD" w:rsidRDefault="005A18FD" w:rsidP="005A18FD">
      <w:pPr>
        <w:ind w:left="3119" w:hanging="1134"/>
      </w:pPr>
    </w:p>
    <w:p w14:paraId="158A3027" w14:textId="4CCD1A9C" w:rsidR="00F702A4" w:rsidRDefault="6A23F6D9" w:rsidP="55A63174">
      <w:pPr>
        <w:ind w:left="3119" w:hanging="1134"/>
        <w:rPr>
          <w:color w:val="808080" w:themeColor="background1" w:themeShade="80"/>
        </w:rPr>
      </w:pPr>
      <w:bookmarkStart w:id="66" w:name="_Hlk207264322"/>
      <w:commentRangeStart w:id="67"/>
      <w:r w:rsidRPr="55A63174">
        <w:rPr>
          <w:color w:val="808080" w:themeColor="background1" w:themeShade="80"/>
        </w:rPr>
        <w:t>12.24.2.5</w:t>
      </w:r>
      <w:commentRangeEnd w:id="67"/>
      <w:r w:rsidR="00C85A40" w:rsidRPr="00180365">
        <w:rPr>
          <w:rStyle w:val="CommentReference"/>
        </w:rPr>
        <w:commentReference w:id="67"/>
      </w:r>
      <w:r w:rsidR="00C85A40" w:rsidRPr="00180365">
        <w:rPr>
          <w:color w:val="FFFFFF"/>
          <w14:textFill>
            <w14:solidFill>
              <w14:srgbClr w14:val="FFFFFF">
                <w14:lumMod w14:val="50000"/>
              </w14:srgbClr>
            </w14:solidFill>
          </w14:textFill>
        </w:rPr>
        <w:tab/>
      </w:r>
      <w:r w:rsidR="2573BD86" w:rsidRPr="55A63174">
        <w:rPr>
          <w:color w:val="808080" w:themeColor="background1" w:themeShade="80"/>
        </w:rPr>
        <w:t>For any policies where the risk location is deemed to be Australia the Coverholder must take appropriate action to prevent the renewal of any policy during the remaining period of the Agreement by reason of the operation of section 58 of the (Australian) Insurance Contracts Act 1984</w:t>
      </w:r>
      <w:r w:rsidR="47CA9DC7" w:rsidRPr="55A63174">
        <w:rPr>
          <w:color w:val="808080" w:themeColor="background1" w:themeShade="80"/>
        </w:rPr>
        <w:t>.</w:t>
      </w:r>
    </w:p>
    <w:p w14:paraId="08281F55" w14:textId="77777777" w:rsidR="00F702A4" w:rsidRDefault="00F702A4" w:rsidP="00C85A40">
      <w:pPr>
        <w:ind w:left="3119" w:hanging="1134"/>
        <w:rPr>
          <w:color w:val="FFFFFF"/>
          <w14:textFill>
            <w14:solidFill>
              <w14:srgbClr w14:val="FFFFFF">
                <w14:lumMod w14:val="50000"/>
              </w14:srgbClr>
            </w14:solidFill>
          </w14:textFill>
        </w:rPr>
      </w:pPr>
    </w:p>
    <w:bookmarkEnd w:id="66"/>
    <w:p w14:paraId="04620D89" w14:textId="5277A6EA" w:rsidR="005A18FD" w:rsidRPr="008D2D2D" w:rsidRDefault="247E675C" w:rsidP="008D2D2D">
      <w:pPr>
        <w:ind w:left="3119" w:hanging="1134"/>
        <w:rPr>
          <w:color w:val="808080" w:themeColor="background1" w:themeShade="80"/>
        </w:rPr>
      </w:pPr>
      <w:commentRangeStart w:id="68"/>
      <w:r w:rsidRPr="2BDF7529">
        <w:rPr>
          <w:color w:val="808080" w:themeColor="background1" w:themeShade="80"/>
        </w:rPr>
        <w:t>12.</w:t>
      </w:r>
      <w:r w:rsidR="37E03506" w:rsidRPr="2BDF7529">
        <w:rPr>
          <w:color w:val="808080" w:themeColor="background1" w:themeShade="80"/>
        </w:rPr>
        <w:t>24</w:t>
      </w:r>
      <w:r w:rsidR="4DB61548" w:rsidRPr="2BDF7529">
        <w:rPr>
          <w:color w:val="808080" w:themeColor="background1" w:themeShade="80"/>
        </w:rPr>
        <w:t>.2.</w:t>
      </w:r>
      <w:r w:rsidR="3D662CE6" w:rsidRPr="2BDF7529">
        <w:rPr>
          <w:color w:val="808080" w:themeColor="background1" w:themeShade="80"/>
        </w:rPr>
        <w:t>6</w:t>
      </w:r>
      <w:commentRangeEnd w:id="68"/>
      <w:r w:rsidR="00CE2587">
        <w:rPr>
          <w:rStyle w:val="CommentReference"/>
        </w:rPr>
        <w:commentReference w:id="68"/>
      </w:r>
      <w:r w:rsidR="005A18FD">
        <w:tab/>
      </w:r>
      <w:r w:rsidRPr="2BDF7529">
        <w:rPr>
          <w:color w:val="FF0000"/>
        </w:rPr>
        <w:t>&lt;</w:t>
      </w:r>
      <w:r w:rsidR="1EF8EEFD" w:rsidRPr="2BDF7529">
        <w:rPr>
          <w:color w:val="FF0000"/>
        </w:rPr>
        <w:t xml:space="preserve">Free </w:t>
      </w:r>
      <w:r w:rsidR="1AD394D7" w:rsidRPr="2BDF7529">
        <w:rPr>
          <w:color w:val="FF0000"/>
        </w:rPr>
        <w:t>text</w:t>
      </w:r>
      <w:r w:rsidR="00D269C4">
        <w:rPr>
          <w:color w:val="FF0000"/>
        </w:rPr>
        <w:t>,</w:t>
      </w:r>
      <w:r w:rsidR="1AD394D7" w:rsidRPr="2BDF7529">
        <w:rPr>
          <w:color w:val="FF0000"/>
        </w:rPr>
        <w:t xml:space="preserve"> </w:t>
      </w:r>
      <w:r w:rsidRPr="2BDF7529">
        <w:rPr>
          <w:color w:val="FF0000"/>
        </w:rPr>
        <w:t>bespoke</w:t>
      </w:r>
      <w:r w:rsidR="001A6B81">
        <w:rPr>
          <w:color w:val="FF0000"/>
        </w:rPr>
        <w:t>, effect of termination</w:t>
      </w:r>
      <w:r w:rsidRPr="2BDF7529">
        <w:rPr>
          <w:color w:val="FF0000"/>
        </w:rPr>
        <w:t xml:space="preserve"> </w:t>
      </w:r>
      <w:r w:rsidR="008A00E7">
        <w:rPr>
          <w:color w:val="FF0000"/>
        </w:rPr>
        <w:t>‘</w:t>
      </w:r>
      <w:r w:rsidRPr="2BDF7529">
        <w:rPr>
          <w:color w:val="FF0000"/>
        </w:rPr>
        <w:t>authority</w:t>
      </w:r>
      <w:r w:rsidR="008A00E7">
        <w:rPr>
          <w:color w:val="FF0000"/>
        </w:rPr>
        <w:t xml:space="preserve"> to…’</w:t>
      </w:r>
      <w:r w:rsidRPr="2BDF7529">
        <w:rPr>
          <w:color w:val="FF0000"/>
        </w:rPr>
        <w:t xml:space="preserve"> additional provision(s)</w:t>
      </w:r>
      <w:r w:rsidR="005A18FD" w:rsidRPr="2BDF7529">
        <w:rPr>
          <w:rStyle w:val="EndnoteReference"/>
          <w:color w:val="FF0000"/>
        </w:rPr>
        <w:endnoteReference w:id="39"/>
      </w:r>
      <w:r w:rsidRPr="2BDF7529">
        <w:rPr>
          <w:color w:val="FF0000"/>
        </w:rPr>
        <w:t>&gt;</w:t>
      </w:r>
      <w:r w:rsidRPr="2BDF7529">
        <w:rPr>
          <w:color w:val="808080" w:themeColor="background1" w:themeShade="80"/>
        </w:rPr>
        <w:t>.</w:t>
      </w:r>
    </w:p>
    <w:p w14:paraId="40ADE0C4" w14:textId="77777777" w:rsidR="005A18FD" w:rsidRPr="005A18FD" w:rsidRDefault="005A18FD" w:rsidP="005A18FD">
      <w:pPr>
        <w:ind w:left="851" w:hanging="851"/>
      </w:pPr>
    </w:p>
    <w:p w14:paraId="6994882E" w14:textId="3856F7AC" w:rsidR="005A18FD" w:rsidRPr="005A18FD" w:rsidRDefault="005A18FD" w:rsidP="005A18FD">
      <w:pPr>
        <w:ind w:left="1985" w:hanging="1134"/>
        <w:rPr>
          <w:color w:val="808080" w:themeColor="background1" w:themeShade="80"/>
        </w:rPr>
      </w:pPr>
      <w:commentRangeStart w:id="69"/>
      <w:r w:rsidRPr="0C20D963">
        <w:rPr>
          <w:color w:val="808080" w:themeColor="background1" w:themeShade="80"/>
        </w:rPr>
        <w:t>12.</w:t>
      </w:r>
      <w:r w:rsidR="0020651C" w:rsidRPr="0C20D963">
        <w:rPr>
          <w:color w:val="808080" w:themeColor="background1" w:themeShade="80"/>
        </w:rPr>
        <w:t>25</w:t>
      </w:r>
      <w:commentRangeEnd w:id="69"/>
      <w:r w:rsidR="00A245A8">
        <w:rPr>
          <w:rStyle w:val="CommentReference"/>
        </w:rPr>
        <w:commentReference w:id="69"/>
      </w:r>
      <w:r>
        <w:tab/>
      </w:r>
      <w:r w:rsidRPr="0C20D963">
        <w:rPr>
          <w:color w:val="808080" w:themeColor="background1" w:themeShade="80"/>
        </w:rPr>
        <w:t>For all</w:t>
      </w:r>
      <w:r w:rsidR="001A345B">
        <w:rPr>
          <w:color w:val="808080" w:themeColor="background1" w:themeShade="80"/>
        </w:rPr>
        <w:t xml:space="preserve"> p</w:t>
      </w:r>
      <w:r w:rsidR="001A345B" w:rsidRPr="001A345B">
        <w:rPr>
          <w:color w:val="808080" w:themeColor="background1" w:themeShade="80"/>
        </w:rPr>
        <w:t xml:space="preserve">olicies subject to </w:t>
      </w:r>
      <w:commentRangeStart w:id="70"/>
      <w:r w:rsidR="00320481" w:rsidRPr="0C20D963">
        <w:rPr>
          <w:color w:val="808080" w:themeColor="background1" w:themeShade="80"/>
        </w:rPr>
        <w:t>A</w:t>
      </w:r>
      <w:r w:rsidRPr="0C20D963">
        <w:rPr>
          <w:color w:val="808080" w:themeColor="background1" w:themeShade="80"/>
        </w:rPr>
        <w:t xml:space="preserve">utomatic </w:t>
      </w:r>
      <w:r w:rsidR="5AA3CB3F" w:rsidRPr="0C20D963">
        <w:rPr>
          <w:color w:val="808080" w:themeColor="background1" w:themeShade="80"/>
        </w:rPr>
        <w:t xml:space="preserve">or Tacit </w:t>
      </w:r>
      <w:r w:rsidR="00320481" w:rsidRPr="0C20D963">
        <w:rPr>
          <w:color w:val="808080" w:themeColor="background1" w:themeShade="80"/>
        </w:rPr>
        <w:t>R</w:t>
      </w:r>
      <w:r w:rsidRPr="0C20D963">
        <w:rPr>
          <w:color w:val="808080" w:themeColor="background1" w:themeShade="80"/>
        </w:rPr>
        <w:t xml:space="preserve">enewal </w:t>
      </w:r>
      <w:commentRangeEnd w:id="70"/>
      <w:r>
        <w:rPr>
          <w:rStyle w:val="CommentReference"/>
        </w:rPr>
        <w:commentReference w:id="70"/>
      </w:r>
      <w:r w:rsidR="00E515D4">
        <w:rPr>
          <w:color w:val="808080" w:themeColor="background1" w:themeShade="80"/>
        </w:rPr>
        <w:t>t</w:t>
      </w:r>
      <w:r w:rsidRPr="0C20D963">
        <w:rPr>
          <w:color w:val="808080" w:themeColor="background1" w:themeShade="80"/>
        </w:rPr>
        <w:t xml:space="preserve">he Coverholder </w:t>
      </w:r>
      <w:r w:rsidR="00A519B3" w:rsidRPr="0C20D963">
        <w:rPr>
          <w:color w:val="808080" w:themeColor="background1" w:themeShade="80"/>
        </w:rPr>
        <w:t>must</w:t>
      </w:r>
      <w:r w:rsidRPr="0C20D963">
        <w:rPr>
          <w:color w:val="808080" w:themeColor="background1" w:themeShade="80"/>
        </w:rPr>
        <w:t>:</w:t>
      </w:r>
    </w:p>
    <w:p w14:paraId="023949C5" w14:textId="77777777" w:rsidR="005A18FD" w:rsidRPr="005A18FD" w:rsidRDefault="005A18FD" w:rsidP="005A18FD">
      <w:pPr>
        <w:ind w:left="1985" w:hanging="1134"/>
        <w:rPr>
          <w:color w:val="808080" w:themeColor="background1" w:themeShade="80"/>
        </w:rPr>
      </w:pPr>
    </w:p>
    <w:p w14:paraId="6ACFC41C" w14:textId="68BA1B6D" w:rsidR="005A18FD" w:rsidRPr="00C66B2A" w:rsidRDefault="247E675C" w:rsidP="00524522">
      <w:pPr>
        <w:tabs>
          <w:tab w:val="left" w:pos="3119"/>
        </w:tabs>
        <w:ind w:left="3119" w:hanging="1134"/>
        <w:rPr>
          <w:color w:val="808080" w:themeColor="background1" w:themeShade="80"/>
        </w:rPr>
      </w:pPr>
      <w:r w:rsidRPr="2BDF7529">
        <w:rPr>
          <w:color w:val="808080" w:themeColor="background1" w:themeShade="80"/>
        </w:rPr>
        <w:t>12.</w:t>
      </w:r>
      <w:r w:rsidR="78D34564" w:rsidRPr="2BDF7529">
        <w:rPr>
          <w:color w:val="808080" w:themeColor="background1" w:themeShade="80"/>
        </w:rPr>
        <w:t>25</w:t>
      </w:r>
      <w:r w:rsidRPr="2BDF7529">
        <w:rPr>
          <w:color w:val="808080" w:themeColor="background1" w:themeShade="80"/>
        </w:rPr>
        <w:t>.1</w:t>
      </w:r>
      <w:r w:rsidR="005A18FD">
        <w:tab/>
      </w:r>
      <w:r w:rsidR="4352A57B" w:rsidRPr="2BDF7529">
        <w:rPr>
          <w:color w:val="808080" w:themeColor="background1" w:themeShade="80"/>
        </w:rPr>
        <w:t>P</w:t>
      </w:r>
      <w:r w:rsidRPr="2BDF7529">
        <w:rPr>
          <w:color w:val="808080" w:themeColor="background1" w:themeShade="80"/>
        </w:rPr>
        <w:t>rovide the Insurers with a</w:t>
      </w:r>
      <w:r w:rsidR="46E15A7C" w:rsidRPr="2BDF7529">
        <w:rPr>
          <w:color w:val="808080" w:themeColor="background1" w:themeShade="80"/>
        </w:rPr>
        <w:t>n initial</w:t>
      </w:r>
      <w:r w:rsidR="40C0B17A" w:rsidRPr="2BDF7529">
        <w:rPr>
          <w:color w:val="808080" w:themeColor="background1" w:themeShade="80"/>
        </w:rPr>
        <w:t xml:space="preserve"> report</w:t>
      </w:r>
      <w:r w:rsidR="3AB18214" w:rsidRPr="2BDF7529">
        <w:rPr>
          <w:color w:val="808080" w:themeColor="background1" w:themeShade="80"/>
        </w:rPr>
        <w:t xml:space="preserve">, </w:t>
      </w:r>
      <w:r w:rsidR="40C0B17A" w:rsidRPr="2BDF7529">
        <w:rPr>
          <w:color w:val="808080" w:themeColor="background1" w:themeShade="80"/>
        </w:rPr>
        <w:t xml:space="preserve">within </w:t>
      </w:r>
      <w:r w:rsidR="40C0B17A" w:rsidRPr="2BDF7529">
        <w:rPr>
          <w:color w:val="EE0000"/>
        </w:rPr>
        <w:t>&lt;10</w:t>
      </w:r>
      <w:r w:rsidR="005A18FD" w:rsidRPr="2BDF7529">
        <w:rPr>
          <w:rStyle w:val="EndnoteReference"/>
          <w:color w:val="EE0000"/>
        </w:rPr>
        <w:endnoteReference w:id="40"/>
      </w:r>
      <w:r w:rsidR="40C0B17A" w:rsidRPr="2BDF7529">
        <w:rPr>
          <w:color w:val="EE0000"/>
        </w:rPr>
        <w:t>&gt; &lt;</w:t>
      </w:r>
      <w:r w:rsidR="1673DEC9" w:rsidRPr="2BDF7529">
        <w:rPr>
          <w:color w:val="EE0000"/>
        </w:rPr>
        <w:t xml:space="preserve">business </w:t>
      </w:r>
      <w:r w:rsidR="40C0B17A" w:rsidRPr="2BDF7529">
        <w:rPr>
          <w:color w:val="EE0000"/>
        </w:rPr>
        <w:t>days</w:t>
      </w:r>
      <w:r w:rsidR="005A18FD" w:rsidRPr="2BDF7529">
        <w:rPr>
          <w:rStyle w:val="EndnoteReference"/>
          <w:color w:val="EE0000"/>
        </w:rPr>
        <w:endnoteReference w:id="41"/>
      </w:r>
      <w:r w:rsidR="40C0B17A" w:rsidRPr="2BDF7529">
        <w:rPr>
          <w:color w:val="EE0000"/>
        </w:rPr>
        <w:t>&gt;</w:t>
      </w:r>
      <w:r w:rsidRPr="2BDF7529">
        <w:rPr>
          <w:color w:val="808080" w:themeColor="background1" w:themeShade="80"/>
        </w:rPr>
        <w:t xml:space="preserve"> detailing:</w:t>
      </w:r>
    </w:p>
    <w:p w14:paraId="3FA35332" w14:textId="77777777" w:rsidR="005A18FD" w:rsidRPr="00C66B2A" w:rsidRDefault="005A18FD" w:rsidP="005A18FD">
      <w:pPr>
        <w:tabs>
          <w:tab w:val="left" w:pos="3119"/>
        </w:tabs>
        <w:ind w:left="1985"/>
      </w:pPr>
    </w:p>
    <w:p w14:paraId="77BB7AA7" w14:textId="7084BE20" w:rsidR="005A18FD" w:rsidRPr="005A18FD" w:rsidRDefault="005A18FD" w:rsidP="005A18FD">
      <w:pPr>
        <w:ind w:left="4395" w:hanging="1276"/>
        <w:rPr>
          <w:color w:val="808080" w:themeColor="background1" w:themeShade="80"/>
        </w:rPr>
      </w:pPr>
      <w:r w:rsidRPr="0C20D963">
        <w:rPr>
          <w:color w:val="808080" w:themeColor="background1" w:themeShade="80"/>
        </w:rPr>
        <w:t>12.</w:t>
      </w:r>
      <w:r w:rsidR="00464C7F" w:rsidRPr="0C20D963">
        <w:rPr>
          <w:color w:val="808080" w:themeColor="background1" w:themeShade="80"/>
        </w:rPr>
        <w:t>25</w:t>
      </w:r>
      <w:r w:rsidRPr="0C20D963">
        <w:rPr>
          <w:color w:val="808080" w:themeColor="background1" w:themeShade="80"/>
        </w:rPr>
        <w:t>.1.1</w:t>
      </w:r>
      <w:r>
        <w:tab/>
      </w:r>
      <w:r w:rsidR="007D797A" w:rsidRPr="0C20D963">
        <w:rPr>
          <w:color w:val="808080" w:themeColor="background1" w:themeShade="80"/>
        </w:rPr>
        <w:t>A</w:t>
      </w:r>
      <w:r w:rsidRPr="0C20D963">
        <w:rPr>
          <w:color w:val="808080" w:themeColor="background1" w:themeShade="80"/>
        </w:rPr>
        <w:t xml:space="preserve">ll </w:t>
      </w:r>
      <w:r w:rsidR="007D797A" w:rsidRPr="0C20D963">
        <w:rPr>
          <w:color w:val="808080" w:themeColor="background1" w:themeShade="80"/>
        </w:rPr>
        <w:t>policies</w:t>
      </w:r>
      <w:r w:rsidRPr="0C20D963">
        <w:rPr>
          <w:color w:val="808080" w:themeColor="background1" w:themeShade="80"/>
        </w:rPr>
        <w:t xml:space="preserve"> in force, both during the notice period and at the effective date of termination, which are or may be subject to </w:t>
      </w:r>
      <w:r w:rsidR="0094382C" w:rsidRPr="0C20D963">
        <w:rPr>
          <w:color w:val="808080" w:themeColor="background1" w:themeShade="80"/>
        </w:rPr>
        <w:t>A</w:t>
      </w:r>
      <w:r w:rsidRPr="0C20D963">
        <w:rPr>
          <w:color w:val="808080" w:themeColor="background1" w:themeShade="80"/>
        </w:rPr>
        <w:t xml:space="preserve">utomatic or </w:t>
      </w:r>
      <w:r w:rsidR="0094382C" w:rsidRPr="0C20D963">
        <w:rPr>
          <w:color w:val="808080" w:themeColor="background1" w:themeShade="80"/>
        </w:rPr>
        <w:t>T</w:t>
      </w:r>
      <w:r w:rsidRPr="0C20D963">
        <w:rPr>
          <w:color w:val="808080" w:themeColor="background1" w:themeShade="80"/>
        </w:rPr>
        <w:t xml:space="preserve">acit </w:t>
      </w:r>
      <w:r w:rsidR="58FBDDE6" w:rsidRPr="0C20D963">
        <w:rPr>
          <w:color w:val="808080" w:themeColor="background1" w:themeShade="80"/>
        </w:rPr>
        <w:t>R</w:t>
      </w:r>
      <w:r w:rsidRPr="0C20D963">
        <w:rPr>
          <w:color w:val="808080" w:themeColor="background1" w:themeShade="80"/>
        </w:rPr>
        <w:t>enewal</w:t>
      </w:r>
      <w:r w:rsidR="006721AB" w:rsidRPr="0C20D963">
        <w:rPr>
          <w:color w:val="808080" w:themeColor="background1" w:themeShade="80"/>
        </w:rPr>
        <w:t>.</w:t>
      </w:r>
    </w:p>
    <w:p w14:paraId="6E5D6289" w14:textId="77777777" w:rsidR="005A18FD" w:rsidRPr="005A18FD" w:rsidRDefault="005A18FD" w:rsidP="005A18FD">
      <w:pPr>
        <w:tabs>
          <w:tab w:val="left" w:pos="3119"/>
        </w:tabs>
        <w:ind w:left="1985"/>
        <w:rPr>
          <w:color w:val="808080" w:themeColor="background1" w:themeShade="80"/>
        </w:rPr>
      </w:pPr>
    </w:p>
    <w:p w14:paraId="0F9A0401" w14:textId="08A840B5" w:rsidR="005A18FD" w:rsidRPr="005A18FD" w:rsidRDefault="005A18FD" w:rsidP="005A18FD">
      <w:pPr>
        <w:ind w:left="4395" w:hanging="1276"/>
        <w:rPr>
          <w:color w:val="808080" w:themeColor="background1" w:themeShade="80"/>
        </w:rPr>
      </w:pPr>
      <w:r w:rsidRPr="0C20D963">
        <w:rPr>
          <w:color w:val="808080" w:themeColor="background1" w:themeShade="80"/>
        </w:rPr>
        <w:t>12.</w:t>
      </w:r>
      <w:r w:rsidR="00464C7F" w:rsidRPr="0C20D963">
        <w:rPr>
          <w:color w:val="808080" w:themeColor="background1" w:themeShade="80"/>
        </w:rPr>
        <w:t>25</w:t>
      </w:r>
      <w:r w:rsidRPr="0C20D963">
        <w:rPr>
          <w:color w:val="808080" w:themeColor="background1" w:themeShade="80"/>
        </w:rPr>
        <w:t>.1.2</w:t>
      </w:r>
      <w:r>
        <w:tab/>
      </w:r>
      <w:r w:rsidR="007D797A" w:rsidRPr="0C20D963">
        <w:rPr>
          <w:color w:val="808080" w:themeColor="background1" w:themeShade="80"/>
        </w:rPr>
        <w:t>A</w:t>
      </w:r>
      <w:r w:rsidRPr="0C20D963">
        <w:rPr>
          <w:color w:val="808080" w:themeColor="background1" w:themeShade="80"/>
        </w:rPr>
        <w:t xml:space="preserve">ll </w:t>
      </w:r>
      <w:r w:rsidR="007D797A" w:rsidRPr="0C20D963">
        <w:rPr>
          <w:color w:val="808080" w:themeColor="background1" w:themeShade="80"/>
        </w:rPr>
        <w:t>policies</w:t>
      </w:r>
      <w:r w:rsidRPr="0C20D963">
        <w:rPr>
          <w:color w:val="808080" w:themeColor="background1" w:themeShade="80"/>
        </w:rPr>
        <w:t xml:space="preserve"> for which </w:t>
      </w:r>
      <w:r w:rsidR="00524522" w:rsidRPr="0C20D963">
        <w:rPr>
          <w:color w:val="808080" w:themeColor="background1" w:themeShade="80"/>
        </w:rPr>
        <w:t>quotations</w:t>
      </w:r>
      <w:r w:rsidRPr="0C20D963">
        <w:rPr>
          <w:color w:val="808080" w:themeColor="background1" w:themeShade="80"/>
        </w:rPr>
        <w:t xml:space="preserve"> have been offered prior to the effective date of termination, which could be bound and may be subject to </w:t>
      </w:r>
      <w:r w:rsidR="0094382C" w:rsidRPr="0C20D963">
        <w:rPr>
          <w:color w:val="808080" w:themeColor="background1" w:themeShade="80"/>
        </w:rPr>
        <w:t>A</w:t>
      </w:r>
      <w:r w:rsidRPr="0C20D963">
        <w:rPr>
          <w:color w:val="808080" w:themeColor="background1" w:themeShade="80"/>
        </w:rPr>
        <w:t xml:space="preserve">utomatic or </w:t>
      </w:r>
      <w:r w:rsidR="0094382C" w:rsidRPr="0C20D963">
        <w:rPr>
          <w:color w:val="808080" w:themeColor="background1" w:themeShade="80"/>
        </w:rPr>
        <w:t>T</w:t>
      </w:r>
      <w:r w:rsidRPr="0C20D963">
        <w:rPr>
          <w:color w:val="808080" w:themeColor="background1" w:themeShade="80"/>
        </w:rPr>
        <w:t xml:space="preserve">acit </w:t>
      </w:r>
      <w:r w:rsidR="7C4139C0" w:rsidRPr="0C20D963">
        <w:rPr>
          <w:color w:val="808080" w:themeColor="background1" w:themeShade="80"/>
        </w:rPr>
        <w:t>R</w:t>
      </w:r>
      <w:r w:rsidRPr="0C20D963">
        <w:rPr>
          <w:color w:val="808080" w:themeColor="background1" w:themeShade="80"/>
        </w:rPr>
        <w:t>enewal</w:t>
      </w:r>
      <w:r w:rsidR="006721AB" w:rsidRPr="0C20D963">
        <w:rPr>
          <w:color w:val="808080" w:themeColor="background1" w:themeShade="80"/>
        </w:rPr>
        <w:t>.</w:t>
      </w:r>
    </w:p>
    <w:p w14:paraId="229852F0" w14:textId="77777777" w:rsidR="005A18FD" w:rsidRPr="005A18FD" w:rsidRDefault="005A18FD" w:rsidP="005A18FD">
      <w:pPr>
        <w:tabs>
          <w:tab w:val="left" w:pos="3119"/>
        </w:tabs>
        <w:ind w:left="1985"/>
        <w:rPr>
          <w:color w:val="808080" w:themeColor="background1" w:themeShade="80"/>
        </w:rPr>
      </w:pPr>
    </w:p>
    <w:p w14:paraId="48B279FC" w14:textId="179F74AE" w:rsidR="005A18FD" w:rsidRPr="005A18FD" w:rsidRDefault="005A18FD" w:rsidP="005A18FD">
      <w:pPr>
        <w:ind w:left="4395" w:hanging="1276"/>
        <w:rPr>
          <w:color w:val="808080" w:themeColor="background1" w:themeShade="80"/>
        </w:rPr>
      </w:pPr>
      <w:r w:rsidRPr="0C20D963">
        <w:rPr>
          <w:color w:val="808080" w:themeColor="background1" w:themeShade="80"/>
        </w:rPr>
        <w:t>12.</w:t>
      </w:r>
      <w:r w:rsidR="00464C7F" w:rsidRPr="0C20D963">
        <w:rPr>
          <w:color w:val="808080" w:themeColor="background1" w:themeShade="80"/>
        </w:rPr>
        <w:t>25</w:t>
      </w:r>
      <w:r w:rsidRPr="0C20D963">
        <w:rPr>
          <w:color w:val="808080" w:themeColor="background1" w:themeShade="80"/>
        </w:rPr>
        <w:t>.1.3</w:t>
      </w:r>
      <w:r>
        <w:tab/>
      </w:r>
      <w:r w:rsidR="007D797A" w:rsidRPr="0C20D963">
        <w:rPr>
          <w:color w:val="808080" w:themeColor="background1" w:themeShade="80"/>
        </w:rPr>
        <w:t>A</w:t>
      </w:r>
      <w:r w:rsidRPr="0C20D963">
        <w:rPr>
          <w:color w:val="808080" w:themeColor="background1" w:themeShade="80"/>
        </w:rPr>
        <w:t xml:space="preserve">ll </w:t>
      </w:r>
      <w:r w:rsidR="007D797A" w:rsidRPr="0C20D963">
        <w:rPr>
          <w:color w:val="808080" w:themeColor="background1" w:themeShade="80"/>
        </w:rPr>
        <w:t>policies</w:t>
      </w:r>
      <w:r w:rsidRPr="0C20D963">
        <w:rPr>
          <w:color w:val="808080" w:themeColor="background1" w:themeShade="80"/>
        </w:rPr>
        <w:t xml:space="preserve"> where </w:t>
      </w:r>
      <w:r w:rsidR="0094382C" w:rsidRPr="0C20D963">
        <w:rPr>
          <w:color w:val="808080" w:themeColor="background1" w:themeShade="80"/>
        </w:rPr>
        <w:t>A</w:t>
      </w:r>
      <w:r w:rsidRPr="0C20D963">
        <w:rPr>
          <w:color w:val="808080" w:themeColor="background1" w:themeShade="80"/>
        </w:rPr>
        <w:t xml:space="preserve">utomatic or </w:t>
      </w:r>
      <w:r w:rsidR="0094382C" w:rsidRPr="0C20D963">
        <w:rPr>
          <w:color w:val="808080" w:themeColor="background1" w:themeShade="80"/>
        </w:rPr>
        <w:t>T</w:t>
      </w:r>
      <w:r w:rsidRPr="0C20D963">
        <w:rPr>
          <w:color w:val="808080" w:themeColor="background1" w:themeShade="80"/>
        </w:rPr>
        <w:t xml:space="preserve">acit </w:t>
      </w:r>
      <w:r w:rsidR="093A819D" w:rsidRPr="0C20D963">
        <w:rPr>
          <w:color w:val="808080" w:themeColor="background1" w:themeShade="80"/>
        </w:rPr>
        <w:t>R</w:t>
      </w:r>
      <w:r w:rsidRPr="0C20D963">
        <w:rPr>
          <w:color w:val="808080" w:themeColor="background1" w:themeShade="80"/>
        </w:rPr>
        <w:t>enewal cannot be or has not been prevented.</w:t>
      </w:r>
    </w:p>
    <w:p w14:paraId="01FE8640" w14:textId="77777777" w:rsidR="005A18FD" w:rsidRPr="005A18FD" w:rsidRDefault="005A18FD" w:rsidP="005A18FD">
      <w:pPr>
        <w:tabs>
          <w:tab w:val="left" w:pos="3119"/>
        </w:tabs>
        <w:ind w:left="1985"/>
      </w:pPr>
    </w:p>
    <w:p w14:paraId="1C710697" w14:textId="24EBCAEA" w:rsidR="005A18FD" w:rsidRPr="005A18FD" w:rsidRDefault="0165D32B" w:rsidP="004B676A">
      <w:pPr>
        <w:ind w:left="3119" w:hanging="1134"/>
        <w:rPr>
          <w:color w:val="808080" w:themeColor="background1" w:themeShade="80"/>
        </w:rPr>
      </w:pPr>
      <w:r w:rsidRPr="55A63174">
        <w:rPr>
          <w:color w:val="808080" w:themeColor="background1" w:themeShade="80"/>
        </w:rPr>
        <w:t>12.</w:t>
      </w:r>
      <w:r w:rsidR="62C8E601" w:rsidRPr="55A63174">
        <w:rPr>
          <w:color w:val="808080" w:themeColor="background1" w:themeShade="80"/>
        </w:rPr>
        <w:t>25</w:t>
      </w:r>
      <w:r w:rsidRPr="55A63174">
        <w:rPr>
          <w:color w:val="808080" w:themeColor="background1" w:themeShade="80"/>
        </w:rPr>
        <w:t>.2</w:t>
      </w:r>
      <w:r w:rsidR="005A18FD">
        <w:tab/>
      </w:r>
      <w:r w:rsidR="0A346D37" w:rsidRPr="55A63174">
        <w:rPr>
          <w:color w:val="808080" w:themeColor="background1" w:themeShade="80"/>
        </w:rPr>
        <w:t>O</w:t>
      </w:r>
      <w:r w:rsidRPr="55A63174">
        <w:rPr>
          <w:color w:val="808080" w:themeColor="background1" w:themeShade="80"/>
        </w:rPr>
        <w:t>nly incept</w:t>
      </w:r>
      <w:r w:rsidR="753F4C43" w:rsidRPr="55A63174">
        <w:rPr>
          <w:color w:val="808080" w:themeColor="background1" w:themeShade="80"/>
        </w:rPr>
        <w:t xml:space="preserve"> and</w:t>
      </w:r>
      <w:r w:rsidRPr="55A63174">
        <w:rPr>
          <w:color w:val="808080" w:themeColor="background1" w:themeShade="80"/>
        </w:rPr>
        <w:t xml:space="preserve"> /</w:t>
      </w:r>
      <w:r w:rsidR="01C6351F" w:rsidRPr="55A63174">
        <w:rPr>
          <w:color w:val="808080" w:themeColor="background1" w:themeShade="80"/>
        </w:rPr>
        <w:t xml:space="preserve"> or</w:t>
      </w:r>
      <w:r w:rsidRPr="55A63174">
        <w:rPr>
          <w:color w:val="808080" w:themeColor="background1" w:themeShade="80"/>
        </w:rPr>
        <w:t xml:space="preserve"> renew policies where under a legal or regulatory obligation to honour such quotations</w:t>
      </w:r>
      <w:r w:rsidR="6A6A4C3B" w:rsidRPr="55A63174">
        <w:rPr>
          <w:color w:val="808080" w:themeColor="background1" w:themeShade="80"/>
        </w:rPr>
        <w:t xml:space="preserve"> and</w:t>
      </w:r>
      <w:r w:rsidRPr="55A63174">
        <w:rPr>
          <w:color w:val="808080" w:themeColor="background1" w:themeShade="80"/>
        </w:rPr>
        <w:t xml:space="preserve"> /</w:t>
      </w:r>
      <w:r w:rsidR="3D8909AF" w:rsidRPr="55A63174">
        <w:rPr>
          <w:color w:val="808080" w:themeColor="background1" w:themeShade="80"/>
        </w:rPr>
        <w:t xml:space="preserve"> or</w:t>
      </w:r>
      <w:r w:rsidRPr="55A63174">
        <w:rPr>
          <w:color w:val="808080" w:themeColor="background1" w:themeShade="80"/>
        </w:rPr>
        <w:t xml:space="preserve"> policies</w:t>
      </w:r>
      <w:r w:rsidR="7E3DCA54" w:rsidRPr="55A63174">
        <w:rPr>
          <w:color w:val="808080" w:themeColor="background1" w:themeShade="80"/>
        </w:rPr>
        <w:t>.</w:t>
      </w:r>
    </w:p>
    <w:p w14:paraId="37169152" w14:textId="77777777" w:rsidR="005A18FD" w:rsidRPr="005A18FD" w:rsidRDefault="005A18FD" w:rsidP="005A18FD">
      <w:pPr>
        <w:tabs>
          <w:tab w:val="left" w:pos="3119"/>
        </w:tabs>
        <w:ind w:left="3119" w:hanging="1134"/>
        <w:rPr>
          <w:color w:val="808080" w:themeColor="background1" w:themeShade="80"/>
        </w:rPr>
      </w:pPr>
    </w:p>
    <w:p w14:paraId="77D1C5AF" w14:textId="4B0DDA5F" w:rsidR="005A18FD" w:rsidRPr="005A18FD" w:rsidRDefault="005A18FD" w:rsidP="005A18FD">
      <w:pPr>
        <w:tabs>
          <w:tab w:val="left" w:pos="3119"/>
        </w:tabs>
        <w:ind w:left="3119" w:hanging="1134"/>
        <w:rPr>
          <w:color w:val="808080" w:themeColor="background1" w:themeShade="80"/>
        </w:rPr>
      </w:pPr>
      <w:r w:rsidRPr="0C20D963">
        <w:rPr>
          <w:color w:val="808080" w:themeColor="background1" w:themeShade="80"/>
        </w:rPr>
        <w:t>12.</w:t>
      </w:r>
      <w:r w:rsidR="00AC20C4" w:rsidRPr="0C20D963">
        <w:rPr>
          <w:color w:val="808080" w:themeColor="background1" w:themeShade="80"/>
        </w:rPr>
        <w:t>25</w:t>
      </w:r>
      <w:r w:rsidRPr="0C20D963">
        <w:rPr>
          <w:color w:val="808080" w:themeColor="background1" w:themeShade="80"/>
        </w:rPr>
        <w:t>.</w:t>
      </w:r>
      <w:r w:rsidR="00AC20C4" w:rsidRPr="0C20D963">
        <w:rPr>
          <w:color w:val="808080" w:themeColor="background1" w:themeShade="80"/>
        </w:rPr>
        <w:t>3</w:t>
      </w:r>
      <w:r>
        <w:tab/>
      </w:r>
      <w:r w:rsidR="0080047A" w:rsidRPr="0C20D963">
        <w:rPr>
          <w:color w:val="808080" w:themeColor="background1" w:themeShade="80"/>
        </w:rPr>
        <w:t>Ensure</w:t>
      </w:r>
      <w:r w:rsidRPr="0C20D963">
        <w:rPr>
          <w:color w:val="808080" w:themeColor="background1" w:themeShade="80"/>
        </w:rPr>
        <w:t xml:space="preserve"> that all existing policyholders with policies subject to </w:t>
      </w:r>
      <w:r w:rsidR="3DB7EC6C" w:rsidRPr="0C20D963">
        <w:rPr>
          <w:color w:val="808080" w:themeColor="background1" w:themeShade="80"/>
        </w:rPr>
        <w:t>Automatic or Tacit Renewal</w:t>
      </w:r>
      <w:r w:rsidRPr="0C20D963">
        <w:rPr>
          <w:color w:val="808080" w:themeColor="background1" w:themeShade="80"/>
        </w:rPr>
        <w:t xml:space="preserve"> are issued with an appropriate notice of cancellation or non-renewal, in accordance with any </w:t>
      </w:r>
      <w:r w:rsidR="00A23DC9" w:rsidRPr="0C20D963">
        <w:rPr>
          <w:color w:val="808080" w:themeColor="background1" w:themeShade="80"/>
        </w:rPr>
        <w:t xml:space="preserve">specific policy provisions and / or </w:t>
      </w:r>
      <w:r w:rsidRPr="0C20D963">
        <w:rPr>
          <w:color w:val="808080" w:themeColor="background1" w:themeShade="80"/>
        </w:rPr>
        <w:t>applicable law or regulation.</w:t>
      </w:r>
    </w:p>
    <w:p w14:paraId="1E8FDED2" w14:textId="253D5EE5" w:rsidR="00FC237E" w:rsidRDefault="00FC237E"/>
    <w:p w14:paraId="0D867A30" w14:textId="77777777" w:rsidR="006B4F2A" w:rsidRDefault="006B4F2A"/>
    <w:p w14:paraId="6678EC9D" w14:textId="54A6F82C" w:rsidR="003A19E1" w:rsidRDefault="004519E5" w:rsidP="00355E30">
      <w:pPr>
        <w:tabs>
          <w:tab w:val="left" w:pos="2820"/>
        </w:tabs>
        <w:rPr>
          <w:b/>
          <w:bCs/>
        </w:rPr>
      </w:pPr>
      <w:r w:rsidRPr="66C663F5">
        <w:rPr>
          <w:b/>
          <w:bCs/>
        </w:rPr>
        <w:t>Effect of Termination</w:t>
      </w:r>
      <w:r w:rsidR="002A4E15" w:rsidRPr="66C663F5">
        <w:rPr>
          <w:b/>
          <w:bCs/>
        </w:rPr>
        <w:t xml:space="preserve"> / </w:t>
      </w:r>
      <w:r w:rsidR="000B4810" w:rsidRPr="66C663F5">
        <w:rPr>
          <w:b/>
          <w:bCs/>
        </w:rPr>
        <w:t>Automatic</w:t>
      </w:r>
      <w:r w:rsidR="0037106D" w:rsidRPr="66C663F5">
        <w:rPr>
          <w:b/>
          <w:bCs/>
        </w:rPr>
        <w:t xml:space="preserve"> </w:t>
      </w:r>
      <w:r w:rsidR="002A4E15" w:rsidRPr="66C663F5">
        <w:rPr>
          <w:b/>
          <w:bCs/>
        </w:rPr>
        <w:t>Suspension</w:t>
      </w:r>
      <w:r w:rsidR="005C2787" w:rsidRPr="66C663F5">
        <w:rPr>
          <w:b/>
          <w:bCs/>
        </w:rPr>
        <w:t xml:space="preserve"> – What happens once the Agreement </w:t>
      </w:r>
      <w:r w:rsidR="005B0763" w:rsidRPr="66C663F5">
        <w:rPr>
          <w:b/>
          <w:bCs/>
        </w:rPr>
        <w:t>has ended</w:t>
      </w:r>
      <w:r w:rsidR="007E57D8">
        <w:rPr>
          <w:b/>
          <w:bCs/>
        </w:rPr>
        <w:t xml:space="preserve"> </w:t>
      </w:r>
      <w:r w:rsidR="000D1A5E">
        <w:rPr>
          <w:b/>
          <w:bCs/>
        </w:rPr>
        <w:t>/ suspended</w:t>
      </w:r>
    </w:p>
    <w:p w14:paraId="18044951" w14:textId="77777777" w:rsidR="00355E30" w:rsidRDefault="00355E30" w:rsidP="00355E30">
      <w:pPr>
        <w:tabs>
          <w:tab w:val="left" w:pos="2820"/>
        </w:tabs>
      </w:pPr>
    </w:p>
    <w:p w14:paraId="4FDB0DCF" w14:textId="6B010359" w:rsidR="00D75317" w:rsidRDefault="00D75317" w:rsidP="001E662C">
      <w:pPr>
        <w:ind w:left="851" w:hanging="851"/>
      </w:pPr>
      <w:r>
        <w:t>12.</w:t>
      </w:r>
      <w:r w:rsidR="00AC20C4">
        <w:t>26</w:t>
      </w:r>
      <w:r>
        <w:tab/>
      </w:r>
      <w:r w:rsidR="00505666">
        <w:t>Once the Agreement has ended</w:t>
      </w:r>
      <w:r w:rsidR="000D1A5E">
        <w:t xml:space="preserve"> / suspended</w:t>
      </w:r>
      <w:r w:rsidR="001D00FC">
        <w:t>:</w:t>
      </w:r>
    </w:p>
    <w:p w14:paraId="00B4A843" w14:textId="77777777" w:rsidR="001D00FC" w:rsidRDefault="001D00FC" w:rsidP="00D75317">
      <w:pPr>
        <w:ind w:left="851" w:hanging="851"/>
      </w:pPr>
    </w:p>
    <w:p w14:paraId="46404E85" w14:textId="47B509E4" w:rsidR="00BD1979" w:rsidRDefault="3690221B" w:rsidP="00BD1979">
      <w:pPr>
        <w:ind w:left="1985" w:hanging="1134"/>
      </w:pPr>
      <w:r>
        <w:t>12.</w:t>
      </w:r>
      <w:r w:rsidR="62C8E601">
        <w:t>26.1</w:t>
      </w:r>
      <w:r w:rsidR="001D00FC">
        <w:tab/>
      </w:r>
      <w:r w:rsidR="17B7521D">
        <w:t>T</w:t>
      </w:r>
      <w:r w:rsidR="4A44E870">
        <w:t xml:space="preserve">he </w:t>
      </w:r>
      <w:r>
        <w:t xml:space="preserve">Coverholder </w:t>
      </w:r>
      <w:r w:rsidR="14856294">
        <w:t xml:space="preserve">will </w:t>
      </w:r>
      <w:r w:rsidR="276F46D1">
        <w:t xml:space="preserve">have </w:t>
      </w:r>
      <w:r w:rsidR="5176EE67" w:rsidRPr="55A63174">
        <w:rPr>
          <w:b/>
          <w:bCs/>
        </w:rPr>
        <w:t>NO</w:t>
      </w:r>
      <w:r w:rsidR="276F46D1" w:rsidRPr="55A63174">
        <w:rPr>
          <w:b/>
          <w:bCs/>
        </w:rPr>
        <w:t xml:space="preserve"> authority</w:t>
      </w:r>
      <w:r w:rsidR="3C4E91F5" w:rsidRPr="55A63174">
        <w:rPr>
          <w:b/>
          <w:bCs/>
        </w:rPr>
        <w:t>,</w:t>
      </w:r>
      <w:r w:rsidR="3C4E91F5">
        <w:t xml:space="preserve"> without the prior written consent of the Lead Insurer, to:</w:t>
      </w:r>
    </w:p>
    <w:p w14:paraId="453F653F" w14:textId="77777777" w:rsidR="002A1A57" w:rsidRDefault="002A1A57" w:rsidP="0018211E"/>
    <w:p w14:paraId="2C1BF416" w14:textId="67C75854" w:rsidR="002A1A57" w:rsidRPr="00C15029" w:rsidRDefault="002A1A57" w:rsidP="004B676A">
      <w:pPr>
        <w:ind w:left="3119" w:hanging="1134"/>
      </w:pPr>
      <w:r w:rsidRPr="00C15029">
        <w:t>12.</w:t>
      </w:r>
      <w:r w:rsidR="00324F16">
        <w:t>26.1</w:t>
      </w:r>
      <w:r w:rsidRPr="00C15029">
        <w:t>.</w:t>
      </w:r>
      <w:r w:rsidR="0018211E">
        <w:t>1</w:t>
      </w:r>
      <w:r w:rsidRPr="00C15029">
        <w:tab/>
      </w:r>
      <w:r w:rsidR="00BD1979">
        <w:t>C</w:t>
      </w:r>
      <w:r w:rsidRPr="00C15029">
        <w:t xml:space="preserve">ancel, and </w:t>
      </w:r>
      <w:r w:rsidR="000866BA">
        <w:t xml:space="preserve">then </w:t>
      </w:r>
      <w:r w:rsidRPr="00C15029">
        <w:t>replace under the Agreement, an existing policy</w:t>
      </w:r>
      <w:r w:rsidR="00846FFA">
        <w:t>.</w:t>
      </w:r>
    </w:p>
    <w:p w14:paraId="476FAD6F" w14:textId="77777777" w:rsidR="002A1A57" w:rsidRPr="00C15029" w:rsidRDefault="002A1A57" w:rsidP="004B676A">
      <w:pPr>
        <w:ind w:left="3119" w:hanging="1134"/>
      </w:pPr>
    </w:p>
    <w:p w14:paraId="225D5311" w14:textId="1FEF74FE" w:rsidR="002A1A57" w:rsidRDefault="002A1A57" w:rsidP="004B676A">
      <w:pPr>
        <w:ind w:left="3119" w:hanging="1134"/>
      </w:pPr>
      <w:r w:rsidRPr="00C15029">
        <w:t>12.</w:t>
      </w:r>
      <w:r w:rsidR="00846FFA">
        <w:t>26.1</w:t>
      </w:r>
      <w:r w:rsidR="00B436AD">
        <w:t>.</w:t>
      </w:r>
      <w:r w:rsidR="0018211E">
        <w:t>2</w:t>
      </w:r>
      <w:r w:rsidRPr="00C15029">
        <w:tab/>
      </w:r>
      <w:r w:rsidR="00BD1979">
        <w:t>O</w:t>
      </w:r>
      <w:r w:rsidR="00C36079">
        <w:t xml:space="preserve">ffer any </w:t>
      </w:r>
      <w:r w:rsidR="007751FC">
        <w:t xml:space="preserve">new or renewal </w:t>
      </w:r>
      <w:r w:rsidR="00C36079">
        <w:t xml:space="preserve">terms or quotations and / or bind any new </w:t>
      </w:r>
      <w:r w:rsidR="007751FC">
        <w:t xml:space="preserve">or renewing </w:t>
      </w:r>
      <w:r w:rsidR="00206373">
        <w:t>policies</w:t>
      </w:r>
      <w:r w:rsidR="00846FFA">
        <w:t>.</w:t>
      </w:r>
    </w:p>
    <w:p w14:paraId="7148818C" w14:textId="77777777" w:rsidR="002A1A57" w:rsidRDefault="002A1A57" w:rsidP="004B676A">
      <w:pPr>
        <w:ind w:left="3119" w:hanging="1134"/>
      </w:pPr>
    </w:p>
    <w:p w14:paraId="059ED7EA" w14:textId="101AFD94" w:rsidR="002A1A57" w:rsidRDefault="002A1A57" w:rsidP="004B676A">
      <w:pPr>
        <w:ind w:left="3119" w:hanging="1134"/>
      </w:pPr>
      <w:r>
        <w:t>12.</w:t>
      </w:r>
      <w:r w:rsidR="00846FFA">
        <w:t>26.1</w:t>
      </w:r>
      <w:r w:rsidR="004B676A">
        <w:t>.</w:t>
      </w:r>
      <w:r w:rsidR="0018211E">
        <w:t>3</w:t>
      </w:r>
      <w:r>
        <w:tab/>
      </w:r>
      <w:r w:rsidR="0074176A">
        <w:t>M</w:t>
      </w:r>
      <w:r>
        <w:t xml:space="preserve">ake any amendments to an existing policy, which will, in effect, increase or extend the </w:t>
      </w:r>
      <w:r w:rsidR="00B02B13" w:rsidRPr="00B02B13">
        <w:t>Insurers</w:t>
      </w:r>
      <w:r w:rsidRPr="00B02B13">
        <w:t>’</w:t>
      </w:r>
      <w:r>
        <w:t xml:space="preserve"> risk exposure</w:t>
      </w:r>
      <w:r w:rsidR="00846FFA">
        <w:t>.</w:t>
      </w:r>
    </w:p>
    <w:p w14:paraId="39CDEFD2" w14:textId="77777777" w:rsidR="002A1A57" w:rsidRDefault="002A1A57" w:rsidP="004B676A">
      <w:pPr>
        <w:ind w:left="3119" w:hanging="1134"/>
      </w:pPr>
    </w:p>
    <w:p w14:paraId="5A54C4BF" w14:textId="1AB4EA93" w:rsidR="0018211E" w:rsidRPr="0018211E" w:rsidRDefault="0018211E" w:rsidP="0018211E">
      <w:pPr>
        <w:ind w:left="3119" w:hanging="1134"/>
        <w:rPr>
          <w:color w:val="808080" w:themeColor="background1" w:themeShade="80"/>
        </w:rPr>
      </w:pPr>
      <w:commentRangeStart w:id="71"/>
      <w:r w:rsidRPr="0018211E">
        <w:rPr>
          <w:color w:val="808080" w:themeColor="background1" w:themeShade="80"/>
        </w:rPr>
        <w:t>12.26.1.4</w:t>
      </w:r>
      <w:commentRangeEnd w:id="71"/>
      <w:r w:rsidR="003A3F1B">
        <w:rPr>
          <w:rStyle w:val="CommentReference"/>
        </w:rPr>
        <w:commentReference w:id="71"/>
      </w:r>
      <w:r w:rsidRPr="0018211E">
        <w:rPr>
          <w:color w:val="808080" w:themeColor="background1" w:themeShade="80"/>
        </w:rPr>
        <w:tab/>
        <w:t>Extend the period of an existing policy.</w:t>
      </w:r>
    </w:p>
    <w:p w14:paraId="35821462" w14:textId="77777777" w:rsidR="0018211E" w:rsidRDefault="0018211E" w:rsidP="004B676A">
      <w:pPr>
        <w:ind w:left="3119" w:hanging="1134"/>
      </w:pPr>
    </w:p>
    <w:p w14:paraId="0F4B9810" w14:textId="1988FB21" w:rsidR="000B17C1" w:rsidRDefault="03551FAA" w:rsidP="004B676A">
      <w:pPr>
        <w:ind w:left="3119" w:hanging="1134"/>
      </w:pPr>
      <w:commentRangeStart w:id="72"/>
      <w:r w:rsidRPr="2BDF7529">
        <w:rPr>
          <w:color w:val="808080" w:themeColor="background1" w:themeShade="80"/>
        </w:rPr>
        <w:t>12.</w:t>
      </w:r>
      <w:r w:rsidR="695667DF" w:rsidRPr="2BDF7529">
        <w:rPr>
          <w:color w:val="808080" w:themeColor="background1" w:themeShade="80"/>
        </w:rPr>
        <w:t>26.1</w:t>
      </w:r>
      <w:r w:rsidRPr="2BDF7529">
        <w:rPr>
          <w:color w:val="808080" w:themeColor="background1" w:themeShade="80"/>
        </w:rPr>
        <w:t>.</w:t>
      </w:r>
      <w:r w:rsidR="407EED02" w:rsidRPr="2BDF7529">
        <w:rPr>
          <w:color w:val="808080" w:themeColor="background1" w:themeShade="80"/>
        </w:rPr>
        <w:t>5</w:t>
      </w:r>
      <w:commentRangeEnd w:id="72"/>
      <w:r w:rsidR="002A1A57">
        <w:rPr>
          <w:rStyle w:val="CommentReference"/>
        </w:rPr>
        <w:commentReference w:id="72"/>
      </w:r>
      <w:r w:rsidR="002A1A57">
        <w:tab/>
      </w:r>
      <w:r w:rsidR="0125AC6C" w:rsidRPr="2BDF7529">
        <w:rPr>
          <w:color w:val="FF0000"/>
        </w:rPr>
        <w:t>&lt;</w:t>
      </w:r>
      <w:r w:rsidR="003A3F1B" w:rsidRPr="2BDF7529">
        <w:rPr>
          <w:color w:val="FF0000"/>
        </w:rPr>
        <w:t>Free text</w:t>
      </w:r>
      <w:r w:rsidR="003A3F1B">
        <w:rPr>
          <w:color w:val="FF0000"/>
        </w:rPr>
        <w:t>,</w:t>
      </w:r>
      <w:r w:rsidR="003A3F1B" w:rsidRPr="2BDF7529">
        <w:rPr>
          <w:color w:val="FF0000"/>
        </w:rPr>
        <w:t xml:space="preserve"> bespoke</w:t>
      </w:r>
      <w:r w:rsidR="003A3F1B">
        <w:rPr>
          <w:color w:val="FF0000"/>
        </w:rPr>
        <w:t>,</w:t>
      </w:r>
      <w:r w:rsidR="003A3F1B" w:rsidRPr="2BDF7529">
        <w:rPr>
          <w:color w:val="FF0000"/>
        </w:rPr>
        <w:t xml:space="preserve"> </w:t>
      </w:r>
      <w:r w:rsidR="003A3F1B">
        <w:rPr>
          <w:color w:val="FF0000"/>
        </w:rPr>
        <w:t>effect of termination ‘NO</w:t>
      </w:r>
      <w:r w:rsidR="003A3F1B" w:rsidRPr="2BDF7529">
        <w:rPr>
          <w:color w:val="FF0000"/>
        </w:rPr>
        <w:t xml:space="preserve"> </w:t>
      </w:r>
      <w:r w:rsidR="003A3F1B">
        <w:rPr>
          <w:color w:val="FF0000"/>
        </w:rPr>
        <w:t>a</w:t>
      </w:r>
      <w:r w:rsidR="003A3F1B" w:rsidRPr="2BDF7529">
        <w:rPr>
          <w:color w:val="FF0000"/>
        </w:rPr>
        <w:t>uthority</w:t>
      </w:r>
      <w:r w:rsidR="003A3F1B">
        <w:rPr>
          <w:color w:val="FF0000"/>
        </w:rPr>
        <w:t xml:space="preserve"> to…’</w:t>
      </w:r>
      <w:r w:rsidR="003A3F1B" w:rsidRPr="2BDF7529">
        <w:rPr>
          <w:color w:val="FF0000"/>
        </w:rPr>
        <w:t xml:space="preserve"> additional provision(s)</w:t>
      </w:r>
      <w:r w:rsidR="002A1A57" w:rsidRPr="2BDF7529">
        <w:rPr>
          <w:rStyle w:val="EndnoteReference"/>
          <w:color w:val="FF0000"/>
        </w:rPr>
        <w:endnoteReference w:id="42"/>
      </w:r>
      <w:r w:rsidR="05A851CB" w:rsidRPr="2BDF7529">
        <w:rPr>
          <w:color w:val="FF0000"/>
        </w:rPr>
        <w:t>&gt;</w:t>
      </w:r>
      <w:r w:rsidR="695667DF" w:rsidRPr="2BDF7529">
        <w:rPr>
          <w:color w:val="808080" w:themeColor="background1" w:themeShade="80"/>
        </w:rPr>
        <w:t>.</w:t>
      </w:r>
    </w:p>
    <w:p w14:paraId="6EEC4A38" w14:textId="62156584" w:rsidR="000B17C1" w:rsidRDefault="000B17C1" w:rsidP="00D55589">
      <w:pPr>
        <w:ind w:left="851"/>
      </w:pPr>
    </w:p>
    <w:p w14:paraId="1DDEE74E" w14:textId="582F8FFE" w:rsidR="00D55589" w:rsidRDefault="00D55589" w:rsidP="00D55589">
      <w:pPr>
        <w:ind w:left="1985" w:hanging="1134"/>
      </w:pPr>
      <w:r>
        <w:t>12.</w:t>
      </w:r>
      <w:r w:rsidR="00ED4EE5">
        <w:t>26.2</w:t>
      </w:r>
      <w:r>
        <w:tab/>
      </w:r>
      <w:r w:rsidR="00D347E4">
        <w:t>T</w:t>
      </w:r>
      <w:r w:rsidR="006E25B9" w:rsidRPr="006E25B9">
        <w:t xml:space="preserve">he Coverholder </w:t>
      </w:r>
      <w:r w:rsidR="00A519B3">
        <w:t>will</w:t>
      </w:r>
      <w:r w:rsidR="00A519B3" w:rsidRPr="006E25B9">
        <w:t xml:space="preserve"> </w:t>
      </w:r>
      <w:r w:rsidR="006E25B9" w:rsidRPr="000F5671">
        <w:rPr>
          <w:b/>
          <w:bCs/>
        </w:rPr>
        <w:t>have authority</w:t>
      </w:r>
      <w:r w:rsidR="006E25B9" w:rsidRPr="006E25B9">
        <w:t>, unless specifically agreed otherwise by the Lead Insurer, to</w:t>
      </w:r>
      <w:r w:rsidR="006E25B9">
        <w:t>:</w:t>
      </w:r>
    </w:p>
    <w:p w14:paraId="381A2966" w14:textId="77777777" w:rsidR="00D55589" w:rsidRDefault="00D55589" w:rsidP="006E7033">
      <w:pPr>
        <w:ind w:left="3119" w:hanging="1134"/>
      </w:pPr>
    </w:p>
    <w:p w14:paraId="0A2AB1BF" w14:textId="1F311B9B" w:rsidR="000B17C1" w:rsidRDefault="006E25B9" w:rsidP="006E7033">
      <w:pPr>
        <w:ind w:left="3119" w:hanging="1134"/>
      </w:pPr>
      <w:r>
        <w:t>12.</w:t>
      </w:r>
      <w:r w:rsidR="00ED4EE5">
        <w:t>26.2</w:t>
      </w:r>
      <w:r w:rsidR="00EC5E82">
        <w:t>.1</w:t>
      </w:r>
      <w:r>
        <w:tab/>
      </w:r>
      <w:r w:rsidR="00D347E4">
        <w:t>C</w:t>
      </w:r>
      <w:r>
        <w:t>ancel any existing policies</w:t>
      </w:r>
      <w:r w:rsidR="00D347E4">
        <w:t>,</w:t>
      </w:r>
      <w:r>
        <w:t xml:space="preserve"> when instructed to do so by the policyholder</w:t>
      </w:r>
      <w:r w:rsidR="009B7C43">
        <w:t>.</w:t>
      </w:r>
    </w:p>
    <w:p w14:paraId="5D631558" w14:textId="77777777" w:rsidR="006E25B9" w:rsidRDefault="006E25B9" w:rsidP="006E7033">
      <w:pPr>
        <w:ind w:left="3119" w:hanging="1134"/>
      </w:pPr>
    </w:p>
    <w:p w14:paraId="31C8720F" w14:textId="25134D8A" w:rsidR="006E25B9" w:rsidRDefault="006E25B9" w:rsidP="006E7033">
      <w:pPr>
        <w:ind w:left="3119" w:hanging="1134"/>
      </w:pPr>
      <w:r>
        <w:t>12.</w:t>
      </w:r>
      <w:r w:rsidR="00ED4EE5">
        <w:t>26.2</w:t>
      </w:r>
      <w:r w:rsidR="00EC5E82">
        <w:t>.2</w:t>
      </w:r>
      <w:r>
        <w:tab/>
      </w:r>
      <w:r w:rsidR="00D347E4">
        <w:t>S</w:t>
      </w:r>
      <w:r>
        <w:t>ervice existing policies, including making any amendments which do not</w:t>
      </w:r>
      <w:r w:rsidR="67BB7E8D">
        <w:t xml:space="preserve"> have the</w:t>
      </w:r>
      <w:r>
        <w:t xml:space="preserve"> effect</w:t>
      </w:r>
      <w:r w:rsidR="632AF1DF">
        <w:t xml:space="preserve"> of </w:t>
      </w:r>
      <w:r>
        <w:t>increas</w:t>
      </w:r>
      <w:r w:rsidR="493E7F80">
        <w:t>ing</w:t>
      </w:r>
      <w:r>
        <w:t xml:space="preserve"> or extend</w:t>
      </w:r>
      <w:r w:rsidR="137EB0B6">
        <w:t>ing</w:t>
      </w:r>
      <w:r>
        <w:t xml:space="preserve"> the Insurers’ </w:t>
      </w:r>
      <w:r w:rsidR="00D347E4">
        <w:t xml:space="preserve">risk </w:t>
      </w:r>
      <w:r>
        <w:t>exposure</w:t>
      </w:r>
      <w:r w:rsidR="009B7C43">
        <w:t>.</w:t>
      </w:r>
    </w:p>
    <w:p w14:paraId="547B7720" w14:textId="77777777" w:rsidR="00EC5FFA" w:rsidRDefault="00EC5FFA" w:rsidP="006E7033">
      <w:pPr>
        <w:ind w:left="3119" w:hanging="1134"/>
      </w:pPr>
    </w:p>
    <w:p w14:paraId="4B8CE191" w14:textId="15DDE553" w:rsidR="00F9302B" w:rsidRDefault="00F9302B" w:rsidP="00181D09">
      <w:pPr>
        <w:ind w:left="3119" w:hanging="1134"/>
      </w:pPr>
      <w:r>
        <w:t>12.</w:t>
      </w:r>
      <w:r w:rsidR="009B7C43">
        <w:t>26.2</w:t>
      </w:r>
      <w:r w:rsidR="00EC5E82">
        <w:t>.3</w:t>
      </w:r>
      <w:r>
        <w:tab/>
      </w:r>
      <w:bookmarkStart w:id="73" w:name="_Hlk191654353"/>
      <w:r w:rsidR="009B7C43">
        <w:t>U</w:t>
      </w:r>
      <w:r w:rsidR="00460627">
        <w:t xml:space="preserve">tilise any existing </w:t>
      </w:r>
      <w:r w:rsidR="002A7D03">
        <w:t>production methods</w:t>
      </w:r>
      <w:r w:rsidR="00DA1268">
        <w:t>, electronic or otherwise,</w:t>
      </w:r>
      <w:r w:rsidR="00674EB7">
        <w:t xml:space="preserve"> for the ongoing production of policy</w:t>
      </w:r>
      <w:r w:rsidR="00674EB7" w:rsidRPr="0069111B">
        <w:t xml:space="preserve"> documentation and other documents evidencing</w:t>
      </w:r>
      <w:r w:rsidR="00674EB7">
        <w:t xml:space="preserve"> cover, </w:t>
      </w:r>
      <w:r w:rsidR="00181D09">
        <w:t xml:space="preserve">to </w:t>
      </w:r>
      <w:r w:rsidR="00DA1268">
        <w:t>effect any authorised amendments to existing policies</w:t>
      </w:r>
      <w:bookmarkEnd w:id="73"/>
      <w:r w:rsidR="009B7C43">
        <w:t>.</w:t>
      </w:r>
    </w:p>
    <w:p w14:paraId="554C8B5B" w14:textId="77777777" w:rsidR="009B7C43" w:rsidRDefault="009B7C43" w:rsidP="00181D09">
      <w:pPr>
        <w:ind w:left="3119" w:hanging="1134"/>
      </w:pPr>
    </w:p>
    <w:p w14:paraId="710FF94D" w14:textId="73EE196A" w:rsidR="009B7C43" w:rsidRDefault="009B7C43" w:rsidP="009B7C43">
      <w:pPr>
        <w:ind w:left="3119" w:hanging="1134"/>
        <w:rPr>
          <w:color w:val="auto"/>
        </w:rPr>
      </w:pPr>
      <w:commentRangeStart w:id="74"/>
      <w:r w:rsidRPr="009B7C43">
        <w:rPr>
          <w:color w:val="808080" w:themeColor="background1" w:themeShade="80"/>
        </w:rPr>
        <w:t>12.26.2.4</w:t>
      </w:r>
      <w:commentRangeEnd w:id="74"/>
      <w:r w:rsidR="00A245A8">
        <w:rPr>
          <w:rStyle w:val="CommentReference"/>
        </w:rPr>
        <w:commentReference w:id="74"/>
      </w:r>
      <w:r w:rsidRPr="009B7C43">
        <w:rPr>
          <w:color w:val="808080" w:themeColor="background1" w:themeShade="80"/>
        </w:rPr>
        <w:tab/>
        <w:t xml:space="preserve">Extend </w:t>
      </w:r>
      <w:r w:rsidRPr="00C06A66">
        <w:rPr>
          <w:color w:val="808080" w:themeColor="background1" w:themeShade="80"/>
        </w:rPr>
        <w:t xml:space="preserve">the period of existing policies up to the </w:t>
      </w:r>
      <w:r w:rsidRPr="001C780A">
        <w:rPr>
          <w:b/>
          <w:bCs/>
          <w:color w:val="0000FF"/>
        </w:rPr>
        <w:t>Maximum Period of Policies Bound</w:t>
      </w:r>
      <w:r>
        <w:t xml:space="preserve"> </w:t>
      </w:r>
      <w:r w:rsidRPr="00C06A66">
        <w:rPr>
          <w:color w:val="808080" w:themeColor="background1" w:themeShade="80"/>
        </w:rPr>
        <w:t xml:space="preserve">detailed in </w:t>
      </w:r>
      <w:r w:rsidRPr="006715BA">
        <w:rPr>
          <w:b/>
          <w:bCs/>
          <w:color w:val="0000FF"/>
        </w:rPr>
        <w:t xml:space="preserve">Module </w:t>
      </w:r>
      <w:r w:rsidR="00237BDA">
        <w:rPr>
          <w:b/>
          <w:bCs/>
          <w:color w:val="0000FF"/>
        </w:rPr>
        <w:t>5</w:t>
      </w:r>
      <w:r w:rsidR="007744BE">
        <w:rPr>
          <w:b/>
          <w:bCs/>
          <w:color w:val="0000FF"/>
        </w:rPr>
        <w:t xml:space="preserve"> – </w:t>
      </w:r>
      <w:r w:rsidR="00237BDA">
        <w:rPr>
          <w:b/>
          <w:bCs/>
          <w:color w:val="0000FF"/>
        </w:rPr>
        <w:t>Scope of Underwriting Authority</w:t>
      </w:r>
      <w:r>
        <w:rPr>
          <w:color w:val="auto"/>
        </w:rPr>
        <w:t>.</w:t>
      </w:r>
    </w:p>
    <w:p w14:paraId="0CDBE0E8" w14:textId="77777777" w:rsidR="009B7C43" w:rsidRDefault="009B7C43" w:rsidP="009B7C43">
      <w:pPr>
        <w:ind w:left="3119" w:hanging="1134"/>
        <w:rPr>
          <w:color w:val="auto"/>
        </w:rPr>
      </w:pPr>
    </w:p>
    <w:p w14:paraId="6B278A30" w14:textId="73E24EE4" w:rsidR="009B7C43" w:rsidRDefault="009B7C43" w:rsidP="009B7C43">
      <w:pPr>
        <w:ind w:left="4536" w:hanging="1417"/>
      </w:pPr>
      <w:r w:rsidRPr="00C06A66">
        <w:rPr>
          <w:color w:val="808080" w:themeColor="background1" w:themeShade="80"/>
        </w:rPr>
        <w:t>12.</w:t>
      </w:r>
      <w:r>
        <w:rPr>
          <w:color w:val="808080" w:themeColor="background1" w:themeShade="80"/>
        </w:rPr>
        <w:t>26</w:t>
      </w:r>
      <w:r w:rsidRPr="00C06A66">
        <w:rPr>
          <w:color w:val="808080" w:themeColor="background1" w:themeShade="80"/>
        </w:rPr>
        <w:t>.2.4.1</w:t>
      </w:r>
      <w:r w:rsidRPr="00C06A66">
        <w:rPr>
          <w:color w:val="808080" w:themeColor="background1" w:themeShade="80"/>
        </w:rPr>
        <w:tab/>
        <w:t xml:space="preserve">This authorisation will not apply to any policies that were subject to a </w:t>
      </w:r>
      <w:r>
        <w:rPr>
          <w:color w:val="808080" w:themeColor="background1" w:themeShade="80"/>
        </w:rPr>
        <w:t xml:space="preserve">prior </w:t>
      </w:r>
      <w:r w:rsidRPr="00C06A66">
        <w:rPr>
          <w:color w:val="808080" w:themeColor="background1" w:themeShade="80"/>
        </w:rPr>
        <w:t>“special acceptance” provided by the Lead Insurer and hence any requirement to extend such policies must be pre-authorised by the Lead Insurer.</w:t>
      </w:r>
    </w:p>
    <w:p w14:paraId="44D14447" w14:textId="77777777" w:rsidR="006E25B9" w:rsidRDefault="006E25B9" w:rsidP="006E7033">
      <w:pPr>
        <w:ind w:left="3119" w:hanging="1134"/>
      </w:pPr>
    </w:p>
    <w:p w14:paraId="1026C352" w14:textId="55853800" w:rsidR="00141074" w:rsidRPr="0011725A" w:rsidRDefault="1BD72B2B" w:rsidP="55A63174">
      <w:pPr>
        <w:ind w:left="3119" w:hanging="1134"/>
        <w:rPr>
          <w:color w:val="808080" w:themeColor="background1" w:themeShade="80"/>
        </w:rPr>
      </w:pPr>
      <w:bookmarkStart w:id="75" w:name="_Hlk207266423"/>
      <w:commentRangeStart w:id="76"/>
      <w:r w:rsidRPr="55A63174">
        <w:rPr>
          <w:color w:val="808080" w:themeColor="background1" w:themeShade="80"/>
        </w:rPr>
        <w:t>12.</w:t>
      </w:r>
      <w:r w:rsidR="63EB134B" w:rsidRPr="55A63174">
        <w:rPr>
          <w:color w:val="808080" w:themeColor="background1" w:themeShade="80"/>
        </w:rPr>
        <w:t>26</w:t>
      </w:r>
      <w:r w:rsidRPr="55A63174">
        <w:rPr>
          <w:color w:val="808080" w:themeColor="background1" w:themeShade="80"/>
        </w:rPr>
        <w:t>.2.5</w:t>
      </w:r>
      <w:commentRangeEnd w:id="76"/>
      <w:r w:rsidR="005833CC">
        <w:rPr>
          <w:rStyle w:val="CommentReference"/>
        </w:rPr>
        <w:commentReference w:id="76"/>
      </w:r>
      <w:r w:rsidR="00141074">
        <w:rPr>
          <w:color w:val="FFFFFF"/>
          <w14:textFill>
            <w14:solidFill>
              <w14:srgbClr w14:val="FFFFFF">
                <w14:lumMod w14:val="50000"/>
              </w14:srgbClr>
            </w14:solidFill>
          </w14:textFill>
        </w:rPr>
        <w:tab/>
      </w:r>
      <w:r w:rsidRPr="55A63174">
        <w:rPr>
          <w:color w:val="808080" w:themeColor="background1" w:themeShade="80"/>
        </w:rPr>
        <w:t xml:space="preserve">For any policies where the risk location is deemed to be Australia the Coverholder </w:t>
      </w:r>
      <w:r w:rsidR="14856294" w:rsidRPr="55A63174">
        <w:rPr>
          <w:color w:val="808080" w:themeColor="background1" w:themeShade="80"/>
        </w:rPr>
        <w:t xml:space="preserve">must </w:t>
      </w:r>
      <w:r w:rsidRPr="55A63174">
        <w:rPr>
          <w:color w:val="808080" w:themeColor="background1" w:themeShade="80"/>
        </w:rPr>
        <w:t>take appropriate action to prevent the renewal of any policy during the remaining period of the Agreement by reason of the operation of section 58 of the (Australian) Insurance Contracts Act 1984.</w:t>
      </w:r>
    </w:p>
    <w:bookmarkEnd w:id="75"/>
    <w:p w14:paraId="23CFC8E5" w14:textId="77777777" w:rsidR="007A765F" w:rsidRDefault="007A765F" w:rsidP="006E7033">
      <w:pPr>
        <w:ind w:left="3119" w:hanging="1134"/>
      </w:pPr>
    </w:p>
    <w:p w14:paraId="79188F5A" w14:textId="340F620D" w:rsidR="003B20D2" w:rsidRPr="00A25087" w:rsidRDefault="47CC9F97" w:rsidP="003B20D2">
      <w:pPr>
        <w:ind w:left="3119" w:hanging="1134"/>
        <w:rPr>
          <w:color w:val="808080" w:themeColor="background1" w:themeShade="80"/>
        </w:rPr>
      </w:pPr>
      <w:commentRangeStart w:id="77"/>
      <w:r w:rsidRPr="2BDF7529">
        <w:rPr>
          <w:color w:val="808080" w:themeColor="background1" w:themeShade="80"/>
        </w:rPr>
        <w:t>12.</w:t>
      </w:r>
      <w:r w:rsidR="4B4588EB" w:rsidRPr="2BDF7529">
        <w:rPr>
          <w:color w:val="808080" w:themeColor="background1" w:themeShade="80"/>
        </w:rPr>
        <w:t>26</w:t>
      </w:r>
      <w:r w:rsidR="5BE2B84A" w:rsidRPr="2BDF7529">
        <w:rPr>
          <w:color w:val="808080" w:themeColor="background1" w:themeShade="80"/>
        </w:rPr>
        <w:t>.</w:t>
      </w:r>
      <w:r w:rsidR="21CB8652" w:rsidRPr="2BDF7529">
        <w:rPr>
          <w:color w:val="808080" w:themeColor="background1" w:themeShade="80"/>
        </w:rPr>
        <w:t>2</w:t>
      </w:r>
      <w:r w:rsidR="028E8660" w:rsidRPr="2BDF7529">
        <w:rPr>
          <w:color w:val="808080" w:themeColor="background1" w:themeShade="80"/>
        </w:rPr>
        <w:t>.</w:t>
      </w:r>
      <w:r w:rsidR="05C5BA71" w:rsidRPr="2BDF7529">
        <w:rPr>
          <w:color w:val="808080" w:themeColor="background1" w:themeShade="80"/>
        </w:rPr>
        <w:t>6</w:t>
      </w:r>
      <w:commentRangeEnd w:id="77"/>
      <w:r w:rsidR="003B20D2">
        <w:rPr>
          <w:rStyle w:val="CommentReference"/>
        </w:rPr>
        <w:commentReference w:id="77"/>
      </w:r>
      <w:r w:rsidR="003B20D2">
        <w:tab/>
      </w:r>
      <w:r w:rsidRPr="2BDF7529">
        <w:rPr>
          <w:color w:val="FF0000"/>
        </w:rPr>
        <w:t>&lt;</w:t>
      </w:r>
      <w:r w:rsidR="0055540D" w:rsidRPr="2BDF7529">
        <w:rPr>
          <w:color w:val="FF0000"/>
        </w:rPr>
        <w:t>Free text</w:t>
      </w:r>
      <w:r w:rsidR="0055540D">
        <w:rPr>
          <w:color w:val="FF0000"/>
        </w:rPr>
        <w:t>,</w:t>
      </w:r>
      <w:r w:rsidR="0055540D" w:rsidRPr="2BDF7529">
        <w:rPr>
          <w:color w:val="FF0000"/>
        </w:rPr>
        <w:t xml:space="preserve"> bespoke</w:t>
      </w:r>
      <w:r w:rsidR="0055540D">
        <w:rPr>
          <w:color w:val="FF0000"/>
        </w:rPr>
        <w:t>, effect of termination</w:t>
      </w:r>
      <w:r w:rsidR="0055540D" w:rsidRPr="2BDF7529">
        <w:rPr>
          <w:color w:val="FF0000"/>
        </w:rPr>
        <w:t xml:space="preserve"> </w:t>
      </w:r>
      <w:r w:rsidR="0055540D">
        <w:rPr>
          <w:color w:val="FF0000"/>
        </w:rPr>
        <w:t>‘</w:t>
      </w:r>
      <w:r w:rsidR="0055540D" w:rsidRPr="2BDF7529">
        <w:rPr>
          <w:color w:val="FF0000"/>
        </w:rPr>
        <w:t>authority</w:t>
      </w:r>
      <w:r w:rsidR="0055540D">
        <w:rPr>
          <w:color w:val="FF0000"/>
        </w:rPr>
        <w:t xml:space="preserve"> to…’</w:t>
      </w:r>
      <w:r w:rsidR="0055540D" w:rsidRPr="2BDF7529">
        <w:rPr>
          <w:color w:val="FF0000"/>
        </w:rPr>
        <w:t xml:space="preserve"> additional provision(s)</w:t>
      </w:r>
      <w:r w:rsidR="003B20D2" w:rsidRPr="2BDF7529">
        <w:rPr>
          <w:rStyle w:val="EndnoteReference"/>
          <w:color w:val="FF0000"/>
        </w:rPr>
        <w:endnoteReference w:id="43"/>
      </w:r>
      <w:r w:rsidR="6BB7AF42" w:rsidRPr="2BDF7529">
        <w:rPr>
          <w:color w:val="FF0000"/>
        </w:rPr>
        <w:t>&gt;</w:t>
      </w:r>
      <w:r w:rsidR="05C5BA71" w:rsidRPr="2BDF7529">
        <w:rPr>
          <w:color w:val="auto"/>
        </w:rPr>
        <w:t>.</w:t>
      </w:r>
    </w:p>
    <w:p w14:paraId="02ECE01A" w14:textId="77777777" w:rsidR="00CF32A5" w:rsidRDefault="00CF32A5" w:rsidP="00CF32A5">
      <w:pPr>
        <w:ind w:left="851"/>
      </w:pPr>
    </w:p>
    <w:p w14:paraId="2C0B9549" w14:textId="599C7836" w:rsidR="00BA68CF" w:rsidRDefault="00CF32A5" w:rsidP="003D10AC">
      <w:pPr>
        <w:ind w:left="1985" w:hanging="1134"/>
        <w:rPr>
          <w:color w:val="auto"/>
        </w:rPr>
      </w:pPr>
      <w:r w:rsidRPr="004F6369">
        <w:rPr>
          <w:color w:val="auto"/>
        </w:rPr>
        <w:t>12.</w:t>
      </w:r>
      <w:r w:rsidR="00D8548C">
        <w:rPr>
          <w:color w:val="auto"/>
        </w:rPr>
        <w:t>27</w:t>
      </w:r>
      <w:r w:rsidRPr="004F6369">
        <w:tab/>
      </w:r>
      <w:r w:rsidR="00F52F62">
        <w:t>A</w:t>
      </w:r>
      <w:r w:rsidR="00411FDD" w:rsidRPr="004F6369">
        <w:t xml:space="preserve">t </w:t>
      </w:r>
      <w:r w:rsidR="0086552C" w:rsidRPr="004F6369">
        <w:t xml:space="preserve">the request of the Lead Insurer, </w:t>
      </w:r>
      <w:r w:rsidR="003D10AC" w:rsidRPr="004F6369">
        <w:rPr>
          <w:color w:val="auto"/>
        </w:rPr>
        <w:t xml:space="preserve">the Coverholder </w:t>
      </w:r>
      <w:r w:rsidR="0025768D">
        <w:rPr>
          <w:color w:val="auto"/>
        </w:rPr>
        <w:t>must</w:t>
      </w:r>
      <w:r w:rsidR="0025768D" w:rsidRPr="004F6369">
        <w:rPr>
          <w:color w:val="auto"/>
        </w:rPr>
        <w:t xml:space="preserve"> </w:t>
      </w:r>
      <w:r w:rsidR="003D10AC" w:rsidRPr="004F6369">
        <w:rPr>
          <w:color w:val="auto"/>
        </w:rPr>
        <w:t>co-operate with the Lead Insurer</w:t>
      </w:r>
      <w:r w:rsidR="00C04FA1">
        <w:rPr>
          <w:color w:val="auto"/>
        </w:rPr>
        <w:t>,</w:t>
      </w:r>
      <w:r w:rsidR="003D10AC" w:rsidRPr="004F6369">
        <w:rPr>
          <w:color w:val="auto"/>
        </w:rPr>
        <w:t xml:space="preserve"> to ensure that</w:t>
      </w:r>
      <w:r w:rsidR="00D259AE">
        <w:rPr>
          <w:color w:val="auto"/>
        </w:rPr>
        <w:t xml:space="preserve"> w</w:t>
      </w:r>
      <w:r w:rsidR="00D259AE" w:rsidRPr="004F6369">
        <w:rPr>
          <w:color w:val="auto"/>
        </w:rPr>
        <w:t>here any existing polic</w:t>
      </w:r>
      <w:r w:rsidR="00231D31">
        <w:rPr>
          <w:color w:val="auto"/>
        </w:rPr>
        <w:t>ies are</w:t>
      </w:r>
      <w:r w:rsidR="00D259AE" w:rsidRPr="004F6369">
        <w:rPr>
          <w:color w:val="auto"/>
        </w:rPr>
        <w:t xml:space="preserve"> non-cancellable</w:t>
      </w:r>
      <w:r w:rsidR="00576F2E">
        <w:rPr>
          <w:color w:val="auto"/>
        </w:rPr>
        <w:t xml:space="preserve"> and / or have perpetual obligations on the Insurers</w:t>
      </w:r>
      <w:r w:rsidR="00BA68CF">
        <w:rPr>
          <w:color w:val="auto"/>
        </w:rPr>
        <w:t>:</w:t>
      </w:r>
    </w:p>
    <w:p w14:paraId="45E59056" w14:textId="77777777" w:rsidR="00BA68CF" w:rsidRDefault="00BA68CF" w:rsidP="003D10AC">
      <w:pPr>
        <w:ind w:left="1985" w:hanging="1134"/>
        <w:rPr>
          <w:color w:val="auto"/>
        </w:rPr>
      </w:pPr>
    </w:p>
    <w:p w14:paraId="7258D9E2" w14:textId="7919CFC7" w:rsidR="00231D31" w:rsidRDefault="00BA68CF" w:rsidP="00BA68CF">
      <w:pPr>
        <w:ind w:left="3119" w:hanging="1134"/>
        <w:rPr>
          <w:color w:val="auto"/>
        </w:rPr>
      </w:pPr>
      <w:r>
        <w:rPr>
          <w:color w:val="auto"/>
        </w:rPr>
        <w:t>12.</w:t>
      </w:r>
      <w:r w:rsidR="00FE0656">
        <w:rPr>
          <w:color w:val="auto"/>
        </w:rPr>
        <w:t>27</w:t>
      </w:r>
      <w:r>
        <w:rPr>
          <w:color w:val="auto"/>
        </w:rPr>
        <w:t>.1</w:t>
      </w:r>
      <w:r>
        <w:rPr>
          <w:color w:val="auto"/>
        </w:rPr>
        <w:tab/>
      </w:r>
      <w:r w:rsidR="00231D31">
        <w:rPr>
          <w:color w:val="auto"/>
        </w:rPr>
        <w:t xml:space="preserve">Such policies are </w:t>
      </w:r>
      <w:r w:rsidR="00283F1B">
        <w:rPr>
          <w:color w:val="auto"/>
        </w:rPr>
        <w:t xml:space="preserve">clearly </w:t>
      </w:r>
      <w:r w:rsidR="00231D31">
        <w:rPr>
          <w:color w:val="auto"/>
        </w:rPr>
        <w:t>identified</w:t>
      </w:r>
      <w:r w:rsidR="0069216D">
        <w:rPr>
          <w:color w:val="auto"/>
        </w:rPr>
        <w:t>.</w:t>
      </w:r>
    </w:p>
    <w:p w14:paraId="35E83638" w14:textId="77777777" w:rsidR="00231D31" w:rsidRDefault="00231D31" w:rsidP="00BA68CF">
      <w:pPr>
        <w:ind w:left="3119" w:hanging="1134"/>
        <w:rPr>
          <w:color w:val="auto"/>
        </w:rPr>
      </w:pPr>
    </w:p>
    <w:p w14:paraId="713244CF" w14:textId="3AFB3C2E" w:rsidR="00BA68CF" w:rsidRDefault="4A916BC9" w:rsidP="00BA68CF">
      <w:pPr>
        <w:ind w:left="3119" w:hanging="1134"/>
        <w:rPr>
          <w:color w:val="auto"/>
        </w:rPr>
      </w:pPr>
      <w:r w:rsidRPr="55A63174">
        <w:rPr>
          <w:color w:val="auto"/>
        </w:rPr>
        <w:t>12.</w:t>
      </w:r>
      <w:r w:rsidR="3B3DB3BF" w:rsidRPr="55A63174">
        <w:rPr>
          <w:color w:val="auto"/>
        </w:rPr>
        <w:t>27</w:t>
      </w:r>
      <w:r w:rsidRPr="55A63174">
        <w:rPr>
          <w:color w:val="auto"/>
        </w:rPr>
        <w:t>.2</w:t>
      </w:r>
      <w:r w:rsidR="002222B9">
        <w:tab/>
      </w:r>
      <w:r w:rsidR="1F821F0F">
        <w:t xml:space="preserve">Where </w:t>
      </w:r>
      <w:r w:rsidR="51DA047B">
        <w:t>appropriate</w:t>
      </w:r>
      <w:r w:rsidR="1F821F0F">
        <w:t xml:space="preserve">, </w:t>
      </w:r>
      <w:r w:rsidR="1F821F0F" w:rsidRPr="55A63174">
        <w:rPr>
          <w:color w:val="auto"/>
        </w:rPr>
        <w:t>p</w:t>
      </w:r>
      <w:r w:rsidR="15B01DA4" w:rsidRPr="55A63174">
        <w:rPr>
          <w:color w:val="auto"/>
        </w:rPr>
        <w:t>olicies are</w:t>
      </w:r>
      <w:r w:rsidR="597FB94E" w:rsidRPr="55A63174">
        <w:rPr>
          <w:color w:val="auto"/>
        </w:rPr>
        <w:t xml:space="preserve"> transferred to alternative </w:t>
      </w:r>
      <w:commentRangeStart w:id="78"/>
      <w:commentRangeStart w:id="79"/>
      <w:commentRangeStart w:id="80"/>
      <w:commentRangeStart w:id="81"/>
      <w:r w:rsidR="597FB94E" w:rsidRPr="55A63174">
        <w:rPr>
          <w:color w:val="auto"/>
        </w:rPr>
        <w:t>Insurer</w:t>
      </w:r>
      <w:r w:rsidR="6C8570CA" w:rsidRPr="55A63174">
        <w:rPr>
          <w:color w:val="auto"/>
        </w:rPr>
        <w:t>s</w:t>
      </w:r>
      <w:commentRangeEnd w:id="78"/>
      <w:r w:rsidR="002222B9">
        <w:rPr>
          <w:rStyle w:val="CommentReference"/>
        </w:rPr>
        <w:commentReference w:id="78"/>
      </w:r>
      <w:commentRangeEnd w:id="79"/>
      <w:r>
        <w:rPr>
          <w:rStyle w:val="CommentReference"/>
        </w:rPr>
        <w:commentReference w:id="79"/>
      </w:r>
      <w:commentRangeEnd w:id="80"/>
      <w:r>
        <w:rPr>
          <w:rStyle w:val="CommentReference"/>
        </w:rPr>
        <w:commentReference w:id="80"/>
      </w:r>
      <w:commentRangeEnd w:id="81"/>
      <w:r>
        <w:rPr>
          <w:rStyle w:val="CommentReference"/>
        </w:rPr>
        <w:commentReference w:id="81"/>
      </w:r>
      <w:r w:rsidR="15B01DA4" w:rsidRPr="55A63174">
        <w:rPr>
          <w:color w:val="auto"/>
        </w:rPr>
        <w:t xml:space="preserve">, with all </w:t>
      </w:r>
      <w:r w:rsidR="5B48DC3F" w:rsidRPr="55A63174">
        <w:rPr>
          <w:color w:val="auto"/>
        </w:rPr>
        <w:t xml:space="preserve">policyholder </w:t>
      </w:r>
      <w:r w:rsidR="526D6F09" w:rsidRPr="55A63174">
        <w:rPr>
          <w:color w:val="auto"/>
        </w:rPr>
        <w:t xml:space="preserve">communication </w:t>
      </w:r>
      <w:r w:rsidR="5B48DC3F" w:rsidRPr="55A63174">
        <w:rPr>
          <w:color w:val="auto"/>
        </w:rPr>
        <w:t xml:space="preserve">requirements </w:t>
      </w:r>
      <w:r w:rsidR="526D6F09" w:rsidRPr="55A63174">
        <w:rPr>
          <w:color w:val="auto"/>
        </w:rPr>
        <w:t xml:space="preserve">and applicable law and regulation </w:t>
      </w:r>
      <w:r w:rsidR="45922D15" w:rsidRPr="55A63174">
        <w:rPr>
          <w:color w:val="auto"/>
        </w:rPr>
        <w:t xml:space="preserve">fully </w:t>
      </w:r>
      <w:r w:rsidR="5B48DC3F" w:rsidRPr="55A63174">
        <w:rPr>
          <w:color w:val="auto"/>
        </w:rPr>
        <w:t>complied with</w:t>
      </w:r>
      <w:r w:rsidR="37279FB1" w:rsidRPr="55A63174">
        <w:rPr>
          <w:color w:val="auto"/>
        </w:rPr>
        <w:t>.</w:t>
      </w:r>
    </w:p>
    <w:p w14:paraId="63CC8D5C" w14:textId="77777777" w:rsidR="00CB5D88" w:rsidRDefault="00CB5D88" w:rsidP="00BA68CF">
      <w:pPr>
        <w:ind w:left="3119" w:hanging="1134"/>
        <w:rPr>
          <w:color w:val="auto"/>
        </w:rPr>
      </w:pPr>
    </w:p>
    <w:p w14:paraId="4B944B57" w14:textId="3025AF8A" w:rsidR="00BA68CF" w:rsidRDefault="00BA68CF" w:rsidP="00BA68CF">
      <w:pPr>
        <w:ind w:left="3119" w:hanging="1134"/>
        <w:rPr>
          <w:color w:val="auto"/>
        </w:rPr>
      </w:pPr>
      <w:r w:rsidRPr="66C663F5">
        <w:rPr>
          <w:color w:val="auto"/>
        </w:rPr>
        <w:t>12.</w:t>
      </w:r>
      <w:r w:rsidR="00C04FA1">
        <w:rPr>
          <w:color w:val="auto"/>
        </w:rPr>
        <w:t>27.3</w:t>
      </w:r>
      <w:r>
        <w:tab/>
      </w:r>
      <w:r w:rsidR="004E057C" w:rsidRPr="66C663F5">
        <w:rPr>
          <w:color w:val="auto"/>
        </w:rPr>
        <w:t>Except for any circumstances where</w:t>
      </w:r>
      <w:r w:rsidR="004E057C">
        <w:t xml:space="preserve"> </w:t>
      </w:r>
      <w:r w:rsidR="009C6A87">
        <w:t>such policies are not affected by the</w:t>
      </w:r>
      <w:r w:rsidR="004E057C">
        <w:t xml:space="preserve"> termination of the Agreement and will </w:t>
      </w:r>
      <w:r w:rsidR="0018546E">
        <w:t>continue to run</w:t>
      </w:r>
      <w:r w:rsidR="004E057C">
        <w:t>, unless cancelled on the instruction of the policyholder</w:t>
      </w:r>
      <w:r w:rsidR="00C04FA1">
        <w:t>.</w:t>
      </w:r>
    </w:p>
    <w:p w14:paraId="3B7236F1" w14:textId="77777777" w:rsidR="00BA68CF" w:rsidRDefault="00BA68CF" w:rsidP="003D10AC">
      <w:pPr>
        <w:ind w:left="1985" w:hanging="1134"/>
        <w:rPr>
          <w:color w:val="auto"/>
        </w:rPr>
      </w:pPr>
    </w:p>
    <w:p w14:paraId="37BF2BAA" w14:textId="08E59799" w:rsidR="00566888" w:rsidRDefault="0058B8AE" w:rsidP="009C4069">
      <w:pPr>
        <w:ind w:left="1985" w:hanging="1134"/>
      </w:pPr>
      <w:r>
        <w:t>12.</w:t>
      </w:r>
      <w:r w:rsidR="4AD57C79">
        <w:t>28</w:t>
      </w:r>
      <w:r w:rsidR="009C4069">
        <w:tab/>
      </w:r>
      <w:r w:rsidR="597E869B">
        <w:t>The Coverholder and Insurers</w:t>
      </w:r>
      <w:r w:rsidR="23D718E5">
        <w:t xml:space="preserve"> </w:t>
      </w:r>
      <w:r w:rsidR="14856294">
        <w:t xml:space="preserve">will </w:t>
      </w:r>
      <w:r w:rsidR="23D718E5">
        <w:t xml:space="preserve">continue </w:t>
      </w:r>
      <w:r w:rsidR="76136502">
        <w:t>to perform their respective obligations</w:t>
      </w:r>
      <w:r w:rsidR="687AEDC3">
        <w:t>,</w:t>
      </w:r>
      <w:r w:rsidR="76136502">
        <w:t xml:space="preserve"> in accordance with the terms and conditions of the Agreement</w:t>
      </w:r>
      <w:r w:rsidR="2CE7C343">
        <w:t>,</w:t>
      </w:r>
      <w:r w:rsidR="76136502">
        <w:t xml:space="preserve"> until:</w:t>
      </w:r>
    </w:p>
    <w:p w14:paraId="1EBB082D" w14:textId="77777777" w:rsidR="00487360" w:rsidRDefault="00487360" w:rsidP="00487360">
      <w:pPr>
        <w:ind w:left="1276" w:hanging="1276"/>
      </w:pPr>
    </w:p>
    <w:p w14:paraId="6346F704" w14:textId="6E7B0804" w:rsidR="00487360" w:rsidRDefault="646154F0" w:rsidP="009C4069">
      <w:pPr>
        <w:ind w:left="3119" w:hanging="1134"/>
      </w:pPr>
      <w:r>
        <w:t>12</w:t>
      </w:r>
      <w:r w:rsidR="76136502">
        <w:t>.</w:t>
      </w:r>
      <w:r w:rsidR="4AD57C79">
        <w:t>28</w:t>
      </w:r>
      <w:r w:rsidR="0058B8AE">
        <w:t>.</w:t>
      </w:r>
      <w:r w:rsidR="76136502">
        <w:t>1</w:t>
      </w:r>
      <w:r w:rsidR="00C346BA">
        <w:tab/>
      </w:r>
      <w:r w:rsidR="566A7D55">
        <w:t>E</w:t>
      </w:r>
      <w:r w:rsidR="76136502">
        <w:t xml:space="preserve">very policy </w:t>
      </w:r>
      <w:r w:rsidR="32F5B45B">
        <w:t>bound has expired, or has been cancelled</w:t>
      </w:r>
      <w:r w:rsidR="6A32D695">
        <w:t xml:space="preserve"> </w:t>
      </w:r>
      <w:r w:rsidR="59E88513">
        <w:t>or transferred</w:t>
      </w:r>
      <w:r w:rsidR="4AD57C79">
        <w:t>.</w:t>
      </w:r>
    </w:p>
    <w:p w14:paraId="1BB3A935" w14:textId="77777777" w:rsidR="00797323" w:rsidRDefault="00797323" w:rsidP="008C67CA">
      <w:pPr>
        <w:ind w:left="1985" w:hanging="1134"/>
      </w:pPr>
    </w:p>
    <w:p w14:paraId="57402A72" w14:textId="4864BA92" w:rsidR="00377A2D" w:rsidRDefault="00C346BA" w:rsidP="009C4069">
      <w:pPr>
        <w:ind w:left="3119" w:hanging="1134"/>
      </w:pPr>
      <w:r>
        <w:t>12.</w:t>
      </w:r>
      <w:r w:rsidR="00C04FA1">
        <w:t>28</w:t>
      </w:r>
      <w:r w:rsidR="009C4069">
        <w:t>.2</w:t>
      </w:r>
      <w:r>
        <w:tab/>
      </w:r>
      <w:r w:rsidR="009D21B2">
        <w:t>A</w:t>
      </w:r>
      <w:r>
        <w:t xml:space="preserve">ny claims </w:t>
      </w:r>
      <w:r w:rsidR="00A8567F">
        <w:t>arising under such policies</w:t>
      </w:r>
      <w:r w:rsidR="009E226F">
        <w:t xml:space="preserve">, whether the Coverholder has claims related authority or not, </w:t>
      </w:r>
      <w:r w:rsidR="00377A2D">
        <w:t>have been paid or otherwise resolved</w:t>
      </w:r>
      <w:r w:rsidR="00920216">
        <w:t>.</w:t>
      </w:r>
    </w:p>
    <w:p w14:paraId="46119CC6" w14:textId="77777777" w:rsidR="00377A2D" w:rsidRDefault="00377A2D" w:rsidP="00F65A07"/>
    <w:p w14:paraId="6B857431" w14:textId="2613207F" w:rsidR="00A30BE2" w:rsidRDefault="2F7FC959" w:rsidP="0089594F">
      <w:pPr>
        <w:ind w:left="1985" w:hanging="1134"/>
      </w:pPr>
      <w:commentRangeStart w:id="82"/>
      <w:r>
        <w:t>12.</w:t>
      </w:r>
      <w:r w:rsidR="1254889C">
        <w:t>29</w:t>
      </w:r>
      <w:commentRangeEnd w:id="82"/>
      <w:r w:rsidR="00F20AF3">
        <w:rPr>
          <w:rStyle w:val="CommentReference"/>
        </w:rPr>
        <w:commentReference w:id="82"/>
      </w:r>
      <w:r w:rsidR="00F20AF3">
        <w:tab/>
      </w:r>
      <w:r w:rsidR="59E88513">
        <w:t>O</w:t>
      </w:r>
      <w:r>
        <w:t xml:space="preserve">nce </w:t>
      </w:r>
      <w:r w:rsidR="2AE37EAC">
        <w:t xml:space="preserve">every policy bound has </w:t>
      </w:r>
      <w:r w:rsidR="6762AECA">
        <w:t>expired or</w:t>
      </w:r>
      <w:r w:rsidR="2AE37EAC">
        <w:t xml:space="preserve"> has been cancelled</w:t>
      </w:r>
      <w:r w:rsidR="34567E49">
        <w:t xml:space="preserve"> </w:t>
      </w:r>
      <w:r w:rsidR="59E88513">
        <w:t xml:space="preserve">or transferred, </w:t>
      </w:r>
      <w:r w:rsidR="794A8CA8">
        <w:t xml:space="preserve">the Coverholder will ensure that any </w:t>
      </w:r>
      <w:r w:rsidR="069E2FB0">
        <w:t xml:space="preserve">access to policy </w:t>
      </w:r>
      <w:r w:rsidR="4225503F">
        <w:t>documentation related</w:t>
      </w:r>
      <w:r w:rsidR="069E2FB0">
        <w:t xml:space="preserve"> electronic production </w:t>
      </w:r>
      <w:r w:rsidR="0265EC66">
        <w:t xml:space="preserve">ceases and, where any </w:t>
      </w:r>
      <w:r w:rsidR="5CCFCB26">
        <w:t xml:space="preserve">unused </w:t>
      </w:r>
      <w:r w:rsidR="0265EC66">
        <w:t>documentation has been made available as paper stocks</w:t>
      </w:r>
      <w:r w:rsidR="00C27D17">
        <w:t>,</w:t>
      </w:r>
      <w:r w:rsidR="0265EC66">
        <w:t xml:space="preserve"> </w:t>
      </w:r>
      <w:r w:rsidR="5CCFCB26">
        <w:t xml:space="preserve">these are returned to the </w:t>
      </w:r>
      <w:r w:rsidR="30D60261">
        <w:t xml:space="preserve">Lead </w:t>
      </w:r>
      <w:r w:rsidR="5CCFCB26">
        <w:t>Insurer or their nominated re</w:t>
      </w:r>
      <w:r w:rsidR="6762AECA">
        <w:t>presentative</w:t>
      </w:r>
      <w:r w:rsidR="53C0DF8A">
        <w:t xml:space="preserve">, or destroyed on the instruction of the </w:t>
      </w:r>
      <w:r w:rsidR="30D60261">
        <w:t xml:space="preserve">Lead </w:t>
      </w:r>
      <w:r w:rsidR="53C0DF8A">
        <w:t>Insurer</w:t>
      </w:r>
      <w:r w:rsidR="5B9F6C9F">
        <w:t>.</w:t>
      </w:r>
    </w:p>
    <w:p w14:paraId="04D2E8E4" w14:textId="77777777" w:rsidR="00E04187" w:rsidRDefault="00E04187" w:rsidP="008C67CA">
      <w:pPr>
        <w:ind w:left="851" w:hanging="851"/>
      </w:pPr>
    </w:p>
    <w:p w14:paraId="4D565E86" w14:textId="08D13D84" w:rsidR="00FE78AA" w:rsidRDefault="009252BA" w:rsidP="0089594F">
      <w:pPr>
        <w:ind w:left="1985" w:hanging="1134"/>
      </w:pPr>
      <w:r>
        <w:t>12.30</w:t>
      </w:r>
      <w:r w:rsidR="00FE78AA">
        <w:tab/>
      </w:r>
      <w:r w:rsidR="001C3C1F">
        <w:t>W</w:t>
      </w:r>
      <w:r w:rsidR="00F43647" w:rsidRPr="002601EA">
        <w:t xml:space="preserve">here </w:t>
      </w:r>
      <w:r w:rsidR="00FE78AA" w:rsidRPr="002601EA">
        <w:t xml:space="preserve">the Agreement has </w:t>
      </w:r>
      <w:r w:rsidR="000E1127" w:rsidRPr="002601EA">
        <w:t>terminated,</w:t>
      </w:r>
      <w:r w:rsidR="00FE78AA">
        <w:t xml:space="preserve"> following an event noted in </w:t>
      </w:r>
      <w:r w:rsidR="00FE78AA" w:rsidRPr="00753508">
        <w:rPr>
          <w:b/>
          <w:bCs/>
          <w:color w:val="0000FF"/>
        </w:rPr>
        <w:t xml:space="preserve">Automatic </w:t>
      </w:r>
      <w:r w:rsidR="00320B07">
        <w:rPr>
          <w:b/>
          <w:bCs/>
          <w:color w:val="0000FF"/>
        </w:rPr>
        <w:t>Suspension</w:t>
      </w:r>
      <w:r w:rsidR="00FE78AA">
        <w:t>, and / or because the Coverholder otherwise ceases to have the required authorisation (or any relevant exemption therefrom), the Coverholder will:</w:t>
      </w:r>
    </w:p>
    <w:p w14:paraId="7F1C3878" w14:textId="77777777" w:rsidR="009232B0" w:rsidRDefault="009232B0" w:rsidP="00FE78AA">
      <w:pPr>
        <w:ind w:left="851" w:hanging="851"/>
      </w:pPr>
    </w:p>
    <w:p w14:paraId="05752934" w14:textId="2A7A632B" w:rsidR="00FE78AA" w:rsidRDefault="671CF01F" w:rsidP="0089594F">
      <w:pPr>
        <w:ind w:left="3119" w:hanging="1134"/>
      </w:pPr>
      <w:r>
        <w:t>12.</w:t>
      </w:r>
      <w:r w:rsidR="48669E66">
        <w:t>30</w:t>
      </w:r>
      <w:r w:rsidR="04D6B656">
        <w:t>.1</w:t>
      </w:r>
      <w:r w:rsidR="00FE78AA">
        <w:tab/>
      </w:r>
      <w:r w:rsidR="177C7E00">
        <w:t>N</w:t>
      </w:r>
      <w:r>
        <w:t>o longer be under a duty to perform its obligations under the Agreement, if such obligations would, if performed, cause it to be in breach of any applicable law or regulation</w:t>
      </w:r>
      <w:r w:rsidR="48669E66">
        <w:t>.</w:t>
      </w:r>
    </w:p>
    <w:p w14:paraId="7ABA604B" w14:textId="77777777" w:rsidR="00FE78AA" w:rsidRDefault="00FE78AA" w:rsidP="0089594F">
      <w:pPr>
        <w:ind w:hanging="1134"/>
      </w:pPr>
    </w:p>
    <w:p w14:paraId="1C0C38F0" w14:textId="57BDCFF2" w:rsidR="00CA0654" w:rsidRDefault="00FE78AA" w:rsidP="00922DB7">
      <w:pPr>
        <w:ind w:left="3119" w:hanging="1134"/>
      </w:pPr>
      <w:r>
        <w:t>12.</w:t>
      </w:r>
      <w:r w:rsidR="009252BA">
        <w:t>30</w:t>
      </w:r>
      <w:r w:rsidR="00FC3311">
        <w:t>.2</w:t>
      </w:r>
      <w:r>
        <w:tab/>
      </w:r>
      <w:r w:rsidR="001C3C1F">
        <w:t>B</w:t>
      </w:r>
      <w:r>
        <w:t xml:space="preserve">e under a duty to co-operate with and implement all reasonable instructions from the </w:t>
      </w:r>
      <w:r w:rsidR="00FC3311">
        <w:t xml:space="preserve">Lead Insurer </w:t>
      </w:r>
      <w:r>
        <w:t xml:space="preserve">to effect the transfer of servicing of the </w:t>
      </w:r>
      <w:r w:rsidR="00707648">
        <w:t>policies</w:t>
      </w:r>
      <w:r>
        <w:t xml:space="preserve"> bound by the Coverholder to the </w:t>
      </w:r>
      <w:r w:rsidR="00FC3311">
        <w:t xml:space="preserve">Lead </w:t>
      </w:r>
      <w:r>
        <w:t xml:space="preserve">Insurer or to such parties as the </w:t>
      </w:r>
      <w:r w:rsidR="00FC3311">
        <w:t xml:space="preserve">Lead Insurer </w:t>
      </w:r>
      <w:r>
        <w:t>may appoint</w:t>
      </w:r>
      <w:r w:rsidR="009252BA">
        <w:t>.</w:t>
      </w:r>
    </w:p>
    <w:p w14:paraId="40DEC93C" w14:textId="77777777" w:rsidR="00FE78AA" w:rsidRDefault="00FE78AA" w:rsidP="00CE08BC"/>
    <w:p w14:paraId="12BCD094" w14:textId="35ACEEFA" w:rsidR="000F5E85" w:rsidRDefault="0090194E" w:rsidP="0089594F">
      <w:pPr>
        <w:ind w:left="1985" w:hanging="1134"/>
      </w:pPr>
      <w:r>
        <w:t>12.</w:t>
      </w:r>
      <w:r w:rsidR="009252BA">
        <w:t>31</w:t>
      </w:r>
      <w:r>
        <w:tab/>
      </w:r>
      <w:bookmarkStart w:id="83" w:name="_Hlk199766690"/>
      <w:r w:rsidR="003938A4">
        <w:t>T</w:t>
      </w:r>
      <w:r>
        <w:t xml:space="preserve">he </w:t>
      </w:r>
      <w:r w:rsidR="00FA6243">
        <w:t>Coverholder and / or the Insurers</w:t>
      </w:r>
      <w:r w:rsidR="0032316A">
        <w:t xml:space="preserve"> </w:t>
      </w:r>
      <w:r w:rsidR="003873DD">
        <w:t xml:space="preserve">rights to receive monies due in respect of </w:t>
      </w:r>
      <w:r w:rsidR="00E556BA">
        <w:t>policies</w:t>
      </w:r>
      <w:r w:rsidR="003873DD">
        <w:t xml:space="preserve"> bound</w:t>
      </w:r>
      <w:r w:rsidR="00D56707">
        <w:t xml:space="preserve">, or otherwise under this Agreement, </w:t>
      </w:r>
      <w:r w:rsidR="000E148D">
        <w:t xml:space="preserve">as detailed </w:t>
      </w:r>
      <w:r w:rsidR="001C38E6">
        <w:t>i</w:t>
      </w:r>
      <w:r w:rsidR="000E148D">
        <w:t xml:space="preserve">n </w:t>
      </w:r>
      <w:r w:rsidR="000B7C42" w:rsidRPr="00AE49A7">
        <w:rPr>
          <w:b/>
          <w:bCs/>
          <w:color w:val="0000FF"/>
        </w:rPr>
        <w:t xml:space="preserve">Module </w:t>
      </w:r>
      <w:r w:rsidR="000B7C42" w:rsidRPr="66C663F5">
        <w:rPr>
          <w:b/>
          <w:bCs/>
          <w:color w:val="0000FF"/>
        </w:rPr>
        <w:t xml:space="preserve">11 – Management of Monies </w:t>
      </w:r>
      <w:r w:rsidR="00AE49A7" w:rsidRPr="00AE49A7">
        <w:t>and / or</w:t>
      </w:r>
      <w:r w:rsidR="00AE49A7">
        <w:rPr>
          <w:b/>
          <w:bCs/>
          <w:color w:val="0000FF"/>
        </w:rPr>
        <w:t xml:space="preserve"> </w:t>
      </w:r>
      <w:r w:rsidR="000E148D" w:rsidRPr="66C663F5">
        <w:rPr>
          <w:b/>
          <w:bCs/>
          <w:color w:val="0000FF"/>
        </w:rPr>
        <w:t xml:space="preserve">Module </w:t>
      </w:r>
      <w:r w:rsidR="004E6882" w:rsidRPr="66C663F5">
        <w:rPr>
          <w:b/>
          <w:bCs/>
          <w:color w:val="0000FF"/>
        </w:rPr>
        <w:t>6 – Remuneration</w:t>
      </w:r>
      <w:r w:rsidR="00E55F7E">
        <w:t xml:space="preserve">, </w:t>
      </w:r>
      <w:r w:rsidR="00A519B3">
        <w:t xml:space="preserve">will </w:t>
      </w:r>
      <w:r w:rsidR="003873DD">
        <w:t xml:space="preserve">not be impaired by any of the provisions of </w:t>
      </w:r>
      <w:r w:rsidR="00A670C2">
        <w:t xml:space="preserve">the </w:t>
      </w:r>
      <w:r w:rsidR="003873DD" w:rsidRPr="66C663F5">
        <w:rPr>
          <w:b/>
          <w:bCs/>
          <w:color w:val="0000FF"/>
        </w:rPr>
        <w:t>Effect of Termination</w:t>
      </w:r>
      <w:r w:rsidR="005A6662" w:rsidRPr="66C663F5">
        <w:rPr>
          <w:b/>
          <w:bCs/>
          <w:color w:val="0000FF"/>
        </w:rPr>
        <w:t xml:space="preserve"> / </w:t>
      </w:r>
      <w:r w:rsidR="00405E55">
        <w:rPr>
          <w:b/>
          <w:bCs/>
          <w:color w:val="0000FF"/>
        </w:rPr>
        <w:t>Automatic</w:t>
      </w:r>
      <w:r w:rsidR="00405E55" w:rsidRPr="66C663F5">
        <w:rPr>
          <w:b/>
          <w:bCs/>
          <w:color w:val="0000FF"/>
        </w:rPr>
        <w:t xml:space="preserve"> Suspension</w:t>
      </w:r>
      <w:r w:rsidR="003873DD">
        <w:t xml:space="preserve"> and </w:t>
      </w:r>
      <w:r w:rsidR="0032316A">
        <w:t xml:space="preserve">each Agreement Party </w:t>
      </w:r>
      <w:r w:rsidR="003873DD">
        <w:t>agrees not to challenge these rights</w:t>
      </w:r>
      <w:r w:rsidR="001338D1">
        <w:t xml:space="preserve">, based upon </w:t>
      </w:r>
      <w:r w:rsidR="00357593">
        <w:t xml:space="preserve">the provisions of </w:t>
      </w:r>
      <w:r w:rsidR="001338D1">
        <w:t xml:space="preserve">this </w:t>
      </w:r>
      <w:commentRangeStart w:id="84"/>
      <w:commentRangeStart w:id="85"/>
      <w:r w:rsidR="00A670C2">
        <w:t>Module</w:t>
      </w:r>
      <w:commentRangeEnd w:id="84"/>
      <w:r>
        <w:rPr>
          <w:rStyle w:val="CommentReference"/>
        </w:rPr>
        <w:commentReference w:id="84"/>
      </w:r>
      <w:commentRangeEnd w:id="85"/>
      <w:r>
        <w:rPr>
          <w:rStyle w:val="CommentReference"/>
        </w:rPr>
        <w:commentReference w:id="85"/>
      </w:r>
      <w:r w:rsidR="00684C48">
        <w:t>;</w:t>
      </w:r>
      <w:bookmarkEnd w:id="83"/>
    </w:p>
    <w:p w14:paraId="699FD106" w14:textId="77777777" w:rsidR="000F5E85" w:rsidRDefault="000F5E85"/>
    <w:p w14:paraId="3B63D6B5" w14:textId="2DFA10F3" w:rsidR="005C2B9A" w:rsidRDefault="002E3EB8" w:rsidP="0089594F">
      <w:pPr>
        <w:ind w:left="1985" w:hanging="1134"/>
      </w:pPr>
      <w:r>
        <w:t>12.</w:t>
      </w:r>
      <w:r w:rsidR="00ED2075">
        <w:t>32</w:t>
      </w:r>
      <w:r>
        <w:tab/>
      </w:r>
      <w:r w:rsidR="00CC78CC">
        <w:t>I</w:t>
      </w:r>
      <w:r>
        <w:t xml:space="preserve">f </w:t>
      </w:r>
      <w:r w:rsidR="003873DD">
        <w:t xml:space="preserve">the Insurers collect monies </w:t>
      </w:r>
      <w:r w:rsidR="0089594F">
        <w:t xml:space="preserve">directly </w:t>
      </w:r>
      <w:r w:rsidR="003873DD">
        <w:t xml:space="preserve">from insurance brokers or other insurance intermediaries, </w:t>
      </w:r>
      <w:r w:rsidR="00CC78CC">
        <w:t>policyholders</w:t>
      </w:r>
      <w:r w:rsidR="003873DD">
        <w:t xml:space="preserve"> or others from whom monies may be due in respect of </w:t>
      </w:r>
      <w:r w:rsidR="00B35453">
        <w:t>policies</w:t>
      </w:r>
      <w:r w:rsidR="003873DD">
        <w:t xml:space="preserve"> bound, the Insurers </w:t>
      </w:r>
      <w:r w:rsidR="00A519B3">
        <w:t xml:space="preserve">will </w:t>
      </w:r>
      <w:r w:rsidR="003873DD">
        <w:t>give the Coverholder credit for such sums in account</w:t>
      </w:r>
      <w:r w:rsidR="00FE7058">
        <w:t xml:space="preserve">, </w:t>
      </w:r>
      <w:r w:rsidR="00852793">
        <w:t xml:space="preserve">in accordance with </w:t>
      </w:r>
      <w:r w:rsidR="00852793" w:rsidRPr="00FE7058">
        <w:rPr>
          <w:b/>
          <w:bCs/>
          <w:color w:val="0000FF"/>
        </w:rPr>
        <w:t xml:space="preserve">Module 6 </w:t>
      </w:r>
      <w:r w:rsidR="00FE7058" w:rsidRPr="00FE7058">
        <w:rPr>
          <w:b/>
          <w:bCs/>
          <w:color w:val="0000FF"/>
        </w:rPr>
        <w:t>– Remuneration</w:t>
      </w:r>
      <w:r w:rsidR="00FE7058">
        <w:t xml:space="preserve">, </w:t>
      </w:r>
      <w:r w:rsidR="00C64B78" w:rsidRPr="00C64B78">
        <w:t xml:space="preserve">provided always that this obligation </w:t>
      </w:r>
      <w:r w:rsidR="00A519B3">
        <w:t>will</w:t>
      </w:r>
      <w:r w:rsidR="00A519B3" w:rsidRPr="00C64B78">
        <w:t xml:space="preserve"> </w:t>
      </w:r>
      <w:r w:rsidR="00C64B78" w:rsidRPr="00C64B78">
        <w:t>not apply to the extent that the Insurers are legally or regulatorily prohibited, restricted, or prevented (including by reason of applicable sanctions, anti-money laundering laws, or similar requirements) from making or recognising such collection or payment</w:t>
      </w:r>
      <w:r w:rsidR="00C64B78">
        <w:t>.</w:t>
      </w:r>
    </w:p>
    <w:p w14:paraId="6711E901" w14:textId="77777777" w:rsidR="007A3CF1" w:rsidRDefault="007A3CF1" w:rsidP="0089594F">
      <w:pPr>
        <w:ind w:left="1985" w:hanging="1134"/>
      </w:pPr>
    </w:p>
    <w:p w14:paraId="7279C39E" w14:textId="02ACE014" w:rsidR="004622B5" w:rsidRDefault="007A3CF1" w:rsidP="007A3CF1">
      <w:pPr>
        <w:ind w:left="3119" w:hanging="1134"/>
      </w:pPr>
      <w:r>
        <w:t>12.32.1</w:t>
      </w:r>
      <w:r>
        <w:tab/>
      </w:r>
      <w:r w:rsidR="004622B5">
        <w:t xml:space="preserve">Where such prohibition, restriction, or prevention applies, the Insurers </w:t>
      </w:r>
      <w:r w:rsidR="00A519B3">
        <w:t>will</w:t>
      </w:r>
      <w:r w:rsidR="004622B5">
        <w:t>:</w:t>
      </w:r>
    </w:p>
    <w:p w14:paraId="4705E8C6" w14:textId="77777777" w:rsidR="004622B5" w:rsidRDefault="004622B5" w:rsidP="007A3CF1">
      <w:pPr>
        <w:ind w:left="3119" w:hanging="1134"/>
      </w:pPr>
    </w:p>
    <w:p w14:paraId="4433F559" w14:textId="05EA3101" w:rsidR="004622B5" w:rsidRDefault="004622B5" w:rsidP="00182568">
      <w:pPr>
        <w:ind w:left="4395" w:hanging="1276"/>
      </w:pPr>
      <w:r>
        <w:t>12.32.1.1</w:t>
      </w:r>
      <w:r>
        <w:tab/>
      </w:r>
      <w:r w:rsidR="00182568">
        <w:t>N</w:t>
      </w:r>
      <w:r>
        <w:t>otify the Coverholder as soon as reasonably practicable.</w:t>
      </w:r>
    </w:p>
    <w:p w14:paraId="713BCBC8" w14:textId="77777777" w:rsidR="004622B5" w:rsidRDefault="004622B5" w:rsidP="00182568">
      <w:pPr>
        <w:ind w:left="4395" w:hanging="1276"/>
      </w:pPr>
    </w:p>
    <w:p w14:paraId="5519606F" w14:textId="06FA74C3" w:rsidR="007A3CF1" w:rsidRDefault="004622B5" w:rsidP="00182568">
      <w:pPr>
        <w:ind w:left="4395" w:hanging="1276"/>
      </w:pPr>
      <w:r>
        <w:t>12.32.1.2</w:t>
      </w:r>
      <w:r w:rsidR="00182568">
        <w:tab/>
        <w:t>U</w:t>
      </w:r>
      <w:r>
        <w:t>se reasonable endeavours, consistent with applicable law and regulation, to identify and implement an alternative lawful mechanism to give effect to the intent of this provision.</w:t>
      </w:r>
    </w:p>
    <w:p w14:paraId="5EE1C106" w14:textId="77777777" w:rsidR="0089594F" w:rsidRDefault="0089594F" w:rsidP="002E3EB8">
      <w:pPr>
        <w:ind w:left="1843" w:hanging="992"/>
      </w:pPr>
    </w:p>
    <w:p w14:paraId="0BFE408B" w14:textId="4D7DEF72" w:rsidR="00AD0EB1" w:rsidRDefault="0ACDC971" w:rsidP="00AD0EB1">
      <w:pPr>
        <w:ind w:left="1985" w:hanging="1134"/>
        <w:rPr>
          <w:color w:val="808080" w:themeColor="background1" w:themeShade="80"/>
        </w:rPr>
      </w:pPr>
      <w:commentRangeStart w:id="86"/>
      <w:r w:rsidRPr="0C20D963">
        <w:rPr>
          <w:color w:val="808080" w:themeColor="background1" w:themeShade="80"/>
        </w:rPr>
        <w:t>12.</w:t>
      </w:r>
      <w:r w:rsidR="474058BE" w:rsidRPr="0C20D963">
        <w:rPr>
          <w:color w:val="808080" w:themeColor="background1" w:themeShade="80"/>
        </w:rPr>
        <w:t>33</w:t>
      </w:r>
      <w:commentRangeEnd w:id="86"/>
      <w:r w:rsidR="00AD0EB1">
        <w:rPr>
          <w:rStyle w:val="CommentReference"/>
        </w:rPr>
        <w:commentReference w:id="86"/>
      </w:r>
      <w:r w:rsidR="00AD0EB1">
        <w:tab/>
      </w:r>
      <w:r w:rsidR="00424272" w:rsidRPr="0C20D963">
        <w:rPr>
          <w:color w:val="808080" w:themeColor="background1" w:themeShade="80"/>
        </w:rPr>
        <w:t>For all</w:t>
      </w:r>
      <w:r w:rsidR="00424272">
        <w:rPr>
          <w:color w:val="808080" w:themeColor="background1" w:themeShade="80"/>
        </w:rPr>
        <w:t xml:space="preserve"> p</w:t>
      </w:r>
      <w:r w:rsidR="00424272" w:rsidRPr="001A345B">
        <w:rPr>
          <w:color w:val="808080" w:themeColor="background1" w:themeShade="80"/>
        </w:rPr>
        <w:t xml:space="preserve">olicies subject to </w:t>
      </w:r>
      <w:commentRangeStart w:id="87"/>
      <w:r w:rsidR="00424272" w:rsidRPr="0C20D963">
        <w:rPr>
          <w:color w:val="808080" w:themeColor="background1" w:themeShade="80"/>
        </w:rPr>
        <w:t xml:space="preserve">Automatic or Tacit Renewal </w:t>
      </w:r>
      <w:commentRangeEnd w:id="87"/>
      <w:r w:rsidR="00424272">
        <w:rPr>
          <w:rStyle w:val="CommentReference"/>
        </w:rPr>
        <w:commentReference w:id="87"/>
      </w:r>
      <w:r w:rsidR="00424272">
        <w:rPr>
          <w:color w:val="808080" w:themeColor="background1" w:themeShade="80"/>
        </w:rPr>
        <w:t>t</w:t>
      </w:r>
      <w:r w:rsidR="00424272" w:rsidRPr="0C20D963">
        <w:rPr>
          <w:color w:val="808080" w:themeColor="background1" w:themeShade="80"/>
        </w:rPr>
        <w:t>he Coverholder must</w:t>
      </w:r>
      <w:r w:rsidRPr="0C20D963">
        <w:rPr>
          <w:color w:val="808080" w:themeColor="background1" w:themeShade="80"/>
        </w:rPr>
        <w:t>:</w:t>
      </w:r>
    </w:p>
    <w:p w14:paraId="33FECC18" w14:textId="77777777" w:rsidR="00AD0EB1" w:rsidRDefault="00AD0EB1" w:rsidP="00AD0EB1">
      <w:pPr>
        <w:ind w:left="1985" w:hanging="1134"/>
        <w:rPr>
          <w:color w:val="808080" w:themeColor="background1" w:themeShade="80"/>
        </w:rPr>
      </w:pPr>
    </w:p>
    <w:p w14:paraId="50E88604" w14:textId="6B32184B" w:rsidR="00AD0EB1" w:rsidRDefault="00AD0EB1" w:rsidP="00AD0EB1">
      <w:pPr>
        <w:ind w:left="3119" w:hanging="1134"/>
        <w:rPr>
          <w:color w:val="808080" w:themeColor="background1" w:themeShade="80"/>
        </w:rPr>
      </w:pPr>
      <w:r>
        <w:rPr>
          <w:color w:val="808080" w:themeColor="background1" w:themeShade="80"/>
        </w:rPr>
        <w:t>12.</w:t>
      </w:r>
      <w:r w:rsidR="008D2478">
        <w:rPr>
          <w:color w:val="808080" w:themeColor="background1" w:themeShade="80"/>
        </w:rPr>
        <w:t>33</w:t>
      </w:r>
      <w:r>
        <w:rPr>
          <w:color w:val="808080" w:themeColor="background1" w:themeShade="80"/>
        </w:rPr>
        <w:t>.1</w:t>
      </w:r>
      <w:r>
        <w:rPr>
          <w:color w:val="808080" w:themeColor="background1" w:themeShade="80"/>
        </w:rPr>
        <w:tab/>
      </w:r>
      <w:r w:rsidR="00231FDB">
        <w:rPr>
          <w:color w:val="808080" w:themeColor="background1" w:themeShade="80"/>
        </w:rPr>
        <w:t>I</w:t>
      </w:r>
      <w:r>
        <w:rPr>
          <w:color w:val="808080" w:themeColor="background1" w:themeShade="80"/>
        </w:rPr>
        <w:t xml:space="preserve">f not already </w:t>
      </w:r>
      <w:r w:rsidR="00C00353">
        <w:rPr>
          <w:color w:val="808080" w:themeColor="background1" w:themeShade="80"/>
        </w:rPr>
        <w:t>provided</w:t>
      </w:r>
      <w:r>
        <w:rPr>
          <w:color w:val="808080" w:themeColor="background1" w:themeShade="80"/>
        </w:rPr>
        <w:t xml:space="preserve"> during any notice period:</w:t>
      </w:r>
    </w:p>
    <w:p w14:paraId="036A245E" w14:textId="77777777" w:rsidR="00AD0EB1" w:rsidRDefault="00AD0EB1" w:rsidP="00AD0EB1">
      <w:pPr>
        <w:ind w:left="1985" w:hanging="1134"/>
        <w:rPr>
          <w:color w:val="808080" w:themeColor="background1" w:themeShade="80"/>
        </w:rPr>
      </w:pPr>
    </w:p>
    <w:p w14:paraId="1A01E69E" w14:textId="7441BDA4" w:rsidR="00AD0EB1" w:rsidRPr="005A18FD" w:rsidRDefault="0A59EE1F" w:rsidP="00AD0EB1">
      <w:pPr>
        <w:ind w:left="4678" w:hanging="1559"/>
        <w:rPr>
          <w:color w:val="808080" w:themeColor="background1" w:themeShade="80"/>
        </w:rPr>
      </w:pPr>
      <w:r w:rsidRPr="2BDF7529">
        <w:rPr>
          <w:color w:val="808080" w:themeColor="background1" w:themeShade="80"/>
        </w:rPr>
        <w:t>12.</w:t>
      </w:r>
      <w:r w:rsidR="029F3541" w:rsidRPr="2BDF7529">
        <w:rPr>
          <w:color w:val="808080" w:themeColor="background1" w:themeShade="80"/>
        </w:rPr>
        <w:t>33</w:t>
      </w:r>
      <w:r w:rsidRPr="2BDF7529">
        <w:rPr>
          <w:color w:val="808080" w:themeColor="background1" w:themeShade="80"/>
        </w:rPr>
        <w:t>.1.1</w:t>
      </w:r>
      <w:r w:rsidR="00AD0EB1">
        <w:tab/>
      </w:r>
      <w:r w:rsidR="4B5532B0" w:rsidRPr="2BDF7529">
        <w:rPr>
          <w:color w:val="808080" w:themeColor="background1" w:themeShade="80"/>
        </w:rPr>
        <w:t>P</w:t>
      </w:r>
      <w:r w:rsidRPr="2BDF7529">
        <w:rPr>
          <w:color w:val="808080" w:themeColor="background1" w:themeShade="80"/>
        </w:rPr>
        <w:t>rovide the Insurers with an initial report</w:t>
      </w:r>
      <w:r w:rsidR="4B5532B0" w:rsidRPr="2BDF7529">
        <w:rPr>
          <w:color w:val="808080" w:themeColor="background1" w:themeShade="80"/>
        </w:rPr>
        <w:t xml:space="preserve">, within </w:t>
      </w:r>
      <w:r w:rsidR="4B5532B0" w:rsidRPr="2BDF7529">
        <w:rPr>
          <w:color w:val="EE0000"/>
        </w:rPr>
        <w:t>&lt;10</w:t>
      </w:r>
      <w:r w:rsidR="00AD0EB1" w:rsidRPr="2BDF7529">
        <w:rPr>
          <w:rStyle w:val="EndnoteReference"/>
          <w:color w:val="EE0000"/>
        </w:rPr>
        <w:endnoteReference w:id="44"/>
      </w:r>
      <w:r w:rsidR="4B5532B0" w:rsidRPr="2BDF7529">
        <w:rPr>
          <w:color w:val="EE0000"/>
        </w:rPr>
        <w:t>&gt; &lt;business days</w:t>
      </w:r>
      <w:r w:rsidR="00AD0EB1" w:rsidRPr="2BDF7529">
        <w:rPr>
          <w:rStyle w:val="EndnoteReference"/>
          <w:color w:val="EE0000"/>
        </w:rPr>
        <w:endnoteReference w:id="45"/>
      </w:r>
      <w:r w:rsidR="4B5532B0" w:rsidRPr="2BDF7529">
        <w:rPr>
          <w:color w:val="EE0000"/>
        </w:rPr>
        <w:t>&gt;</w:t>
      </w:r>
      <w:r w:rsidRPr="2BDF7529">
        <w:rPr>
          <w:color w:val="808080" w:themeColor="background1" w:themeShade="80"/>
        </w:rPr>
        <w:t xml:space="preserve"> detailing:</w:t>
      </w:r>
    </w:p>
    <w:p w14:paraId="55F90547" w14:textId="77777777" w:rsidR="00AD0EB1" w:rsidRPr="005A18FD" w:rsidRDefault="00AD0EB1" w:rsidP="00AD0EB1">
      <w:pPr>
        <w:tabs>
          <w:tab w:val="left" w:pos="3119"/>
        </w:tabs>
        <w:ind w:left="1985"/>
      </w:pPr>
    </w:p>
    <w:p w14:paraId="4D4C5261" w14:textId="5F072ED7" w:rsidR="00AD0EB1" w:rsidRPr="005A18FD" w:rsidRDefault="00AD0EB1" w:rsidP="00AD0EB1">
      <w:pPr>
        <w:ind w:left="6096" w:hanging="1418"/>
        <w:rPr>
          <w:color w:val="808080" w:themeColor="background1" w:themeShade="80"/>
        </w:rPr>
      </w:pPr>
      <w:r>
        <w:rPr>
          <w:color w:val="808080" w:themeColor="background1" w:themeShade="80"/>
        </w:rPr>
        <w:t>12.</w:t>
      </w:r>
      <w:r w:rsidR="00D33740">
        <w:rPr>
          <w:color w:val="808080" w:themeColor="background1" w:themeShade="80"/>
        </w:rPr>
        <w:t>33</w:t>
      </w:r>
      <w:r>
        <w:rPr>
          <w:color w:val="808080" w:themeColor="background1" w:themeShade="80"/>
        </w:rPr>
        <w:t>.1.1.1</w:t>
      </w:r>
      <w:r w:rsidRPr="005A18FD">
        <w:rPr>
          <w:color w:val="808080" w:themeColor="background1" w:themeShade="80"/>
        </w:rPr>
        <w:tab/>
      </w:r>
      <w:r w:rsidR="00AB20D6">
        <w:rPr>
          <w:color w:val="808080" w:themeColor="background1" w:themeShade="80"/>
        </w:rPr>
        <w:t>A</w:t>
      </w:r>
      <w:r w:rsidRPr="005A18FD">
        <w:rPr>
          <w:color w:val="808080" w:themeColor="background1" w:themeShade="80"/>
        </w:rPr>
        <w:t xml:space="preserve">ll </w:t>
      </w:r>
      <w:r w:rsidR="00AB20D6">
        <w:rPr>
          <w:color w:val="808080" w:themeColor="background1" w:themeShade="80"/>
        </w:rPr>
        <w:t>policies</w:t>
      </w:r>
      <w:r w:rsidRPr="005A18FD">
        <w:rPr>
          <w:color w:val="808080" w:themeColor="background1" w:themeShade="80"/>
        </w:rPr>
        <w:t xml:space="preserve"> in force at the effective date of termination, which are or may be subject to </w:t>
      </w:r>
      <w:r w:rsidR="00D33740">
        <w:rPr>
          <w:color w:val="808080" w:themeColor="background1" w:themeShade="80"/>
        </w:rPr>
        <w:t>A</w:t>
      </w:r>
      <w:r w:rsidRPr="005A18FD">
        <w:rPr>
          <w:color w:val="808080" w:themeColor="background1" w:themeShade="80"/>
        </w:rPr>
        <w:t xml:space="preserve">utomatic or </w:t>
      </w:r>
      <w:r w:rsidR="00D33740">
        <w:rPr>
          <w:color w:val="808080" w:themeColor="background1" w:themeShade="80"/>
        </w:rPr>
        <w:t>T</w:t>
      </w:r>
      <w:r w:rsidRPr="005A18FD">
        <w:rPr>
          <w:color w:val="808080" w:themeColor="background1" w:themeShade="80"/>
        </w:rPr>
        <w:t xml:space="preserve">acit </w:t>
      </w:r>
      <w:r w:rsidR="00D33740">
        <w:rPr>
          <w:color w:val="808080" w:themeColor="background1" w:themeShade="80"/>
        </w:rPr>
        <w:t>R</w:t>
      </w:r>
      <w:r w:rsidRPr="005A18FD">
        <w:rPr>
          <w:color w:val="808080" w:themeColor="background1" w:themeShade="80"/>
        </w:rPr>
        <w:t>enewal</w:t>
      </w:r>
      <w:r w:rsidR="00D33740">
        <w:rPr>
          <w:color w:val="808080" w:themeColor="background1" w:themeShade="80"/>
        </w:rPr>
        <w:t>.</w:t>
      </w:r>
    </w:p>
    <w:p w14:paraId="04012810" w14:textId="77777777" w:rsidR="00AD0EB1" w:rsidRPr="005A18FD" w:rsidRDefault="00AD0EB1" w:rsidP="00AD0EB1">
      <w:pPr>
        <w:tabs>
          <w:tab w:val="left" w:pos="3119"/>
        </w:tabs>
        <w:ind w:left="6096" w:hanging="1418"/>
        <w:rPr>
          <w:color w:val="808080" w:themeColor="background1" w:themeShade="80"/>
        </w:rPr>
      </w:pPr>
    </w:p>
    <w:p w14:paraId="3B6A929A" w14:textId="16F48DC0" w:rsidR="00AD0EB1" w:rsidRPr="005A18FD" w:rsidRDefault="00AD0EB1" w:rsidP="00AD0EB1">
      <w:pPr>
        <w:ind w:left="6096" w:hanging="1418"/>
        <w:rPr>
          <w:color w:val="808080" w:themeColor="background1" w:themeShade="80"/>
        </w:rPr>
      </w:pPr>
      <w:r w:rsidRPr="005A18FD">
        <w:rPr>
          <w:color w:val="808080" w:themeColor="background1" w:themeShade="80"/>
        </w:rPr>
        <w:t>12.</w:t>
      </w:r>
      <w:r w:rsidR="00D33740">
        <w:rPr>
          <w:color w:val="808080" w:themeColor="background1" w:themeShade="80"/>
        </w:rPr>
        <w:t>33</w:t>
      </w:r>
      <w:r>
        <w:rPr>
          <w:color w:val="808080" w:themeColor="background1" w:themeShade="80"/>
        </w:rPr>
        <w:t>.1.1.2</w:t>
      </w:r>
      <w:r w:rsidRPr="005A18FD">
        <w:rPr>
          <w:color w:val="808080" w:themeColor="background1" w:themeShade="80"/>
        </w:rPr>
        <w:tab/>
      </w:r>
      <w:r w:rsidR="00AB20D6">
        <w:rPr>
          <w:color w:val="808080" w:themeColor="background1" w:themeShade="80"/>
        </w:rPr>
        <w:t>A</w:t>
      </w:r>
      <w:r w:rsidRPr="005A18FD">
        <w:rPr>
          <w:color w:val="808080" w:themeColor="background1" w:themeShade="80"/>
        </w:rPr>
        <w:t xml:space="preserve">ll </w:t>
      </w:r>
      <w:r w:rsidR="00AB20D6">
        <w:rPr>
          <w:color w:val="808080" w:themeColor="background1" w:themeShade="80"/>
        </w:rPr>
        <w:t>policies</w:t>
      </w:r>
      <w:r w:rsidRPr="005A18FD">
        <w:rPr>
          <w:color w:val="808080" w:themeColor="background1" w:themeShade="80"/>
        </w:rPr>
        <w:t xml:space="preserve"> for which </w:t>
      </w:r>
      <w:r w:rsidR="00C02166">
        <w:rPr>
          <w:color w:val="808080" w:themeColor="background1" w:themeShade="80"/>
        </w:rPr>
        <w:t>quotations</w:t>
      </w:r>
      <w:r w:rsidRPr="005A18FD">
        <w:rPr>
          <w:color w:val="808080" w:themeColor="background1" w:themeShade="80"/>
        </w:rPr>
        <w:t xml:space="preserve"> have been offered prior to the effective date of termination, which could be bound and may be subject to </w:t>
      </w:r>
      <w:r w:rsidR="00D33740">
        <w:rPr>
          <w:color w:val="808080" w:themeColor="background1" w:themeShade="80"/>
        </w:rPr>
        <w:t>A</w:t>
      </w:r>
      <w:r w:rsidRPr="005A18FD">
        <w:rPr>
          <w:color w:val="808080" w:themeColor="background1" w:themeShade="80"/>
        </w:rPr>
        <w:t xml:space="preserve">utomatic or </w:t>
      </w:r>
      <w:r w:rsidR="00D33740">
        <w:rPr>
          <w:color w:val="808080" w:themeColor="background1" w:themeShade="80"/>
        </w:rPr>
        <w:t>T</w:t>
      </w:r>
      <w:r w:rsidR="00D33740" w:rsidRPr="005A18FD">
        <w:rPr>
          <w:color w:val="808080" w:themeColor="background1" w:themeShade="80"/>
        </w:rPr>
        <w:t>acit</w:t>
      </w:r>
      <w:r w:rsidRPr="005A18FD">
        <w:rPr>
          <w:color w:val="808080" w:themeColor="background1" w:themeShade="80"/>
        </w:rPr>
        <w:t xml:space="preserve"> </w:t>
      </w:r>
      <w:r w:rsidR="00D33740">
        <w:rPr>
          <w:color w:val="808080" w:themeColor="background1" w:themeShade="80"/>
        </w:rPr>
        <w:t>R</w:t>
      </w:r>
      <w:r w:rsidRPr="005A18FD">
        <w:rPr>
          <w:color w:val="808080" w:themeColor="background1" w:themeShade="80"/>
        </w:rPr>
        <w:t>enewal</w:t>
      </w:r>
      <w:r w:rsidR="00D33740">
        <w:rPr>
          <w:color w:val="808080" w:themeColor="background1" w:themeShade="80"/>
        </w:rPr>
        <w:t>.</w:t>
      </w:r>
    </w:p>
    <w:p w14:paraId="0286FEE8" w14:textId="77777777" w:rsidR="00AD0EB1" w:rsidRPr="005A18FD" w:rsidRDefault="00AD0EB1" w:rsidP="00AD0EB1">
      <w:pPr>
        <w:tabs>
          <w:tab w:val="left" w:pos="3119"/>
        </w:tabs>
        <w:ind w:left="6096" w:hanging="1418"/>
        <w:rPr>
          <w:color w:val="808080" w:themeColor="background1" w:themeShade="80"/>
        </w:rPr>
      </w:pPr>
    </w:p>
    <w:p w14:paraId="0FEDBF69" w14:textId="389FD5FB" w:rsidR="00AD0EB1" w:rsidRPr="005A18FD" w:rsidRDefault="00AD0EB1" w:rsidP="00AD0EB1">
      <w:pPr>
        <w:ind w:left="6096" w:hanging="1418"/>
        <w:rPr>
          <w:color w:val="808080" w:themeColor="background1" w:themeShade="80"/>
        </w:rPr>
      </w:pPr>
      <w:r w:rsidRPr="0C20D963">
        <w:rPr>
          <w:color w:val="808080" w:themeColor="background1" w:themeShade="80"/>
        </w:rPr>
        <w:t>12.</w:t>
      </w:r>
      <w:r w:rsidR="00D33740" w:rsidRPr="0C20D963">
        <w:rPr>
          <w:color w:val="808080" w:themeColor="background1" w:themeShade="80"/>
        </w:rPr>
        <w:t>33</w:t>
      </w:r>
      <w:r w:rsidRPr="0C20D963">
        <w:rPr>
          <w:color w:val="808080" w:themeColor="background1" w:themeShade="80"/>
        </w:rPr>
        <w:t>.1.1.3</w:t>
      </w:r>
      <w:r>
        <w:tab/>
      </w:r>
      <w:r w:rsidR="00C02166" w:rsidRPr="0C20D963">
        <w:rPr>
          <w:color w:val="808080" w:themeColor="background1" w:themeShade="80"/>
        </w:rPr>
        <w:t>A</w:t>
      </w:r>
      <w:r w:rsidRPr="0C20D963">
        <w:rPr>
          <w:color w:val="808080" w:themeColor="background1" w:themeShade="80"/>
        </w:rPr>
        <w:t xml:space="preserve">ll </w:t>
      </w:r>
      <w:r w:rsidR="00C02166" w:rsidRPr="0C20D963">
        <w:rPr>
          <w:color w:val="808080" w:themeColor="background1" w:themeShade="80"/>
        </w:rPr>
        <w:t>policies</w:t>
      </w:r>
      <w:r w:rsidRPr="0C20D963">
        <w:rPr>
          <w:color w:val="808080" w:themeColor="background1" w:themeShade="80"/>
        </w:rPr>
        <w:t xml:space="preserve"> where </w:t>
      </w:r>
      <w:r w:rsidR="00D33740" w:rsidRPr="0C20D963">
        <w:rPr>
          <w:color w:val="808080" w:themeColor="background1" w:themeShade="80"/>
        </w:rPr>
        <w:t>A</w:t>
      </w:r>
      <w:r w:rsidRPr="0C20D963">
        <w:rPr>
          <w:color w:val="808080" w:themeColor="background1" w:themeShade="80"/>
        </w:rPr>
        <w:t xml:space="preserve">utomatic or </w:t>
      </w:r>
      <w:r w:rsidR="00D33740" w:rsidRPr="0C20D963">
        <w:rPr>
          <w:color w:val="808080" w:themeColor="background1" w:themeShade="80"/>
        </w:rPr>
        <w:t>T</w:t>
      </w:r>
      <w:r w:rsidRPr="0C20D963">
        <w:rPr>
          <w:color w:val="808080" w:themeColor="background1" w:themeShade="80"/>
        </w:rPr>
        <w:t xml:space="preserve">acit </w:t>
      </w:r>
      <w:r w:rsidR="57C899EA" w:rsidRPr="0C20D963">
        <w:rPr>
          <w:color w:val="808080" w:themeColor="background1" w:themeShade="80"/>
        </w:rPr>
        <w:t>R</w:t>
      </w:r>
      <w:r w:rsidRPr="0C20D963">
        <w:rPr>
          <w:color w:val="808080" w:themeColor="background1" w:themeShade="80"/>
        </w:rPr>
        <w:t>enewal cannot be or has not been prevented.</w:t>
      </w:r>
    </w:p>
    <w:p w14:paraId="2ED4CA4F" w14:textId="77777777" w:rsidR="00AD0EB1" w:rsidRPr="005A18FD" w:rsidRDefault="00AD0EB1" w:rsidP="00AD0EB1">
      <w:pPr>
        <w:tabs>
          <w:tab w:val="left" w:pos="3119"/>
        </w:tabs>
        <w:ind w:left="3119" w:hanging="1134"/>
        <w:rPr>
          <w:color w:val="808080" w:themeColor="background1" w:themeShade="80"/>
        </w:rPr>
      </w:pPr>
    </w:p>
    <w:p w14:paraId="3461F4CB" w14:textId="5B8E7F7F" w:rsidR="00AD0EB1" w:rsidRPr="005A18FD" w:rsidRDefault="0ACDC971" w:rsidP="00AD0EB1">
      <w:pPr>
        <w:ind w:left="4678" w:hanging="1559"/>
        <w:rPr>
          <w:color w:val="808080" w:themeColor="background1" w:themeShade="80"/>
        </w:rPr>
      </w:pPr>
      <w:r w:rsidRPr="0C20D963">
        <w:rPr>
          <w:color w:val="808080" w:themeColor="background1" w:themeShade="80"/>
        </w:rPr>
        <w:t>12.</w:t>
      </w:r>
      <w:r w:rsidR="43076772" w:rsidRPr="0C20D963">
        <w:rPr>
          <w:color w:val="808080" w:themeColor="background1" w:themeShade="80"/>
        </w:rPr>
        <w:t>33</w:t>
      </w:r>
      <w:r w:rsidRPr="0C20D963">
        <w:rPr>
          <w:color w:val="808080" w:themeColor="background1" w:themeShade="80"/>
        </w:rPr>
        <w:t>.1.2</w:t>
      </w:r>
      <w:r w:rsidR="00AD0EB1">
        <w:tab/>
      </w:r>
      <w:r w:rsidR="697B58E9" w:rsidRPr="0C20D963">
        <w:rPr>
          <w:color w:val="808080" w:themeColor="background1" w:themeShade="80"/>
        </w:rPr>
        <w:t>E</w:t>
      </w:r>
      <w:r w:rsidRPr="0C20D963">
        <w:rPr>
          <w:color w:val="808080" w:themeColor="background1" w:themeShade="80"/>
        </w:rPr>
        <w:t xml:space="preserve">nsure that all existing policyholders with policies subject to </w:t>
      </w:r>
      <w:r w:rsidR="725530BE" w:rsidRPr="0C20D963">
        <w:rPr>
          <w:color w:val="808080" w:themeColor="background1" w:themeShade="80"/>
        </w:rPr>
        <w:t>Automatic or Tacit Renewal</w:t>
      </w:r>
      <w:r w:rsidRPr="0C20D963">
        <w:rPr>
          <w:color w:val="808080" w:themeColor="background1" w:themeShade="80"/>
        </w:rPr>
        <w:t xml:space="preserve"> are issued with an appropriate notice of cancellation or non-renewal, in accordance with </w:t>
      </w:r>
      <w:r w:rsidR="7E7357F3" w:rsidRPr="0C20D963">
        <w:rPr>
          <w:color w:val="808080" w:themeColor="background1" w:themeShade="80"/>
        </w:rPr>
        <w:t xml:space="preserve">specific policy provisions and / or </w:t>
      </w:r>
      <w:r w:rsidRPr="0C20D963">
        <w:rPr>
          <w:color w:val="808080" w:themeColor="background1" w:themeShade="80"/>
        </w:rPr>
        <w:t>any applicable laws or regulation.</w:t>
      </w:r>
    </w:p>
    <w:p w14:paraId="2CF8DD26" w14:textId="77777777" w:rsidR="00AD0EB1" w:rsidRDefault="00AD0EB1" w:rsidP="00AD0EB1">
      <w:pPr>
        <w:ind w:left="1985" w:hanging="1134"/>
      </w:pPr>
    </w:p>
    <w:p w14:paraId="6248C6A1" w14:textId="72AE358D" w:rsidR="00AD0EB1" w:rsidRDefault="1561BD01" w:rsidP="00AD0EB1">
      <w:pPr>
        <w:ind w:left="3119" w:hanging="1134"/>
        <w:rPr>
          <w:color w:val="808080" w:themeColor="background1" w:themeShade="80"/>
        </w:rPr>
      </w:pPr>
      <w:r w:rsidRPr="2BDF7529">
        <w:rPr>
          <w:color w:val="808080" w:themeColor="background1" w:themeShade="80"/>
        </w:rPr>
        <w:t>12.</w:t>
      </w:r>
      <w:r w:rsidR="7007F052" w:rsidRPr="2BDF7529">
        <w:rPr>
          <w:color w:val="808080" w:themeColor="background1" w:themeShade="80"/>
        </w:rPr>
        <w:t>33</w:t>
      </w:r>
      <w:r w:rsidRPr="2BDF7529">
        <w:rPr>
          <w:color w:val="808080" w:themeColor="background1" w:themeShade="80"/>
        </w:rPr>
        <w:t>.2</w:t>
      </w:r>
      <w:r w:rsidR="0ACDC971">
        <w:tab/>
      </w:r>
      <w:r w:rsidR="24AABFA9" w:rsidRPr="2BDF7529">
        <w:rPr>
          <w:color w:val="808080" w:themeColor="background1" w:themeShade="80"/>
        </w:rPr>
        <w:t>P</w:t>
      </w:r>
      <w:r w:rsidRPr="2BDF7529">
        <w:rPr>
          <w:color w:val="808080" w:themeColor="background1" w:themeShade="80"/>
        </w:rPr>
        <w:t xml:space="preserve">rovide the Insurers with </w:t>
      </w:r>
      <w:r w:rsidRPr="2BDF7529">
        <w:rPr>
          <w:color w:val="FF0000"/>
        </w:rPr>
        <w:t>&lt;monthly</w:t>
      </w:r>
      <w:r w:rsidR="0ACDC971" w:rsidRPr="2BDF7529">
        <w:rPr>
          <w:rStyle w:val="EndnoteReference"/>
          <w:color w:val="FF0000"/>
        </w:rPr>
        <w:endnoteReference w:id="46"/>
      </w:r>
      <w:r w:rsidRPr="2BDF7529">
        <w:rPr>
          <w:color w:val="FF0000"/>
        </w:rPr>
        <w:t>&gt;</w:t>
      </w:r>
      <w:r w:rsidRPr="2BDF7529">
        <w:rPr>
          <w:color w:val="808080" w:themeColor="background1" w:themeShade="80"/>
        </w:rPr>
        <w:t xml:space="preserve"> updates to the information provided in the initial report, until such time that all policies subject to </w:t>
      </w:r>
      <w:r w:rsidR="6F0EBA39" w:rsidRPr="2BDF7529">
        <w:rPr>
          <w:color w:val="808080" w:themeColor="background1" w:themeShade="80"/>
        </w:rPr>
        <w:t>Automatic or Tacit Renewal</w:t>
      </w:r>
      <w:r w:rsidRPr="2BDF7529">
        <w:rPr>
          <w:color w:val="808080" w:themeColor="background1" w:themeShade="80"/>
        </w:rPr>
        <w:t xml:space="preserve"> have been either cancelled or non-renewed, in accordance with applicable law or regulation and the Lead Insurer confirms that no further reports are required.</w:t>
      </w:r>
    </w:p>
    <w:p w14:paraId="625FBD26" w14:textId="77777777" w:rsidR="00AD0EB1" w:rsidRDefault="00AD0EB1"/>
    <w:p w14:paraId="6414FB5C" w14:textId="77777777" w:rsidR="00162572" w:rsidRDefault="00162572"/>
    <w:p w14:paraId="1602A8C4" w14:textId="5006B794" w:rsidR="003067CE" w:rsidRDefault="003067CE"/>
    <w:p w14:paraId="55D406DE" w14:textId="7F112C0F" w:rsidR="00626E00" w:rsidRDefault="00626E00">
      <w:r>
        <w:br w:type="page"/>
      </w:r>
    </w:p>
    <w:p w14:paraId="41AE1E34" w14:textId="77777777" w:rsidR="0011725A" w:rsidRPr="0011725A" w:rsidRDefault="0011725A" w:rsidP="0011725A">
      <w:pPr>
        <w:rPr>
          <w:b/>
          <w:bCs/>
        </w:rPr>
      </w:pPr>
      <w:bookmarkStart w:id="88" w:name="_Hlk208842133"/>
      <w:commentRangeStart w:id="89"/>
      <w:r w:rsidRPr="0011725A">
        <w:rPr>
          <w:b/>
          <w:bCs/>
        </w:rPr>
        <w:t>Non-renewal of the Agreement</w:t>
      </w:r>
      <w:commentRangeEnd w:id="89"/>
      <w:r w:rsidRPr="0011725A">
        <w:rPr>
          <w:sz w:val="16"/>
          <w:szCs w:val="16"/>
        </w:rPr>
        <w:commentReference w:id="89"/>
      </w:r>
    </w:p>
    <w:bookmarkEnd w:id="88"/>
    <w:p w14:paraId="51C92778" w14:textId="77777777" w:rsidR="004F0AC9" w:rsidRPr="0011725A" w:rsidRDefault="004F0AC9" w:rsidP="0011725A"/>
    <w:p w14:paraId="05C3F54D" w14:textId="77777777" w:rsidR="0011725A" w:rsidRPr="0011725A" w:rsidRDefault="0011725A" w:rsidP="0011725A">
      <w:pPr>
        <w:rPr>
          <w:b/>
          <w:bCs/>
        </w:rPr>
      </w:pPr>
      <w:r w:rsidRPr="0011725A">
        <w:rPr>
          <w:b/>
          <w:bCs/>
        </w:rPr>
        <w:t>Notice of non-renewal</w:t>
      </w:r>
    </w:p>
    <w:p w14:paraId="49A64E42" w14:textId="77777777" w:rsidR="0011725A" w:rsidRPr="0011725A" w:rsidRDefault="0011725A" w:rsidP="0011725A">
      <w:pPr>
        <w:rPr>
          <w:b/>
          <w:bCs/>
        </w:rPr>
      </w:pPr>
    </w:p>
    <w:p w14:paraId="0C15182A" w14:textId="38F36852" w:rsidR="0011725A" w:rsidRPr="0011725A" w:rsidRDefault="0011725A" w:rsidP="0011725A">
      <w:pPr>
        <w:ind w:left="851" w:hanging="851"/>
      </w:pPr>
      <w:r w:rsidRPr="0011725A">
        <w:t>12.</w:t>
      </w:r>
      <w:r w:rsidR="00224C35">
        <w:t>34</w:t>
      </w:r>
      <w:r w:rsidRPr="0011725A">
        <w:tab/>
        <w:t xml:space="preserve">Without prejudice to the provisions specified in </w:t>
      </w:r>
      <w:r w:rsidRPr="0011725A">
        <w:rPr>
          <w:b/>
          <w:bCs/>
          <w:color w:val="0000FF"/>
        </w:rPr>
        <w:t>Communication</w:t>
      </w:r>
      <w:r w:rsidRPr="0011725A">
        <w:t>, the Agreement may be non-renewed by either the Coverholder or the Lead Insurer giving notice to the other which is not less than:</w:t>
      </w:r>
    </w:p>
    <w:p w14:paraId="204CC319" w14:textId="77777777" w:rsidR="0011725A" w:rsidRPr="0011725A" w:rsidRDefault="0011725A" w:rsidP="0011725A"/>
    <w:p w14:paraId="3BE566A1" w14:textId="1FD810AE" w:rsidR="0011725A" w:rsidRPr="0011725A" w:rsidRDefault="1D3837D9" w:rsidP="0011725A">
      <w:pPr>
        <w:ind w:left="1985" w:hanging="1134"/>
      </w:pPr>
      <w:r>
        <w:t>12.</w:t>
      </w:r>
      <w:r w:rsidR="0DAF8AE8">
        <w:t>34</w:t>
      </w:r>
      <w:r>
        <w:t>.1</w:t>
      </w:r>
      <w:r w:rsidR="0011725A">
        <w:tab/>
      </w:r>
      <w:r w:rsidRPr="2BDF7529">
        <w:rPr>
          <w:color w:val="FF0000"/>
        </w:rPr>
        <w:t>&lt;</w:t>
      </w:r>
      <w:r w:rsidR="00871289">
        <w:rPr>
          <w:color w:val="FF0000"/>
        </w:rPr>
        <w:t>6</w:t>
      </w:r>
      <w:r w:rsidRPr="2BDF7529">
        <w:rPr>
          <w:color w:val="FF0000"/>
        </w:rPr>
        <w:t>0</w:t>
      </w:r>
      <w:r w:rsidR="0011725A" w:rsidRPr="2BDF7529">
        <w:rPr>
          <w:rStyle w:val="EndnoteReference"/>
          <w:color w:val="FF0000"/>
        </w:rPr>
        <w:endnoteReference w:id="47"/>
      </w:r>
      <w:r w:rsidRPr="2BDF7529">
        <w:rPr>
          <w:color w:val="FF0000"/>
        </w:rPr>
        <w:t>&gt; &lt;business days</w:t>
      </w:r>
      <w:r w:rsidR="0011725A" w:rsidRPr="2BDF7529">
        <w:rPr>
          <w:rStyle w:val="EndnoteReference"/>
          <w:color w:val="FF0000"/>
        </w:rPr>
        <w:endnoteReference w:id="48"/>
      </w:r>
      <w:r w:rsidRPr="2BDF7529">
        <w:rPr>
          <w:color w:val="FF0000"/>
        </w:rPr>
        <w:t>&gt;</w:t>
      </w:r>
      <w:r>
        <w:t xml:space="preserve"> prior to the expiry date of the Agreement; or</w:t>
      </w:r>
    </w:p>
    <w:p w14:paraId="6A9F1271" w14:textId="77777777" w:rsidR="0011725A" w:rsidRPr="0011725A" w:rsidRDefault="0011725A" w:rsidP="0011725A"/>
    <w:p w14:paraId="73935EBA" w14:textId="29577B39" w:rsidR="0011725A" w:rsidRPr="0011725A" w:rsidRDefault="0011725A" w:rsidP="0011725A">
      <w:pPr>
        <w:ind w:left="1985" w:hanging="1134"/>
      </w:pPr>
      <w:r w:rsidRPr="0011725A">
        <w:t>12.</w:t>
      </w:r>
      <w:r w:rsidR="00224C35">
        <w:t>34</w:t>
      </w:r>
      <w:r w:rsidRPr="0011725A">
        <w:t>.2</w:t>
      </w:r>
      <w:r w:rsidRPr="0011725A">
        <w:tab/>
      </w:r>
      <w:r w:rsidR="004C796F">
        <w:t>S</w:t>
      </w:r>
      <w:r w:rsidR="004C796F" w:rsidRPr="0011725A">
        <w:t xml:space="preserve">uch </w:t>
      </w:r>
      <w:r w:rsidRPr="0011725A">
        <w:t>longer period as may be required by applicable law or regulation.</w:t>
      </w:r>
    </w:p>
    <w:p w14:paraId="77A5F210" w14:textId="77777777" w:rsidR="0011725A" w:rsidRPr="0011725A" w:rsidRDefault="0011725A" w:rsidP="0011725A">
      <w:pPr>
        <w:ind w:left="1985" w:hanging="1134"/>
      </w:pPr>
    </w:p>
    <w:p w14:paraId="3444509E" w14:textId="2B790D1C" w:rsidR="0011725A" w:rsidRPr="0011725A" w:rsidRDefault="0011725A" w:rsidP="0011725A">
      <w:pPr>
        <w:ind w:left="851" w:hanging="851"/>
        <w:rPr>
          <w:rFonts w:eastAsia="Aptos"/>
          <w:lang w:eastAsia="en-US"/>
          <w14:ligatures w14:val="standardContextual"/>
        </w:rPr>
      </w:pPr>
      <w:r w:rsidRPr="0011725A">
        <w:t>12.</w:t>
      </w:r>
      <w:r w:rsidR="00224C35">
        <w:t>35</w:t>
      </w:r>
      <w:r w:rsidRPr="0011725A">
        <w:tab/>
      </w:r>
      <w:r w:rsidRPr="0011725A">
        <w:rPr>
          <w:rFonts w:eastAsia="Aptos"/>
          <w:lang w:eastAsia="en-US"/>
          <w14:ligatures w14:val="standardContextual"/>
        </w:rPr>
        <w:t xml:space="preserve">The </w:t>
      </w:r>
      <w:commentRangeStart w:id="90"/>
      <w:r w:rsidRPr="001B6826">
        <w:rPr>
          <w:b/>
          <w:bCs/>
          <w:color w:val="0000FF"/>
        </w:rPr>
        <w:t>n</w:t>
      </w:r>
      <w:commentRangeEnd w:id="90"/>
      <w:r w:rsidR="001B6826">
        <w:rPr>
          <w:rStyle w:val="CommentReference"/>
        </w:rPr>
        <w:commentReference w:id="90"/>
      </w:r>
      <w:r w:rsidRPr="001B6826">
        <w:rPr>
          <w:b/>
          <w:bCs/>
          <w:color w:val="0000FF"/>
        </w:rPr>
        <w:t>otice</w:t>
      </w:r>
      <w:r w:rsidRPr="001B6826">
        <w:rPr>
          <w:b/>
          <w:color w:val="0000FF"/>
        </w:rPr>
        <w:t xml:space="preserve"> period</w:t>
      </w:r>
      <w:r w:rsidRPr="0011725A">
        <w:rPr>
          <w:rFonts w:eastAsia="Aptos"/>
          <w:lang w:eastAsia="en-US"/>
          <w14:ligatures w14:val="standardContextual"/>
        </w:rPr>
        <w:t xml:space="preserve"> </w:t>
      </w:r>
      <w:r w:rsidR="004C796F">
        <w:rPr>
          <w:rFonts w:eastAsia="Aptos"/>
          <w:lang w:eastAsia="en-US"/>
          <w14:ligatures w14:val="standardContextual"/>
        </w:rPr>
        <w:t>will</w:t>
      </w:r>
      <w:r w:rsidR="004C796F" w:rsidRPr="0011725A">
        <w:rPr>
          <w:rFonts w:eastAsia="Aptos"/>
          <w:lang w:eastAsia="en-US"/>
          <w14:ligatures w14:val="standardContextual"/>
        </w:rPr>
        <w:t xml:space="preserve"> </w:t>
      </w:r>
      <w:r w:rsidRPr="0011725A">
        <w:rPr>
          <w:rFonts w:eastAsia="Aptos"/>
          <w:lang w:eastAsia="en-US"/>
          <w14:ligatures w14:val="standardContextual"/>
        </w:rPr>
        <w:t xml:space="preserve">not apply if the Lead Insurer or the Coverholder is prevented from renewing the Agreement due to </w:t>
      </w:r>
      <w:r w:rsidR="00224C35">
        <w:rPr>
          <w:rFonts w:eastAsia="Aptos"/>
          <w:lang w:eastAsia="en-US"/>
          <w14:ligatures w14:val="standardContextual"/>
        </w:rPr>
        <w:t xml:space="preserve">any </w:t>
      </w:r>
      <w:r w:rsidRPr="0011725A">
        <w:rPr>
          <w:rFonts w:eastAsia="Aptos"/>
          <w:lang w:eastAsia="en-US"/>
          <w14:ligatures w14:val="standardContextual"/>
        </w:rPr>
        <w:t xml:space="preserve">legal or regulatory constraints, including but not limited to changes in applicable law or regulation, loss of a required license or regulatory authorisation, sanctions, or other legal prohibitions, even if such events occur within the </w:t>
      </w:r>
      <w:commentRangeStart w:id="91"/>
      <w:r w:rsidRPr="00FE7636">
        <w:rPr>
          <w:b/>
          <w:bCs/>
          <w:color w:val="0000FF"/>
        </w:rPr>
        <w:t>n</w:t>
      </w:r>
      <w:commentRangeEnd w:id="91"/>
      <w:r w:rsidR="00B2566E">
        <w:rPr>
          <w:rStyle w:val="CommentReference"/>
        </w:rPr>
        <w:commentReference w:id="91"/>
      </w:r>
      <w:r w:rsidRPr="00FE7636">
        <w:rPr>
          <w:b/>
          <w:bCs/>
          <w:color w:val="0000FF"/>
        </w:rPr>
        <w:t>otice period</w:t>
      </w:r>
      <w:r w:rsidRPr="0011725A">
        <w:rPr>
          <w:rFonts w:eastAsia="Aptos"/>
          <w:lang w:eastAsia="en-US"/>
          <w14:ligatures w14:val="standardContextual"/>
        </w:rPr>
        <w:t xml:space="preserve"> in absence of a notice </w:t>
      </w:r>
      <w:r w:rsidR="00915649" w:rsidRPr="00915649">
        <w:rPr>
          <w:b/>
          <w:bCs/>
          <w:color w:val="0000FF"/>
        </w:rPr>
        <w:t>Communication</w:t>
      </w:r>
      <w:r w:rsidRPr="0011725A">
        <w:rPr>
          <w:rFonts w:eastAsia="Aptos"/>
          <w:lang w:eastAsia="en-US"/>
          <w14:ligatures w14:val="standardContextual"/>
        </w:rPr>
        <w:t xml:space="preserve"> from the Lead Insurer or the Coverholder.</w:t>
      </w:r>
    </w:p>
    <w:p w14:paraId="3BD57A2A" w14:textId="77777777" w:rsidR="0011725A" w:rsidRPr="0011725A" w:rsidRDefault="0011725A" w:rsidP="0011725A">
      <w:pPr>
        <w:ind w:left="851" w:hanging="851"/>
      </w:pPr>
    </w:p>
    <w:p w14:paraId="07BC8304" w14:textId="6B525CBA" w:rsidR="0011725A" w:rsidRPr="0011725A" w:rsidRDefault="2E1F9D66" w:rsidP="0011725A">
      <w:pPr>
        <w:ind w:left="851" w:hanging="851"/>
      </w:pPr>
      <w:commentRangeStart w:id="92"/>
      <w:commentRangeStart w:id="93"/>
      <w:r>
        <w:t>12.</w:t>
      </w:r>
      <w:r w:rsidR="1F67D995">
        <w:t>36</w:t>
      </w:r>
      <w:commentRangeEnd w:id="92"/>
      <w:r w:rsidR="005F7A70">
        <w:rPr>
          <w:rStyle w:val="CommentReference"/>
        </w:rPr>
        <w:commentReference w:id="92"/>
      </w:r>
      <w:commentRangeEnd w:id="93"/>
      <w:r>
        <w:rPr>
          <w:rStyle w:val="CommentReference"/>
        </w:rPr>
        <w:commentReference w:id="93"/>
      </w:r>
      <w:r w:rsidR="0011725A">
        <w:tab/>
      </w:r>
      <w:r>
        <w:t>Whilst the Lead Insurer or the Coverholder may intend to renew the Agreement, upon receiving</w:t>
      </w:r>
      <w:r w:rsidR="6C18730D">
        <w:t xml:space="preserve"> and</w:t>
      </w:r>
      <w:r>
        <w:t xml:space="preserve"> /</w:t>
      </w:r>
      <w:r w:rsidR="5EC47A5E">
        <w:t xml:space="preserve"> or</w:t>
      </w:r>
      <w:r>
        <w:t xml:space="preserve"> providing the full pre-renewal submission before the Agreement expires</w:t>
      </w:r>
      <w:r w:rsidR="009622BD">
        <w:t>,</w:t>
      </w:r>
      <w:r w:rsidR="00A66F45">
        <w:t xml:space="preserve"> in accordance with</w:t>
      </w:r>
      <w:r w:rsidR="002A04B6">
        <w:t xml:space="preserve"> the timings specified in Module 4 – Operational Responsibilities</w:t>
      </w:r>
      <w:r>
        <w:t>, circumstances and intention may evolve during the renewal negotiation and review process. This may result in a subsequent decision not to renew, even if made after the effective notice period has passed.</w:t>
      </w:r>
    </w:p>
    <w:p w14:paraId="65FAD730" w14:textId="77777777" w:rsidR="0011725A" w:rsidRPr="0011725A" w:rsidRDefault="0011725A" w:rsidP="0011725A">
      <w:pPr>
        <w:ind w:left="851" w:hanging="851"/>
      </w:pPr>
    </w:p>
    <w:p w14:paraId="631E491E" w14:textId="63BC601A" w:rsidR="0011725A" w:rsidRPr="004C796F" w:rsidRDefault="2E1F9D66" w:rsidP="0011725A">
      <w:pPr>
        <w:ind w:left="851" w:hanging="851"/>
      </w:pPr>
      <w:r>
        <w:t>12.</w:t>
      </w:r>
      <w:r w:rsidR="02A8BED5">
        <w:t>37</w:t>
      </w:r>
      <w:r w:rsidR="0011725A">
        <w:tab/>
      </w:r>
      <w:r>
        <w:t xml:space="preserve">In the event that notice of non-renewal is not issued in accordance with the specified </w:t>
      </w:r>
      <w:commentRangeStart w:id="95"/>
      <w:r w:rsidRPr="00E97508">
        <w:rPr>
          <w:b/>
          <w:bCs/>
          <w:color w:val="0000FF"/>
        </w:rPr>
        <w:t>n</w:t>
      </w:r>
      <w:commentRangeEnd w:id="95"/>
      <w:r w:rsidR="00E97508">
        <w:rPr>
          <w:rStyle w:val="CommentReference"/>
        </w:rPr>
        <w:commentReference w:id="95"/>
      </w:r>
      <w:r w:rsidRPr="00E97508">
        <w:rPr>
          <w:b/>
          <w:bCs/>
          <w:color w:val="0000FF"/>
        </w:rPr>
        <w:t>otice</w:t>
      </w:r>
      <w:r w:rsidRPr="00E97508">
        <w:rPr>
          <w:b/>
          <w:color w:val="0000FF"/>
        </w:rPr>
        <w:t xml:space="preserve"> period</w:t>
      </w:r>
      <w:r>
        <w:t xml:space="preserve">, except for any prevention due to legal or regulatory constraints noted above, the </w:t>
      </w:r>
      <w:r w:rsidR="74E88B42">
        <w:t>Coverholder and Insurers</w:t>
      </w:r>
      <w:r w:rsidR="1662C8E6">
        <w:t xml:space="preserve"> </w:t>
      </w:r>
      <w:r>
        <w:t>agree that:</w:t>
      </w:r>
    </w:p>
    <w:p w14:paraId="1BE7E755" w14:textId="77777777" w:rsidR="0011725A" w:rsidRPr="004C796F" w:rsidRDefault="0011725A" w:rsidP="0011725A">
      <w:pPr>
        <w:ind w:left="851" w:hanging="851"/>
      </w:pPr>
    </w:p>
    <w:p w14:paraId="2AA25CC8" w14:textId="7663430A" w:rsidR="0011725A" w:rsidRPr="004C796F" w:rsidRDefault="2E1F9D66" w:rsidP="00D86C3D">
      <w:pPr>
        <w:ind w:left="1985" w:hanging="1134"/>
      </w:pPr>
      <w:r>
        <w:t>12.</w:t>
      </w:r>
      <w:r w:rsidR="02A8BED5">
        <w:t>37</w:t>
      </w:r>
      <w:r>
        <w:t>.1</w:t>
      </w:r>
      <w:r w:rsidR="0011725A">
        <w:tab/>
      </w:r>
      <w:r w:rsidR="1662C8E6">
        <w:t xml:space="preserve">The </w:t>
      </w:r>
      <w:r>
        <w:t xml:space="preserve">Lead Insurer and the Coverholder </w:t>
      </w:r>
      <w:r w:rsidR="39B38910">
        <w:t xml:space="preserve">will </w:t>
      </w:r>
      <w:r>
        <w:t>co</w:t>
      </w:r>
      <w:r w:rsidR="3306A236">
        <w:t>-</w:t>
      </w:r>
      <w:r>
        <w:t xml:space="preserve">operate in good faith to agree a non-renewal process. This process </w:t>
      </w:r>
      <w:r w:rsidR="3D67AD4D">
        <w:t>must</w:t>
      </w:r>
      <w:r>
        <w:t xml:space="preserve"> aim to minimise disruption, ensure an orderly transition, and comply with all applicable law or regulation.</w:t>
      </w:r>
    </w:p>
    <w:p w14:paraId="31CE2146" w14:textId="77777777" w:rsidR="0011725A" w:rsidRPr="004C796F" w:rsidRDefault="0011725A" w:rsidP="0011725A">
      <w:pPr>
        <w:ind w:left="851" w:hanging="851"/>
      </w:pPr>
    </w:p>
    <w:p w14:paraId="4BDF523F" w14:textId="6DEDCCA5" w:rsidR="0011725A" w:rsidRPr="00C2428F" w:rsidRDefault="593075D2" w:rsidP="0011725A">
      <w:pPr>
        <w:ind w:left="1985" w:hanging="1134"/>
      </w:pPr>
      <w:commentRangeStart w:id="96"/>
      <w:r w:rsidRPr="55A63174">
        <w:rPr>
          <w:color w:val="808080" w:themeColor="background1" w:themeShade="80"/>
        </w:rPr>
        <w:t>12.</w:t>
      </w:r>
      <w:r w:rsidR="7C697527" w:rsidRPr="55A63174">
        <w:rPr>
          <w:color w:val="808080" w:themeColor="background1" w:themeShade="80"/>
        </w:rPr>
        <w:t>37</w:t>
      </w:r>
      <w:r w:rsidRPr="55A63174">
        <w:rPr>
          <w:color w:val="808080" w:themeColor="background1" w:themeShade="80"/>
        </w:rPr>
        <w:t>.2</w:t>
      </w:r>
      <w:commentRangeEnd w:id="96"/>
      <w:r w:rsidR="0011725A" w:rsidRPr="00C2428F">
        <w:rPr>
          <w:sz w:val="16"/>
          <w:szCs w:val="16"/>
        </w:rPr>
        <w:commentReference w:id="96"/>
      </w:r>
      <w:r w:rsidR="0011725A" w:rsidRPr="00C2428F">
        <w:rPr>
          <w:color w:val="FFFFFF"/>
          <w14:textFill>
            <w14:solidFill>
              <w14:srgbClr w14:val="FFFFFF">
                <w14:lumMod w14:val="50000"/>
              </w14:srgbClr>
            </w14:solidFill>
          </w14:textFill>
        </w:rPr>
        <w:tab/>
      </w:r>
      <w:r w:rsidR="5CAE6616" w:rsidRPr="55A63174">
        <w:rPr>
          <w:color w:val="808080" w:themeColor="background1" w:themeShade="80"/>
        </w:rPr>
        <w:t xml:space="preserve">The </w:t>
      </w:r>
      <w:r w:rsidRPr="55A63174">
        <w:rPr>
          <w:color w:val="808080" w:themeColor="background1" w:themeShade="80"/>
        </w:rPr>
        <w:t xml:space="preserve">Agreement will be automatically extended for a period of </w:t>
      </w:r>
      <w:r w:rsidRPr="00C2428F">
        <w:rPr>
          <w:color w:val="EE0000"/>
        </w:rPr>
        <w:t>&lt;</w:t>
      </w:r>
      <w:r w:rsidR="00A7509F">
        <w:rPr>
          <w:color w:val="EE0000"/>
        </w:rPr>
        <w:t>6</w:t>
      </w:r>
      <w:r w:rsidRPr="00C2428F">
        <w:rPr>
          <w:color w:val="EE0000"/>
        </w:rPr>
        <w:t>0</w:t>
      </w:r>
      <w:r w:rsidR="2E1F9D66" w:rsidRPr="2BDF7529">
        <w:rPr>
          <w:rStyle w:val="EndnoteReference"/>
          <w:color w:val="EE0000"/>
        </w:rPr>
        <w:endnoteReference w:id="49"/>
      </w:r>
      <w:r w:rsidRPr="00C2428F">
        <w:rPr>
          <w:color w:val="EE0000"/>
        </w:rPr>
        <w:t>&gt;</w:t>
      </w:r>
      <w:r w:rsidRPr="00C2428F">
        <w:t xml:space="preserve"> </w:t>
      </w:r>
      <w:r w:rsidRPr="00C2428F">
        <w:rPr>
          <w:color w:val="EE0000"/>
        </w:rPr>
        <w:t>&lt;business days</w:t>
      </w:r>
      <w:r w:rsidR="2E1F9D66" w:rsidRPr="6A166578">
        <w:rPr>
          <w:rStyle w:val="EndnoteReference"/>
          <w:color w:val="EE0000"/>
        </w:rPr>
        <w:endnoteReference w:id="50"/>
      </w:r>
      <w:r w:rsidR="49317029" w:rsidRPr="00C2428F">
        <w:rPr>
          <w:color w:val="EE0000"/>
        </w:rPr>
        <w:t>&gt;</w:t>
      </w:r>
      <w:r w:rsidRPr="00C2428F">
        <w:rPr>
          <w:color w:val="FFFFFF"/>
          <w14:textFill>
            <w14:solidFill>
              <w14:srgbClr w14:val="FFFFFF">
                <w14:lumMod w14:val="50000"/>
              </w14:srgbClr>
            </w14:solidFill>
          </w14:textFill>
        </w:rPr>
        <w:t>.</w:t>
      </w:r>
    </w:p>
    <w:p w14:paraId="2332537A" w14:textId="77777777" w:rsidR="0011725A" w:rsidRPr="0011725A" w:rsidRDefault="0011725A" w:rsidP="0011725A">
      <w:pPr>
        <w:ind w:left="851" w:hanging="851"/>
      </w:pPr>
    </w:p>
    <w:p w14:paraId="5CB92711" w14:textId="49D5FC4C" w:rsidR="0011725A" w:rsidRPr="0011725A" w:rsidRDefault="0011725A" w:rsidP="0011725A">
      <w:pPr>
        <w:ind w:left="851" w:hanging="851"/>
        <w:rPr>
          <w:rFonts w:eastAsia="Times New Roman"/>
          <w:lang w:eastAsia="en-US"/>
          <w14:ligatures w14:val="standardContextual"/>
        </w:rPr>
      </w:pPr>
      <w:r w:rsidRPr="0011725A">
        <w:rPr>
          <w:rFonts w:eastAsia="Times New Roman"/>
          <w:lang w:eastAsia="en-US"/>
          <w14:ligatures w14:val="standardContextual"/>
        </w:rPr>
        <w:t>12.</w:t>
      </w:r>
      <w:r w:rsidR="000B5E3E">
        <w:rPr>
          <w:rFonts w:eastAsia="Times New Roman"/>
          <w:lang w:eastAsia="en-US"/>
          <w14:ligatures w14:val="standardContextual"/>
        </w:rPr>
        <w:t>38</w:t>
      </w:r>
      <w:r w:rsidRPr="0011725A">
        <w:rPr>
          <w:rFonts w:eastAsia="Times New Roman"/>
          <w:lang w:eastAsia="en-US"/>
          <w14:ligatures w14:val="standardContextual"/>
        </w:rPr>
        <w:tab/>
        <w:t xml:space="preserve">Unless otherwise agreed, failure by the Lead Insurer or the Coverholder to provide notice in accordance with the </w:t>
      </w:r>
      <w:commentRangeStart w:id="97"/>
      <w:r w:rsidRPr="006015D3">
        <w:rPr>
          <w:b/>
          <w:bCs/>
          <w:color w:val="0000FF"/>
        </w:rPr>
        <w:t>n</w:t>
      </w:r>
      <w:commentRangeEnd w:id="97"/>
      <w:r w:rsidR="0051263E">
        <w:rPr>
          <w:rStyle w:val="CommentReference"/>
        </w:rPr>
        <w:commentReference w:id="97"/>
      </w:r>
      <w:r w:rsidRPr="006015D3">
        <w:rPr>
          <w:b/>
          <w:bCs/>
          <w:color w:val="0000FF"/>
        </w:rPr>
        <w:t>otice period</w:t>
      </w:r>
      <w:r w:rsidRPr="0011725A">
        <w:rPr>
          <w:rFonts w:eastAsia="Times New Roman"/>
          <w:lang w:eastAsia="en-US"/>
          <w14:ligatures w14:val="standardContextual"/>
        </w:rPr>
        <w:t xml:space="preserve">, will not result in the </w:t>
      </w:r>
      <w:r w:rsidR="00A963F9" w:rsidRPr="002167B7">
        <w:rPr>
          <w:rFonts w:eastAsia="Times New Roman"/>
          <w:color w:val="EE0000"/>
          <w:lang w:eastAsia="en-US"/>
          <w14:ligatures w14:val="standardContextual"/>
        </w:rPr>
        <w:t>&lt;</w:t>
      </w:r>
      <w:r w:rsidRPr="002167B7">
        <w:rPr>
          <w:rFonts w:eastAsia="Times New Roman"/>
          <w:color w:val="EE0000"/>
          <w:lang w:eastAsia="en-US"/>
          <w14:ligatures w14:val="standardContextual"/>
        </w:rPr>
        <w:t>automatic renewal or extension</w:t>
      </w:r>
      <w:r w:rsidR="00874DE7">
        <w:rPr>
          <w:rStyle w:val="EndnoteReference"/>
          <w:rFonts w:eastAsia="Times New Roman"/>
          <w:color w:val="EE0000"/>
          <w:lang w:eastAsia="en-US"/>
          <w14:ligatures w14:val="standardContextual"/>
        </w:rPr>
        <w:endnoteReference w:id="51"/>
      </w:r>
      <w:r w:rsidR="00A963F9" w:rsidRPr="002167B7">
        <w:rPr>
          <w:rFonts w:eastAsia="Times New Roman"/>
          <w:color w:val="EE0000"/>
          <w:lang w:eastAsia="en-US"/>
          <w14:ligatures w14:val="standardContextual"/>
        </w:rPr>
        <w:t>&gt;</w:t>
      </w:r>
      <w:r w:rsidRPr="0011725A">
        <w:rPr>
          <w:rFonts w:eastAsia="Times New Roman"/>
          <w:lang w:eastAsia="en-US"/>
          <w14:ligatures w14:val="standardContextual"/>
        </w:rPr>
        <w:t xml:space="preserve"> of the Agreement.</w:t>
      </w:r>
    </w:p>
    <w:p w14:paraId="6409A250" w14:textId="77777777" w:rsidR="00C94DB8" w:rsidRDefault="00C94DB8" w:rsidP="0011725A">
      <w:pPr>
        <w:ind w:left="851" w:hanging="851"/>
        <w:rPr>
          <w:rFonts w:eastAsia="Aptos"/>
          <w:sz w:val="24"/>
          <w:szCs w:val="24"/>
          <w:lang w:eastAsia="en-US"/>
          <w14:ligatures w14:val="standardContextual"/>
        </w:rPr>
      </w:pPr>
    </w:p>
    <w:p w14:paraId="2D70F133" w14:textId="77777777" w:rsidR="0011725A" w:rsidRPr="0011725A" w:rsidRDefault="0011725A" w:rsidP="0011725A">
      <w:pPr>
        <w:rPr>
          <w:b/>
          <w:bCs/>
        </w:rPr>
      </w:pPr>
    </w:p>
    <w:p w14:paraId="60E1F962" w14:textId="5C7BD102" w:rsidR="0011725A" w:rsidRPr="00224C6D" w:rsidRDefault="0011725A" w:rsidP="0011725A">
      <w:pPr>
        <w:rPr>
          <w:b/>
          <w:bCs/>
        </w:rPr>
      </w:pPr>
      <w:r w:rsidRPr="00224C6D">
        <w:rPr>
          <w:b/>
          <w:bCs/>
        </w:rPr>
        <w:t>Effect of Non-renewal – What happens during the notice period</w:t>
      </w:r>
    </w:p>
    <w:p w14:paraId="582905DB" w14:textId="77777777" w:rsidR="0011725A" w:rsidRPr="00224C6D" w:rsidRDefault="0011725A" w:rsidP="0011725A"/>
    <w:p w14:paraId="38D299EC" w14:textId="7902EE2E" w:rsidR="0011725A" w:rsidRPr="0011725A" w:rsidRDefault="0011725A" w:rsidP="0011725A">
      <w:pPr>
        <w:ind w:left="851" w:hanging="851"/>
      </w:pPr>
      <w:r w:rsidRPr="00D94F78">
        <w:t>12.</w:t>
      </w:r>
      <w:r w:rsidR="006A79DF" w:rsidRPr="00D94F78">
        <w:t>39</w:t>
      </w:r>
      <w:r w:rsidRPr="00D94F78">
        <w:tab/>
        <w:t xml:space="preserve">In the event that notice of non-renewal of the Agreement is served, in accordance with </w:t>
      </w:r>
      <w:r w:rsidR="00F7571C" w:rsidRPr="00D94F78">
        <w:t xml:space="preserve">the </w:t>
      </w:r>
      <w:r w:rsidRPr="00D94F78">
        <w:rPr>
          <w:b/>
          <w:bCs/>
          <w:color w:val="0000FF"/>
        </w:rPr>
        <w:t>Communication</w:t>
      </w:r>
      <w:r w:rsidR="00F222A4" w:rsidRPr="00D94F78">
        <w:t xml:space="preserve"> section of this Module</w:t>
      </w:r>
      <w:r w:rsidRPr="00D94F78">
        <w:t>, the Coverholder</w:t>
      </w:r>
      <w:r w:rsidRPr="00D94F78">
        <w:rPr>
          <w:b/>
          <w:i/>
        </w:rPr>
        <w:t xml:space="preserve"> </w:t>
      </w:r>
      <w:r w:rsidRPr="00D94F78">
        <w:t>and the Insurers agree that at any time during the notice period:</w:t>
      </w:r>
    </w:p>
    <w:p w14:paraId="0267B3C7" w14:textId="77777777" w:rsidR="0011725A" w:rsidRPr="0011725A" w:rsidRDefault="0011725A" w:rsidP="0011725A"/>
    <w:p w14:paraId="5F687FE1" w14:textId="13797ACD" w:rsidR="0011725A" w:rsidRPr="0011725A" w:rsidRDefault="2E1F9D66" w:rsidP="0011725A">
      <w:pPr>
        <w:ind w:left="1985" w:hanging="1134"/>
      </w:pPr>
      <w:r>
        <w:t>12.</w:t>
      </w:r>
      <w:r w:rsidR="2E9CCBA0">
        <w:t>39</w:t>
      </w:r>
      <w:r>
        <w:t>.1</w:t>
      </w:r>
      <w:r w:rsidR="0011725A">
        <w:tab/>
      </w:r>
      <w:r w:rsidR="013EB0CB">
        <w:t>T</w:t>
      </w:r>
      <w:r>
        <w:t xml:space="preserve">he Coverholder </w:t>
      </w:r>
      <w:r w:rsidR="1C3A099B">
        <w:t>will</w:t>
      </w:r>
      <w:r>
        <w:t xml:space="preserve"> have </w:t>
      </w:r>
      <w:r w:rsidR="7878CAA5" w:rsidRPr="55A63174">
        <w:rPr>
          <w:b/>
          <w:bCs/>
        </w:rPr>
        <w:t>NO</w:t>
      </w:r>
      <w:r w:rsidRPr="55A63174">
        <w:rPr>
          <w:b/>
          <w:bCs/>
        </w:rPr>
        <w:t xml:space="preserve"> authority</w:t>
      </w:r>
      <w:r>
        <w:t>, without the prior written consent of the Lead Insurer, to:</w:t>
      </w:r>
    </w:p>
    <w:p w14:paraId="6FBD78DE" w14:textId="77777777" w:rsidR="0011725A" w:rsidRPr="0011725A" w:rsidRDefault="0011725A" w:rsidP="00837329"/>
    <w:p w14:paraId="52D2C77F" w14:textId="1486470E" w:rsidR="0011725A" w:rsidRPr="0011725A" w:rsidRDefault="0011725A" w:rsidP="0011725A">
      <w:pPr>
        <w:ind w:left="3119" w:hanging="1134"/>
      </w:pPr>
      <w:r w:rsidRPr="0011725A">
        <w:t>12.3</w:t>
      </w:r>
      <w:r w:rsidR="002D0522">
        <w:t>9</w:t>
      </w:r>
      <w:r w:rsidRPr="0011725A">
        <w:t>.1.</w:t>
      </w:r>
      <w:r w:rsidR="00837329">
        <w:t>1</w:t>
      </w:r>
      <w:r w:rsidRPr="0011725A">
        <w:tab/>
        <w:t>Cancel, and then replace under the Agreement, any existing policy.</w:t>
      </w:r>
    </w:p>
    <w:p w14:paraId="7B3C2DDF" w14:textId="77777777" w:rsidR="0011725A" w:rsidRPr="0011725A" w:rsidRDefault="0011725A" w:rsidP="0011725A">
      <w:pPr>
        <w:ind w:left="3119" w:hanging="1134"/>
      </w:pPr>
    </w:p>
    <w:p w14:paraId="4EB8C2F1" w14:textId="20AE903B" w:rsidR="0011725A" w:rsidRPr="0011725A" w:rsidRDefault="2E1F9D66" w:rsidP="0011725A">
      <w:pPr>
        <w:ind w:left="3119" w:hanging="1134"/>
      </w:pPr>
      <w:r>
        <w:t>12.3</w:t>
      </w:r>
      <w:r w:rsidR="2E9CCBA0">
        <w:t>9</w:t>
      </w:r>
      <w:r>
        <w:t>.1.</w:t>
      </w:r>
      <w:r w:rsidR="00837329">
        <w:t>2</w:t>
      </w:r>
      <w:r w:rsidR="0011725A">
        <w:tab/>
      </w:r>
      <w:r>
        <w:t>Offer any new or renewal terms and / or quotations and / or bind any new</w:t>
      </w:r>
      <w:r w:rsidR="0D6870E4">
        <w:t xml:space="preserve"> policies</w:t>
      </w:r>
      <w:r>
        <w:t xml:space="preserve"> or renew any existing policies other than where terms or quotations have been issued and the quotation period is still valid (or are due to be issued imminently) and</w:t>
      </w:r>
      <w:r w:rsidR="00196427">
        <w:t xml:space="preserve"> / or</w:t>
      </w:r>
      <w:r>
        <w:t xml:space="preserve"> the Coverholder is legally obliged to </w:t>
      </w:r>
      <w:commentRangeStart w:id="98"/>
      <w:r>
        <w:t>honour</w:t>
      </w:r>
      <w:commentRangeEnd w:id="98"/>
      <w:r w:rsidR="0011725A">
        <w:rPr>
          <w:rStyle w:val="CommentReference"/>
        </w:rPr>
        <w:commentReference w:id="98"/>
      </w:r>
      <w:r>
        <w:t>.</w:t>
      </w:r>
    </w:p>
    <w:p w14:paraId="211B6601" w14:textId="77777777" w:rsidR="0011725A" w:rsidRPr="0011725A" w:rsidRDefault="0011725A" w:rsidP="0011725A">
      <w:pPr>
        <w:ind w:left="3119" w:hanging="1134"/>
      </w:pPr>
    </w:p>
    <w:p w14:paraId="3324EEA9" w14:textId="5D85CFBE" w:rsidR="0011725A" w:rsidRPr="00D5736F" w:rsidRDefault="0011725A" w:rsidP="0011725A">
      <w:pPr>
        <w:ind w:left="3119" w:hanging="1134"/>
        <w:rPr>
          <w:color w:val="808080" w:themeColor="background1" w:themeShade="80"/>
        </w:rPr>
      </w:pPr>
      <w:commentRangeStart w:id="99"/>
      <w:r w:rsidRPr="00D5736F">
        <w:rPr>
          <w:color w:val="808080" w:themeColor="background1" w:themeShade="80"/>
        </w:rPr>
        <w:t>12.3</w:t>
      </w:r>
      <w:r w:rsidR="002D0522" w:rsidRPr="00D5736F">
        <w:rPr>
          <w:color w:val="808080" w:themeColor="background1" w:themeShade="80"/>
        </w:rPr>
        <w:t>9</w:t>
      </w:r>
      <w:r w:rsidRPr="00D5736F">
        <w:rPr>
          <w:color w:val="808080" w:themeColor="background1" w:themeShade="80"/>
        </w:rPr>
        <w:t>.1.</w:t>
      </w:r>
      <w:r w:rsidR="00837329" w:rsidRPr="00D5736F">
        <w:rPr>
          <w:color w:val="808080" w:themeColor="background1" w:themeShade="80"/>
        </w:rPr>
        <w:t>3</w:t>
      </w:r>
      <w:commentRangeEnd w:id="99"/>
      <w:r w:rsidR="00251EBC">
        <w:rPr>
          <w:rStyle w:val="CommentReference"/>
        </w:rPr>
        <w:commentReference w:id="99"/>
      </w:r>
      <w:r w:rsidRPr="00D5736F">
        <w:rPr>
          <w:color w:val="808080" w:themeColor="background1" w:themeShade="80"/>
        </w:rPr>
        <w:tab/>
        <w:t>Make any amendments to an existing policy, which will, in effect, increase or extend the Insurers’ risk exposure.</w:t>
      </w:r>
    </w:p>
    <w:p w14:paraId="63BF73B7" w14:textId="77777777" w:rsidR="00837329" w:rsidRPr="0011725A" w:rsidRDefault="00837329" w:rsidP="0011725A">
      <w:pPr>
        <w:ind w:left="3119" w:hanging="1134"/>
      </w:pPr>
    </w:p>
    <w:p w14:paraId="7FE73EF8" w14:textId="6D0FA0D7" w:rsidR="00837329" w:rsidRPr="00D71ACA" w:rsidRDefault="00837329" w:rsidP="00837329">
      <w:pPr>
        <w:ind w:left="3119" w:hanging="1134"/>
        <w:rPr>
          <w:color w:val="808080" w:themeColor="background1" w:themeShade="80"/>
        </w:rPr>
      </w:pPr>
      <w:commentRangeStart w:id="100"/>
      <w:r w:rsidRPr="00D71ACA">
        <w:rPr>
          <w:color w:val="808080" w:themeColor="background1" w:themeShade="80"/>
        </w:rPr>
        <w:t>12.39.1.4</w:t>
      </w:r>
      <w:commentRangeEnd w:id="100"/>
      <w:r w:rsidR="007B5AA7" w:rsidRPr="00D71ACA">
        <w:rPr>
          <w:rStyle w:val="CommentReference"/>
          <w:color w:val="808080" w:themeColor="background1" w:themeShade="80"/>
        </w:rPr>
        <w:commentReference w:id="100"/>
      </w:r>
      <w:r w:rsidRPr="00D71ACA">
        <w:rPr>
          <w:color w:val="808080" w:themeColor="background1" w:themeShade="80"/>
        </w:rPr>
        <w:tab/>
        <w:t>Extend the period of an existing policy.</w:t>
      </w:r>
    </w:p>
    <w:p w14:paraId="2AE48903" w14:textId="77777777" w:rsidR="0011725A" w:rsidRPr="0011725A" w:rsidRDefault="0011725A" w:rsidP="0011725A">
      <w:pPr>
        <w:ind w:left="3119" w:hanging="1134"/>
      </w:pPr>
    </w:p>
    <w:p w14:paraId="1C68F3BC" w14:textId="251E6298" w:rsidR="0011725A" w:rsidRPr="0011725A" w:rsidRDefault="1D3837D9" w:rsidP="0011725A">
      <w:pPr>
        <w:ind w:left="3119" w:hanging="1134"/>
        <w:rPr>
          <w:color w:val="808080"/>
        </w:rPr>
      </w:pPr>
      <w:commentRangeStart w:id="101"/>
      <w:r w:rsidRPr="793184D4">
        <w:rPr>
          <w:color w:val="808080" w:themeColor="background1" w:themeShade="80"/>
        </w:rPr>
        <w:t>12.3</w:t>
      </w:r>
      <w:r w:rsidR="4C5B63AD" w:rsidRPr="793184D4">
        <w:rPr>
          <w:color w:val="808080" w:themeColor="background1" w:themeShade="80"/>
        </w:rPr>
        <w:t>9</w:t>
      </w:r>
      <w:r w:rsidRPr="793184D4">
        <w:rPr>
          <w:color w:val="808080" w:themeColor="background1" w:themeShade="80"/>
        </w:rPr>
        <w:t>.1.5</w:t>
      </w:r>
      <w:commentRangeEnd w:id="101"/>
      <w:r w:rsidR="0011725A">
        <w:rPr>
          <w:rStyle w:val="CommentReference"/>
        </w:rPr>
        <w:commentReference w:id="101"/>
      </w:r>
      <w:r w:rsidR="0011725A">
        <w:tab/>
      </w:r>
      <w:r w:rsidRPr="793184D4">
        <w:rPr>
          <w:color w:val="FF0000"/>
        </w:rPr>
        <w:t>&lt;</w:t>
      </w:r>
      <w:r w:rsidR="00773D9E" w:rsidRPr="2BDF7529">
        <w:rPr>
          <w:color w:val="FF0000"/>
        </w:rPr>
        <w:t>Free text</w:t>
      </w:r>
      <w:r w:rsidR="00773D9E">
        <w:rPr>
          <w:color w:val="FF0000"/>
        </w:rPr>
        <w:t>,</w:t>
      </w:r>
      <w:r w:rsidR="00773D9E" w:rsidRPr="2BDF7529">
        <w:rPr>
          <w:color w:val="FF0000"/>
        </w:rPr>
        <w:t xml:space="preserve"> bespoke</w:t>
      </w:r>
      <w:r w:rsidR="00773D9E">
        <w:rPr>
          <w:color w:val="FF0000"/>
        </w:rPr>
        <w:t>,</w:t>
      </w:r>
      <w:r w:rsidR="00773D9E" w:rsidRPr="2BDF7529">
        <w:rPr>
          <w:color w:val="FF0000"/>
        </w:rPr>
        <w:t xml:space="preserve"> </w:t>
      </w:r>
      <w:r w:rsidR="00773D9E">
        <w:rPr>
          <w:color w:val="FF0000"/>
        </w:rPr>
        <w:t>effect of termination ‘NO</w:t>
      </w:r>
      <w:r w:rsidR="00773D9E" w:rsidRPr="2BDF7529">
        <w:rPr>
          <w:color w:val="FF0000"/>
        </w:rPr>
        <w:t xml:space="preserve"> </w:t>
      </w:r>
      <w:r w:rsidR="00773D9E">
        <w:rPr>
          <w:color w:val="FF0000"/>
        </w:rPr>
        <w:t>a</w:t>
      </w:r>
      <w:r w:rsidR="00773D9E" w:rsidRPr="2BDF7529">
        <w:rPr>
          <w:color w:val="FF0000"/>
        </w:rPr>
        <w:t>uthority</w:t>
      </w:r>
      <w:r w:rsidR="00773D9E">
        <w:rPr>
          <w:color w:val="FF0000"/>
        </w:rPr>
        <w:t xml:space="preserve"> to…’</w:t>
      </w:r>
      <w:r w:rsidR="00773D9E" w:rsidRPr="2BDF7529">
        <w:rPr>
          <w:color w:val="FF0000"/>
        </w:rPr>
        <w:t xml:space="preserve"> additional provision(s)</w:t>
      </w:r>
      <w:r w:rsidR="0011725A" w:rsidRPr="793184D4">
        <w:rPr>
          <w:rStyle w:val="EndnoteReference"/>
          <w:color w:val="FF0000"/>
        </w:rPr>
        <w:endnoteReference w:id="52"/>
      </w:r>
      <w:r w:rsidRPr="793184D4">
        <w:rPr>
          <w:color w:val="FF0000"/>
        </w:rPr>
        <w:t>&gt;</w:t>
      </w:r>
      <w:r w:rsidRPr="793184D4">
        <w:rPr>
          <w:color w:val="808080" w:themeColor="background1" w:themeShade="80"/>
        </w:rPr>
        <w:t>.</w:t>
      </w:r>
    </w:p>
    <w:p w14:paraId="015B3D41" w14:textId="77777777" w:rsidR="0011725A" w:rsidRPr="0011725A" w:rsidRDefault="0011725A" w:rsidP="0011725A">
      <w:pPr>
        <w:ind w:left="3119" w:hanging="1134"/>
      </w:pPr>
    </w:p>
    <w:p w14:paraId="2449A4CE" w14:textId="36ABB6D5" w:rsidR="0011725A" w:rsidRPr="0011725A" w:rsidRDefault="0011725A" w:rsidP="0011725A">
      <w:pPr>
        <w:ind w:left="1985" w:hanging="1134"/>
      </w:pPr>
      <w:r w:rsidRPr="0011725A">
        <w:t>12.</w:t>
      </w:r>
      <w:r w:rsidR="005B634D">
        <w:t>39</w:t>
      </w:r>
      <w:r w:rsidRPr="0011725A">
        <w:t>.2</w:t>
      </w:r>
      <w:r w:rsidRPr="0011725A">
        <w:tab/>
        <w:t xml:space="preserve">The Coverholder </w:t>
      </w:r>
      <w:r w:rsidR="009A4C96">
        <w:t>will</w:t>
      </w:r>
      <w:r w:rsidRPr="0011725A">
        <w:t xml:space="preserve"> </w:t>
      </w:r>
      <w:r w:rsidRPr="0011725A">
        <w:rPr>
          <w:b/>
          <w:bCs/>
        </w:rPr>
        <w:t>have authority</w:t>
      </w:r>
      <w:r w:rsidRPr="0011725A">
        <w:t>, unless specifically agreed otherwise by the Lead Insurer, to:</w:t>
      </w:r>
    </w:p>
    <w:p w14:paraId="38444389" w14:textId="77777777" w:rsidR="0011725A" w:rsidRPr="0011725A" w:rsidRDefault="0011725A" w:rsidP="0011725A">
      <w:pPr>
        <w:ind w:left="1985" w:hanging="1134"/>
      </w:pPr>
    </w:p>
    <w:p w14:paraId="2DDFB5CD" w14:textId="62D36847" w:rsidR="0011725A" w:rsidRPr="0011725A" w:rsidRDefault="2E1F9D66" w:rsidP="0011725A">
      <w:pPr>
        <w:ind w:left="3119" w:hanging="1134"/>
      </w:pPr>
      <w:r>
        <w:t>12.</w:t>
      </w:r>
      <w:r w:rsidR="7466B963">
        <w:t>39</w:t>
      </w:r>
      <w:r>
        <w:t>.2.1</w:t>
      </w:r>
      <w:r w:rsidR="0011725A">
        <w:tab/>
      </w:r>
      <w:r>
        <w:t>Cancel any existing policies when instructed to do so by the policyholder.</w:t>
      </w:r>
    </w:p>
    <w:p w14:paraId="7A4E3F27" w14:textId="77777777" w:rsidR="0011725A" w:rsidRPr="0011725A" w:rsidRDefault="0011725A" w:rsidP="0011725A">
      <w:pPr>
        <w:ind w:left="3119" w:hanging="1134"/>
      </w:pPr>
    </w:p>
    <w:p w14:paraId="26D9B886" w14:textId="07E5B26B" w:rsidR="0011725A" w:rsidRDefault="2E1F9D66" w:rsidP="0011725A">
      <w:pPr>
        <w:ind w:left="3119" w:hanging="1134"/>
      </w:pPr>
      <w:commentRangeStart w:id="102"/>
      <w:r>
        <w:t>12.</w:t>
      </w:r>
      <w:r w:rsidR="38075DC4">
        <w:t>39</w:t>
      </w:r>
      <w:r>
        <w:t>.2.2</w:t>
      </w:r>
      <w:commentRangeEnd w:id="102"/>
      <w:r w:rsidR="00340027">
        <w:rPr>
          <w:rStyle w:val="CommentReference"/>
        </w:rPr>
        <w:commentReference w:id="102"/>
      </w:r>
      <w:r w:rsidR="00001902" w:rsidRPr="00001902">
        <w:rPr>
          <w:highlight w:val="yellow"/>
        </w:rPr>
        <w:t>A</w:t>
      </w:r>
      <w:r w:rsidR="0011725A">
        <w:tab/>
      </w:r>
      <w:r w:rsidR="654AA86F">
        <w:t>Service existing policies, including making any amendments which do not have the effect of increasing or extending the Insurers’ risk exposure</w:t>
      </w:r>
      <w:r>
        <w:t>.</w:t>
      </w:r>
    </w:p>
    <w:p w14:paraId="5873040E" w14:textId="77777777" w:rsidR="00945AE9" w:rsidRDefault="00945AE9" w:rsidP="0011725A">
      <w:pPr>
        <w:ind w:left="3119" w:hanging="1134"/>
      </w:pPr>
    </w:p>
    <w:p w14:paraId="41810EC6" w14:textId="706071D6" w:rsidR="0085609F" w:rsidRDefault="0085609F" w:rsidP="0085609F">
      <w:pPr>
        <w:ind w:left="3119" w:hanging="1134"/>
      </w:pPr>
      <w:r>
        <w:t>12.39.2.2</w:t>
      </w:r>
      <w:r w:rsidR="00001902" w:rsidRPr="00001902">
        <w:rPr>
          <w:highlight w:val="yellow"/>
        </w:rPr>
        <w:t>B</w:t>
      </w:r>
      <w:r>
        <w:tab/>
        <w:t xml:space="preserve">Service existing policies, including making any amendments which </w:t>
      </w:r>
      <w:r w:rsidR="00B727E0">
        <w:t xml:space="preserve">are </w:t>
      </w:r>
      <w:r w:rsidR="00555C53">
        <w:t xml:space="preserve">within the </w:t>
      </w:r>
      <w:r w:rsidR="009C562D">
        <w:t xml:space="preserve">scope of </w:t>
      </w:r>
      <w:r w:rsidR="009C562D" w:rsidRPr="00B623B8">
        <w:rPr>
          <w:b/>
          <w:bCs/>
          <w:color w:val="0000FF"/>
        </w:rPr>
        <w:t xml:space="preserve">Module 5 </w:t>
      </w:r>
      <w:r w:rsidR="00B76534" w:rsidRPr="00B623B8">
        <w:rPr>
          <w:b/>
          <w:bCs/>
          <w:color w:val="0000FF"/>
        </w:rPr>
        <w:t>–</w:t>
      </w:r>
      <w:r w:rsidR="009C562D" w:rsidRPr="00B623B8">
        <w:rPr>
          <w:b/>
          <w:bCs/>
          <w:color w:val="0000FF"/>
        </w:rPr>
        <w:t xml:space="preserve"> </w:t>
      </w:r>
      <w:r w:rsidR="00B76534" w:rsidRPr="00B623B8">
        <w:rPr>
          <w:b/>
          <w:bCs/>
          <w:color w:val="0000FF"/>
        </w:rPr>
        <w:t>Scope of Underwriting Autho</w:t>
      </w:r>
      <w:r w:rsidR="005A0671" w:rsidRPr="00B623B8">
        <w:rPr>
          <w:b/>
          <w:bCs/>
          <w:color w:val="0000FF"/>
        </w:rPr>
        <w:t>rity</w:t>
      </w:r>
      <w:r>
        <w:t>.</w:t>
      </w:r>
    </w:p>
    <w:p w14:paraId="0988C22D" w14:textId="77777777" w:rsidR="0011725A" w:rsidRPr="0011725A" w:rsidRDefault="0011725A" w:rsidP="0085609F"/>
    <w:p w14:paraId="5E8DF57D" w14:textId="0F9A6D05" w:rsidR="0011725A" w:rsidRDefault="2E1F9D66" w:rsidP="0011725A">
      <w:pPr>
        <w:ind w:left="3119" w:hanging="1134"/>
      </w:pPr>
      <w:r>
        <w:t>12.</w:t>
      </w:r>
      <w:r w:rsidR="2CDAEDD8">
        <w:t>39</w:t>
      </w:r>
      <w:r>
        <w:t>.2.3</w:t>
      </w:r>
      <w:r w:rsidR="0011725A">
        <w:tab/>
      </w:r>
      <w:r>
        <w:t>Utilise any existing production methods, electronic or otherwise, for the ongoing production of policy documentation and other documents evidencing cover, to effect any authorised amendments to existing policies.</w:t>
      </w:r>
    </w:p>
    <w:p w14:paraId="6E52C060" w14:textId="77777777" w:rsidR="00BA0742" w:rsidRDefault="00BA0742" w:rsidP="0011725A">
      <w:pPr>
        <w:ind w:left="3119" w:hanging="1134"/>
      </w:pPr>
    </w:p>
    <w:p w14:paraId="2DF29DA9" w14:textId="1240B0A3" w:rsidR="000A72DA" w:rsidRDefault="00BA0742" w:rsidP="000A72DA">
      <w:pPr>
        <w:ind w:left="3119" w:hanging="1134"/>
        <w:rPr>
          <w:color w:val="auto"/>
        </w:rPr>
      </w:pPr>
      <w:commentRangeStart w:id="103"/>
      <w:r w:rsidRPr="000A72DA">
        <w:rPr>
          <w:color w:val="808080" w:themeColor="background1" w:themeShade="80"/>
        </w:rPr>
        <w:t>12.39.2.4</w:t>
      </w:r>
      <w:commentRangeEnd w:id="103"/>
      <w:r w:rsidR="00051D86">
        <w:rPr>
          <w:rStyle w:val="CommentReference"/>
        </w:rPr>
        <w:commentReference w:id="103"/>
      </w:r>
      <w:r w:rsidRPr="000A72DA">
        <w:rPr>
          <w:color w:val="808080" w:themeColor="background1" w:themeShade="80"/>
        </w:rPr>
        <w:tab/>
      </w:r>
      <w:r w:rsidR="000A72DA" w:rsidRPr="00C06A66">
        <w:rPr>
          <w:color w:val="808080" w:themeColor="background1" w:themeShade="80"/>
        </w:rPr>
        <w:t xml:space="preserve">Extend the period of existing policies up to the </w:t>
      </w:r>
      <w:r w:rsidR="000A72DA" w:rsidRPr="001C780A">
        <w:rPr>
          <w:b/>
          <w:bCs/>
          <w:color w:val="0000FF"/>
        </w:rPr>
        <w:t>Maximum Period of Policies Bound</w:t>
      </w:r>
      <w:r w:rsidR="000A72DA">
        <w:t xml:space="preserve"> </w:t>
      </w:r>
      <w:r w:rsidR="000A72DA" w:rsidRPr="00C06A66">
        <w:rPr>
          <w:color w:val="808080" w:themeColor="background1" w:themeShade="80"/>
        </w:rPr>
        <w:t xml:space="preserve">detailed in </w:t>
      </w:r>
      <w:r w:rsidR="000A72DA" w:rsidRPr="006715BA">
        <w:rPr>
          <w:b/>
          <w:bCs/>
          <w:color w:val="0000FF"/>
        </w:rPr>
        <w:t xml:space="preserve">Module </w:t>
      </w:r>
      <w:r w:rsidR="005C3131">
        <w:rPr>
          <w:b/>
          <w:bCs/>
          <w:color w:val="0000FF"/>
        </w:rPr>
        <w:t>5 – Scope of Underwriting A</w:t>
      </w:r>
      <w:r w:rsidR="007C60C7">
        <w:rPr>
          <w:b/>
          <w:bCs/>
          <w:color w:val="0000FF"/>
        </w:rPr>
        <w:t>uthority</w:t>
      </w:r>
      <w:r w:rsidR="000A72DA">
        <w:rPr>
          <w:color w:val="auto"/>
        </w:rPr>
        <w:t>.</w:t>
      </w:r>
    </w:p>
    <w:p w14:paraId="4F972620" w14:textId="77777777" w:rsidR="000A72DA" w:rsidRDefault="000A72DA" w:rsidP="000A72DA">
      <w:pPr>
        <w:ind w:left="3119" w:hanging="1134"/>
        <w:rPr>
          <w:color w:val="auto"/>
        </w:rPr>
      </w:pPr>
    </w:p>
    <w:p w14:paraId="749E6945" w14:textId="4F0D75B2" w:rsidR="000A72DA" w:rsidRPr="00C06A66" w:rsidRDefault="000A72DA" w:rsidP="000A72DA">
      <w:pPr>
        <w:ind w:left="4678" w:hanging="1559"/>
        <w:rPr>
          <w:color w:val="808080" w:themeColor="background1" w:themeShade="80"/>
        </w:rPr>
      </w:pPr>
      <w:r w:rsidRPr="00C06A66">
        <w:rPr>
          <w:color w:val="808080" w:themeColor="background1" w:themeShade="80"/>
        </w:rPr>
        <w:t>12.</w:t>
      </w:r>
      <w:r w:rsidR="008F0F38">
        <w:rPr>
          <w:color w:val="808080" w:themeColor="background1" w:themeShade="80"/>
        </w:rPr>
        <w:t>39</w:t>
      </w:r>
      <w:r w:rsidRPr="00C06A66">
        <w:rPr>
          <w:color w:val="808080" w:themeColor="background1" w:themeShade="80"/>
        </w:rPr>
        <w:t>.2.4.1</w:t>
      </w:r>
      <w:r w:rsidRPr="00C06A66">
        <w:rPr>
          <w:color w:val="808080" w:themeColor="background1" w:themeShade="80"/>
        </w:rPr>
        <w:tab/>
        <w:t xml:space="preserve">This authorisation will not apply to any policies that were subject to a </w:t>
      </w:r>
      <w:r>
        <w:rPr>
          <w:color w:val="808080" w:themeColor="background1" w:themeShade="80"/>
        </w:rPr>
        <w:t xml:space="preserve">prior </w:t>
      </w:r>
      <w:r w:rsidRPr="00C06A66">
        <w:rPr>
          <w:color w:val="808080" w:themeColor="background1" w:themeShade="80"/>
        </w:rPr>
        <w:t>“special acceptance” provided by the Lead Insurer and hence any requirement to extend such policies must be pre-authorised by the Lead Insurer.</w:t>
      </w:r>
    </w:p>
    <w:p w14:paraId="7C397F7D" w14:textId="77777777" w:rsidR="000A72DA" w:rsidRPr="00C06A66" w:rsidRDefault="000A72DA" w:rsidP="000A72DA">
      <w:pPr>
        <w:ind w:left="4678" w:hanging="1559"/>
        <w:rPr>
          <w:color w:val="808080" w:themeColor="background1" w:themeShade="80"/>
        </w:rPr>
      </w:pPr>
    </w:p>
    <w:p w14:paraId="44DCCF54" w14:textId="203BB200" w:rsidR="000A72DA" w:rsidRPr="00C06A66" w:rsidRDefault="341263EE" w:rsidP="000A72DA">
      <w:pPr>
        <w:ind w:left="4678" w:hanging="1559"/>
        <w:rPr>
          <w:color w:val="808080" w:themeColor="background1" w:themeShade="80"/>
        </w:rPr>
      </w:pPr>
      <w:commentRangeStart w:id="104"/>
      <w:r w:rsidRPr="793184D4">
        <w:rPr>
          <w:color w:val="808080" w:themeColor="background1" w:themeShade="80"/>
        </w:rPr>
        <w:t>12.</w:t>
      </w:r>
      <w:r w:rsidR="726091DE" w:rsidRPr="793184D4">
        <w:rPr>
          <w:color w:val="808080" w:themeColor="background1" w:themeShade="80"/>
        </w:rPr>
        <w:t>39</w:t>
      </w:r>
      <w:r w:rsidRPr="793184D4">
        <w:rPr>
          <w:color w:val="808080" w:themeColor="background1" w:themeShade="80"/>
        </w:rPr>
        <w:t>.2.4.2</w:t>
      </w:r>
      <w:commentRangeEnd w:id="104"/>
      <w:r w:rsidR="00A21DC4">
        <w:rPr>
          <w:rStyle w:val="CommentReference"/>
        </w:rPr>
        <w:commentReference w:id="104"/>
      </w:r>
      <w:r w:rsidR="000A72DA">
        <w:tab/>
      </w:r>
      <w:r w:rsidRPr="793184D4">
        <w:rPr>
          <w:color w:val="808080" w:themeColor="background1" w:themeShade="80"/>
        </w:rPr>
        <w:t xml:space="preserve">This authorisation will apply to a renewing policy that was subject to a prior “special acceptance” provided by the Lead Insurer, but only if the gross loss ratio in respect of the current, expiring policy is less than </w:t>
      </w:r>
      <w:r w:rsidRPr="793184D4">
        <w:rPr>
          <w:color w:val="EE0000"/>
        </w:rPr>
        <w:t>&lt;50</w:t>
      </w:r>
      <w:r w:rsidR="000A72DA" w:rsidRPr="793184D4">
        <w:rPr>
          <w:rStyle w:val="EndnoteReference"/>
          <w:color w:val="EE0000"/>
        </w:rPr>
        <w:endnoteReference w:id="53"/>
      </w:r>
      <w:r w:rsidRPr="793184D4">
        <w:rPr>
          <w:color w:val="EE0000"/>
        </w:rPr>
        <w:t>&gt;</w:t>
      </w:r>
      <w:r w:rsidRPr="793184D4">
        <w:rPr>
          <w:color w:val="808080" w:themeColor="background1" w:themeShade="80"/>
        </w:rPr>
        <w:t>%.</w:t>
      </w:r>
    </w:p>
    <w:p w14:paraId="070F9EA5" w14:textId="77777777" w:rsidR="0011725A" w:rsidRPr="0011725A" w:rsidRDefault="0011725A" w:rsidP="00A21DC4"/>
    <w:p w14:paraId="03E11F12" w14:textId="448EE32F" w:rsidR="00F753A4" w:rsidRDefault="2E1F9D66" w:rsidP="55A63174">
      <w:pPr>
        <w:ind w:left="3119" w:hanging="1134"/>
        <w:rPr>
          <w:color w:val="808080" w:themeColor="background1" w:themeShade="80"/>
        </w:rPr>
      </w:pPr>
      <w:commentRangeStart w:id="105"/>
      <w:r w:rsidRPr="55A63174">
        <w:rPr>
          <w:color w:val="808080" w:themeColor="background1" w:themeShade="80"/>
        </w:rPr>
        <w:t>12.3</w:t>
      </w:r>
      <w:r w:rsidR="088E3487" w:rsidRPr="55A63174">
        <w:rPr>
          <w:color w:val="808080" w:themeColor="background1" w:themeShade="80"/>
        </w:rPr>
        <w:t>9</w:t>
      </w:r>
      <w:r w:rsidRPr="55A63174">
        <w:rPr>
          <w:color w:val="808080" w:themeColor="background1" w:themeShade="80"/>
        </w:rPr>
        <w:t>.2.</w:t>
      </w:r>
      <w:r w:rsidR="3B2617AD" w:rsidRPr="55A63174">
        <w:rPr>
          <w:color w:val="808080" w:themeColor="background1" w:themeShade="80"/>
        </w:rPr>
        <w:t>5</w:t>
      </w:r>
      <w:commentRangeEnd w:id="105"/>
      <w:r w:rsidR="0011725A" w:rsidRPr="0011725A">
        <w:rPr>
          <w:sz w:val="16"/>
          <w:szCs w:val="16"/>
        </w:rPr>
        <w:commentReference w:id="105"/>
      </w:r>
      <w:bookmarkStart w:id="106" w:name="_Hlk207263746"/>
      <w:r w:rsidR="00D47D39">
        <w:rPr>
          <w:color w:val="FFFFFF"/>
          <w14:textFill>
            <w14:solidFill>
              <w14:srgbClr w14:val="FFFFFF">
                <w14:lumMod w14:val="50000"/>
              </w14:srgbClr>
            </w14:solidFill>
          </w14:textFill>
        </w:rPr>
        <w:tab/>
      </w:r>
      <w:r w:rsidR="1E247C49" w:rsidRPr="55A63174">
        <w:rPr>
          <w:color w:val="808080" w:themeColor="background1" w:themeShade="80"/>
        </w:rPr>
        <w:t>For any policies where the risk location is deemed to be Australia the Coverholder must take appropriate action to prevent the renewal of any policy during the remaining period of the Agreement by reason of the operation of section 58 of the (Australian) Insurance Contracts Act 1984.</w:t>
      </w:r>
    </w:p>
    <w:bookmarkEnd w:id="106"/>
    <w:p w14:paraId="51F9EE4B" w14:textId="77777777" w:rsidR="00985860" w:rsidRPr="0011725A" w:rsidRDefault="00985860" w:rsidP="0011725A">
      <w:pPr>
        <w:ind w:left="3119" w:hanging="1134"/>
      </w:pPr>
    </w:p>
    <w:p w14:paraId="6F0041A2" w14:textId="10CD8E54" w:rsidR="0011725A" w:rsidRPr="0011725A" w:rsidRDefault="593075D2" w:rsidP="55A63174">
      <w:pPr>
        <w:ind w:left="3119" w:hanging="1134"/>
        <w:rPr>
          <w:color w:val="FF0000"/>
        </w:rPr>
      </w:pPr>
      <w:r w:rsidRPr="793184D4">
        <w:rPr>
          <w:color w:val="808080" w:themeColor="background1" w:themeShade="80"/>
        </w:rPr>
        <w:t>12.3</w:t>
      </w:r>
      <w:r w:rsidR="77E80ED9" w:rsidRPr="793184D4">
        <w:rPr>
          <w:color w:val="808080" w:themeColor="background1" w:themeShade="80"/>
        </w:rPr>
        <w:t>9</w:t>
      </w:r>
      <w:r w:rsidRPr="793184D4">
        <w:rPr>
          <w:color w:val="808080" w:themeColor="background1" w:themeShade="80"/>
        </w:rPr>
        <w:t>.2.</w:t>
      </w:r>
      <w:r w:rsidR="3C639B81" w:rsidRPr="793184D4">
        <w:rPr>
          <w:color w:val="808080" w:themeColor="background1" w:themeShade="80"/>
        </w:rPr>
        <w:t>6</w:t>
      </w:r>
      <w:r w:rsidR="2E1F9D66">
        <w:tab/>
      </w:r>
      <w:r w:rsidRPr="793184D4">
        <w:rPr>
          <w:color w:val="FF0000"/>
        </w:rPr>
        <w:t>&lt;</w:t>
      </w:r>
      <w:r w:rsidR="003241CA" w:rsidRPr="2BDF7529">
        <w:rPr>
          <w:color w:val="FF0000"/>
        </w:rPr>
        <w:t>Free text</w:t>
      </w:r>
      <w:r w:rsidR="003241CA">
        <w:rPr>
          <w:color w:val="FF0000"/>
        </w:rPr>
        <w:t>,</w:t>
      </w:r>
      <w:r w:rsidR="003241CA" w:rsidRPr="2BDF7529">
        <w:rPr>
          <w:color w:val="FF0000"/>
        </w:rPr>
        <w:t xml:space="preserve"> bespoke</w:t>
      </w:r>
      <w:r w:rsidR="003241CA">
        <w:rPr>
          <w:color w:val="FF0000"/>
        </w:rPr>
        <w:t>, effect of termination</w:t>
      </w:r>
      <w:r w:rsidR="003241CA" w:rsidRPr="2BDF7529">
        <w:rPr>
          <w:color w:val="FF0000"/>
        </w:rPr>
        <w:t xml:space="preserve"> </w:t>
      </w:r>
      <w:r w:rsidR="003241CA">
        <w:rPr>
          <w:color w:val="FF0000"/>
        </w:rPr>
        <w:t>‘</w:t>
      </w:r>
      <w:r w:rsidR="003241CA" w:rsidRPr="2BDF7529">
        <w:rPr>
          <w:color w:val="FF0000"/>
        </w:rPr>
        <w:t>authority</w:t>
      </w:r>
      <w:r w:rsidR="003241CA">
        <w:rPr>
          <w:color w:val="FF0000"/>
        </w:rPr>
        <w:t xml:space="preserve"> to…’</w:t>
      </w:r>
      <w:r w:rsidR="003241CA" w:rsidRPr="2BDF7529">
        <w:rPr>
          <w:color w:val="FF0000"/>
        </w:rPr>
        <w:t xml:space="preserve"> additional provision(s)</w:t>
      </w:r>
      <w:r w:rsidR="2E1F9D66" w:rsidRPr="793184D4">
        <w:rPr>
          <w:rStyle w:val="EndnoteReference"/>
          <w:color w:val="FF0000"/>
        </w:rPr>
        <w:endnoteReference w:id="54"/>
      </w:r>
      <w:r w:rsidRPr="793184D4">
        <w:rPr>
          <w:color w:val="FF0000"/>
        </w:rPr>
        <w:t>&gt;.</w:t>
      </w:r>
    </w:p>
    <w:p w14:paraId="77E2D238" w14:textId="77777777" w:rsidR="0011725A" w:rsidRPr="0011725A" w:rsidRDefault="0011725A" w:rsidP="0011725A">
      <w:pPr>
        <w:ind w:left="3119" w:hanging="1134"/>
      </w:pPr>
    </w:p>
    <w:p w14:paraId="53A79D9D" w14:textId="08B65CC2" w:rsidR="0011725A" w:rsidRPr="0011725A" w:rsidRDefault="2E1F9D66" w:rsidP="0011725A">
      <w:pPr>
        <w:ind w:left="1985" w:hanging="1134"/>
        <w:rPr>
          <w:color w:val="808080"/>
        </w:rPr>
      </w:pPr>
      <w:commentRangeStart w:id="107"/>
      <w:r w:rsidRPr="0C20D963">
        <w:rPr>
          <w:color w:val="808080" w:themeColor="background1" w:themeShade="80"/>
        </w:rPr>
        <w:t>12.3</w:t>
      </w:r>
      <w:r w:rsidR="7234D00D" w:rsidRPr="0C20D963">
        <w:rPr>
          <w:color w:val="808080" w:themeColor="background1" w:themeShade="80"/>
        </w:rPr>
        <w:t>9</w:t>
      </w:r>
      <w:r w:rsidRPr="0C20D963">
        <w:rPr>
          <w:color w:val="808080" w:themeColor="background1" w:themeShade="80"/>
        </w:rPr>
        <w:t>.3</w:t>
      </w:r>
      <w:commentRangeEnd w:id="107"/>
      <w:r w:rsidR="0011725A">
        <w:rPr>
          <w:rStyle w:val="CommentReference"/>
        </w:rPr>
        <w:commentReference w:id="107"/>
      </w:r>
      <w:r w:rsidR="0011725A">
        <w:tab/>
      </w:r>
      <w:r w:rsidR="00424272" w:rsidRPr="0C20D963">
        <w:rPr>
          <w:color w:val="808080" w:themeColor="background1" w:themeShade="80"/>
        </w:rPr>
        <w:t>For all</w:t>
      </w:r>
      <w:r w:rsidR="00424272">
        <w:rPr>
          <w:color w:val="808080" w:themeColor="background1" w:themeShade="80"/>
        </w:rPr>
        <w:t xml:space="preserve"> p</w:t>
      </w:r>
      <w:r w:rsidR="00424272" w:rsidRPr="001A345B">
        <w:rPr>
          <w:color w:val="808080" w:themeColor="background1" w:themeShade="80"/>
        </w:rPr>
        <w:t xml:space="preserve">olicies subject to </w:t>
      </w:r>
      <w:commentRangeStart w:id="108"/>
      <w:r w:rsidR="00424272" w:rsidRPr="0C20D963">
        <w:rPr>
          <w:color w:val="808080" w:themeColor="background1" w:themeShade="80"/>
        </w:rPr>
        <w:t xml:space="preserve">Automatic or Tacit Renewal </w:t>
      </w:r>
      <w:commentRangeEnd w:id="108"/>
      <w:r w:rsidR="00424272">
        <w:rPr>
          <w:rStyle w:val="CommentReference"/>
        </w:rPr>
        <w:commentReference w:id="108"/>
      </w:r>
      <w:r w:rsidR="00424272">
        <w:rPr>
          <w:color w:val="808080" w:themeColor="background1" w:themeShade="80"/>
        </w:rPr>
        <w:t>t</w:t>
      </w:r>
      <w:r w:rsidR="00424272" w:rsidRPr="0C20D963">
        <w:rPr>
          <w:color w:val="808080" w:themeColor="background1" w:themeShade="80"/>
        </w:rPr>
        <w:t>he Coverholder must</w:t>
      </w:r>
      <w:r w:rsidRPr="0C20D963">
        <w:rPr>
          <w:color w:val="808080" w:themeColor="background1" w:themeShade="80"/>
        </w:rPr>
        <w:t>:</w:t>
      </w:r>
    </w:p>
    <w:p w14:paraId="60565FD5" w14:textId="77777777" w:rsidR="0011725A" w:rsidRPr="0011725A" w:rsidRDefault="0011725A" w:rsidP="0011725A">
      <w:pPr>
        <w:ind w:left="1985" w:hanging="1134"/>
        <w:rPr>
          <w:color w:val="808080"/>
        </w:rPr>
      </w:pPr>
    </w:p>
    <w:p w14:paraId="6CA75960" w14:textId="4D3E980A" w:rsidR="0011725A" w:rsidRPr="0011725A" w:rsidRDefault="1D3837D9" w:rsidP="0011725A">
      <w:pPr>
        <w:tabs>
          <w:tab w:val="left" w:pos="3119"/>
        </w:tabs>
        <w:ind w:left="3119" w:hanging="1134"/>
        <w:rPr>
          <w:color w:val="808080"/>
        </w:rPr>
      </w:pPr>
      <w:r w:rsidRPr="793184D4">
        <w:rPr>
          <w:color w:val="808080" w:themeColor="background1" w:themeShade="80"/>
        </w:rPr>
        <w:t>12.3</w:t>
      </w:r>
      <w:r w:rsidR="6FF1C911" w:rsidRPr="793184D4">
        <w:rPr>
          <w:color w:val="808080" w:themeColor="background1" w:themeShade="80"/>
        </w:rPr>
        <w:t>9</w:t>
      </w:r>
      <w:r w:rsidRPr="793184D4">
        <w:rPr>
          <w:color w:val="808080" w:themeColor="background1" w:themeShade="80"/>
        </w:rPr>
        <w:t>.3.1</w:t>
      </w:r>
      <w:r w:rsidR="0011725A">
        <w:tab/>
      </w:r>
      <w:r w:rsidRPr="793184D4">
        <w:rPr>
          <w:color w:val="808080" w:themeColor="background1" w:themeShade="80"/>
        </w:rPr>
        <w:t xml:space="preserve">Provide the Insurers with an initial report, within </w:t>
      </w:r>
      <w:r w:rsidRPr="793184D4">
        <w:rPr>
          <w:color w:val="EE0000"/>
        </w:rPr>
        <w:t>&lt;10</w:t>
      </w:r>
      <w:r w:rsidR="0011725A" w:rsidRPr="793184D4">
        <w:rPr>
          <w:rStyle w:val="EndnoteReference"/>
          <w:color w:val="EE0000"/>
        </w:rPr>
        <w:endnoteReference w:id="55"/>
      </w:r>
      <w:r w:rsidRPr="793184D4">
        <w:rPr>
          <w:color w:val="EE0000"/>
        </w:rPr>
        <w:t>&gt;</w:t>
      </w:r>
      <w:r w:rsidRPr="793184D4">
        <w:rPr>
          <w:color w:val="808080" w:themeColor="background1" w:themeShade="80"/>
        </w:rPr>
        <w:t xml:space="preserve"> </w:t>
      </w:r>
      <w:r w:rsidRPr="793184D4">
        <w:rPr>
          <w:color w:val="EE0000"/>
        </w:rPr>
        <w:t>&lt;business days</w:t>
      </w:r>
      <w:r w:rsidR="0011725A" w:rsidRPr="793184D4">
        <w:rPr>
          <w:rStyle w:val="EndnoteReference"/>
          <w:color w:val="EE0000"/>
        </w:rPr>
        <w:endnoteReference w:id="56"/>
      </w:r>
      <w:r w:rsidRPr="793184D4">
        <w:rPr>
          <w:color w:val="EE0000"/>
        </w:rPr>
        <w:t>&gt;</w:t>
      </w:r>
      <w:r w:rsidRPr="793184D4">
        <w:rPr>
          <w:color w:val="808080" w:themeColor="background1" w:themeShade="80"/>
        </w:rPr>
        <w:t xml:space="preserve"> detailing:</w:t>
      </w:r>
    </w:p>
    <w:p w14:paraId="6B1CA066" w14:textId="77777777" w:rsidR="0011725A" w:rsidRPr="0011725A" w:rsidRDefault="0011725A" w:rsidP="0011725A">
      <w:pPr>
        <w:tabs>
          <w:tab w:val="left" w:pos="3119"/>
        </w:tabs>
        <w:ind w:left="1985"/>
      </w:pPr>
    </w:p>
    <w:p w14:paraId="444251E1" w14:textId="04F4ABAA" w:rsidR="0011725A" w:rsidRPr="0011725A" w:rsidRDefault="0011725A" w:rsidP="0011725A">
      <w:pPr>
        <w:ind w:left="4395" w:hanging="1276"/>
        <w:rPr>
          <w:color w:val="808080"/>
        </w:rPr>
      </w:pPr>
      <w:r w:rsidRPr="0C20D963">
        <w:rPr>
          <w:color w:val="808080" w:themeColor="background1" w:themeShade="80"/>
        </w:rPr>
        <w:t>12.3</w:t>
      </w:r>
      <w:r w:rsidR="000B42FA" w:rsidRPr="0C20D963">
        <w:rPr>
          <w:color w:val="808080" w:themeColor="background1" w:themeShade="80"/>
        </w:rPr>
        <w:t>9</w:t>
      </w:r>
      <w:r w:rsidRPr="0C20D963">
        <w:rPr>
          <w:color w:val="808080" w:themeColor="background1" w:themeShade="80"/>
        </w:rPr>
        <w:t>.3.1.1</w:t>
      </w:r>
      <w:r>
        <w:tab/>
      </w:r>
      <w:r w:rsidRPr="0C20D963">
        <w:rPr>
          <w:color w:val="808080" w:themeColor="background1" w:themeShade="80"/>
        </w:rPr>
        <w:t xml:space="preserve">All policies in force, both during the notice period and at the expiry date of the Agreement, which are or may be subject to </w:t>
      </w:r>
      <w:r w:rsidR="004A2387" w:rsidRPr="0C20D963">
        <w:rPr>
          <w:color w:val="808080" w:themeColor="background1" w:themeShade="80"/>
        </w:rPr>
        <w:t>A</w:t>
      </w:r>
      <w:r w:rsidRPr="0C20D963">
        <w:rPr>
          <w:color w:val="808080" w:themeColor="background1" w:themeShade="80"/>
        </w:rPr>
        <w:t xml:space="preserve">utomatic or </w:t>
      </w:r>
      <w:r w:rsidR="004A2387" w:rsidRPr="0C20D963">
        <w:rPr>
          <w:color w:val="808080" w:themeColor="background1" w:themeShade="80"/>
        </w:rPr>
        <w:t>T</w:t>
      </w:r>
      <w:r w:rsidRPr="0C20D963">
        <w:rPr>
          <w:color w:val="808080" w:themeColor="background1" w:themeShade="80"/>
        </w:rPr>
        <w:t xml:space="preserve">acit </w:t>
      </w:r>
      <w:r w:rsidR="1C40BECC" w:rsidRPr="0C20D963">
        <w:rPr>
          <w:color w:val="808080" w:themeColor="background1" w:themeShade="80"/>
        </w:rPr>
        <w:t>R</w:t>
      </w:r>
      <w:r w:rsidRPr="0C20D963">
        <w:rPr>
          <w:color w:val="808080" w:themeColor="background1" w:themeShade="80"/>
        </w:rPr>
        <w:t>enewal.</w:t>
      </w:r>
    </w:p>
    <w:p w14:paraId="3F4C0313" w14:textId="77777777" w:rsidR="0011725A" w:rsidRPr="0011725A" w:rsidRDefault="0011725A" w:rsidP="0011725A">
      <w:pPr>
        <w:tabs>
          <w:tab w:val="left" w:pos="3119"/>
        </w:tabs>
        <w:ind w:left="1985"/>
        <w:rPr>
          <w:color w:val="808080"/>
        </w:rPr>
      </w:pPr>
    </w:p>
    <w:p w14:paraId="621EBDAD" w14:textId="03646CFB" w:rsidR="0011725A" w:rsidRPr="0011725A" w:rsidRDefault="0011725A" w:rsidP="0011725A">
      <w:pPr>
        <w:ind w:left="4395" w:hanging="1276"/>
        <w:rPr>
          <w:color w:val="808080"/>
        </w:rPr>
      </w:pPr>
      <w:r w:rsidRPr="0C20D963">
        <w:rPr>
          <w:color w:val="808080" w:themeColor="background1" w:themeShade="80"/>
        </w:rPr>
        <w:t>12.3</w:t>
      </w:r>
      <w:r w:rsidR="000B42FA" w:rsidRPr="0C20D963">
        <w:rPr>
          <w:color w:val="808080" w:themeColor="background1" w:themeShade="80"/>
        </w:rPr>
        <w:t>9</w:t>
      </w:r>
      <w:r w:rsidRPr="0C20D963">
        <w:rPr>
          <w:color w:val="808080" w:themeColor="background1" w:themeShade="80"/>
        </w:rPr>
        <w:t>.3.1.2</w:t>
      </w:r>
      <w:r>
        <w:tab/>
      </w:r>
      <w:r w:rsidRPr="0C20D963">
        <w:rPr>
          <w:color w:val="808080" w:themeColor="background1" w:themeShade="80"/>
        </w:rPr>
        <w:t xml:space="preserve">All policies for which </w:t>
      </w:r>
      <w:r w:rsidR="004A2387" w:rsidRPr="0C20D963">
        <w:rPr>
          <w:color w:val="808080" w:themeColor="background1" w:themeShade="80"/>
        </w:rPr>
        <w:t>quotations</w:t>
      </w:r>
      <w:r w:rsidRPr="0C20D963">
        <w:rPr>
          <w:color w:val="808080" w:themeColor="background1" w:themeShade="80"/>
        </w:rPr>
        <w:t xml:space="preserve"> have been offered prior to the expiry date of the Agreement, which could be bound and may be subject to </w:t>
      </w:r>
      <w:r w:rsidR="004A2387" w:rsidRPr="0C20D963">
        <w:rPr>
          <w:color w:val="808080" w:themeColor="background1" w:themeShade="80"/>
        </w:rPr>
        <w:t>A</w:t>
      </w:r>
      <w:r w:rsidRPr="0C20D963">
        <w:rPr>
          <w:color w:val="808080" w:themeColor="background1" w:themeShade="80"/>
        </w:rPr>
        <w:t xml:space="preserve">utomatic or </w:t>
      </w:r>
      <w:r w:rsidR="004A2387" w:rsidRPr="0C20D963">
        <w:rPr>
          <w:color w:val="808080" w:themeColor="background1" w:themeShade="80"/>
        </w:rPr>
        <w:t>T</w:t>
      </w:r>
      <w:r w:rsidRPr="0C20D963">
        <w:rPr>
          <w:color w:val="808080" w:themeColor="background1" w:themeShade="80"/>
        </w:rPr>
        <w:t xml:space="preserve">acit </w:t>
      </w:r>
      <w:r w:rsidR="769F7857" w:rsidRPr="0C20D963">
        <w:rPr>
          <w:color w:val="808080" w:themeColor="background1" w:themeShade="80"/>
        </w:rPr>
        <w:t>R</w:t>
      </w:r>
      <w:r w:rsidRPr="0C20D963">
        <w:rPr>
          <w:color w:val="808080" w:themeColor="background1" w:themeShade="80"/>
        </w:rPr>
        <w:t>enewal.</w:t>
      </w:r>
    </w:p>
    <w:p w14:paraId="505F8484" w14:textId="77777777" w:rsidR="0011725A" w:rsidRPr="0011725A" w:rsidRDefault="0011725A" w:rsidP="0011725A">
      <w:pPr>
        <w:tabs>
          <w:tab w:val="left" w:pos="3119"/>
        </w:tabs>
        <w:ind w:left="1985"/>
        <w:rPr>
          <w:color w:val="808080"/>
        </w:rPr>
      </w:pPr>
    </w:p>
    <w:p w14:paraId="7B6BA0A7" w14:textId="31AED88C" w:rsidR="0011725A" w:rsidRPr="0011725A" w:rsidRDefault="0011725A" w:rsidP="0011725A">
      <w:pPr>
        <w:ind w:left="4395" w:hanging="1276"/>
        <w:rPr>
          <w:color w:val="808080"/>
        </w:rPr>
      </w:pPr>
      <w:r w:rsidRPr="0C20D963">
        <w:rPr>
          <w:color w:val="808080" w:themeColor="background1" w:themeShade="80"/>
        </w:rPr>
        <w:t>12.3</w:t>
      </w:r>
      <w:r w:rsidR="000B42FA" w:rsidRPr="0C20D963">
        <w:rPr>
          <w:color w:val="808080" w:themeColor="background1" w:themeShade="80"/>
        </w:rPr>
        <w:t>9</w:t>
      </w:r>
      <w:r w:rsidRPr="0C20D963">
        <w:rPr>
          <w:color w:val="808080" w:themeColor="background1" w:themeShade="80"/>
        </w:rPr>
        <w:t>.3.1.3</w:t>
      </w:r>
      <w:r>
        <w:tab/>
      </w:r>
      <w:r w:rsidRPr="0C20D963">
        <w:rPr>
          <w:color w:val="808080" w:themeColor="background1" w:themeShade="80"/>
        </w:rPr>
        <w:t xml:space="preserve">All policies where </w:t>
      </w:r>
      <w:r w:rsidR="004A2387" w:rsidRPr="0C20D963">
        <w:rPr>
          <w:color w:val="808080" w:themeColor="background1" w:themeShade="80"/>
        </w:rPr>
        <w:t>A</w:t>
      </w:r>
      <w:r w:rsidRPr="0C20D963">
        <w:rPr>
          <w:color w:val="808080" w:themeColor="background1" w:themeShade="80"/>
        </w:rPr>
        <w:t xml:space="preserve">utomatic or </w:t>
      </w:r>
      <w:r w:rsidR="004A2387" w:rsidRPr="0C20D963">
        <w:rPr>
          <w:color w:val="808080" w:themeColor="background1" w:themeShade="80"/>
        </w:rPr>
        <w:t>T</w:t>
      </w:r>
      <w:r w:rsidRPr="0C20D963">
        <w:rPr>
          <w:color w:val="808080" w:themeColor="background1" w:themeShade="80"/>
        </w:rPr>
        <w:t xml:space="preserve">acit </w:t>
      </w:r>
      <w:r w:rsidR="07207B29" w:rsidRPr="0C20D963">
        <w:rPr>
          <w:color w:val="808080" w:themeColor="background1" w:themeShade="80"/>
        </w:rPr>
        <w:t>R</w:t>
      </w:r>
      <w:r w:rsidRPr="0C20D963">
        <w:rPr>
          <w:color w:val="808080" w:themeColor="background1" w:themeShade="80"/>
        </w:rPr>
        <w:t>enewal cannot be or has not been prevented.</w:t>
      </w:r>
    </w:p>
    <w:p w14:paraId="6AFF2BAA" w14:textId="77777777" w:rsidR="0011725A" w:rsidRPr="0011725A" w:rsidRDefault="0011725A" w:rsidP="0011725A">
      <w:pPr>
        <w:tabs>
          <w:tab w:val="left" w:pos="3119"/>
        </w:tabs>
        <w:ind w:left="1985"/>
      </w:pPr>
    </w:p>
    <w:p w14:paraId="5A3B027B" w14:textId="38A0C66E" w:rsidR="0011725A" w:rsidRPr="0011725A" w:rsidRDefault="2E1F9D66" w:rsidP="0011725A">
      <w:pPr>
        <w:ind w:left="3119" w:hanging="1134"/>
        <w:rPr>
          <w:color w:val="808080"/>
        </w:rPr>
      </w:pPr>
      <w:r w:rsidRPr="55A63174">
        <w:rPr>
          <w:color w:val="808080" w:themeColor="background1" w:themeShade="80"/>
        </w:rPr>
        <w:t>12.3</w:t>
      </w:r>
      <w:r w:rsidR="0DD5C981" w:rsidRPr="55A63174">
        <w:rPr>
          <w:color w:val="808080" w:themeColor="background1" w:themeShade="80"/>
        </w:rPr>
        <w:t>9</w:t>
      </w:r>
      <w:r w:rsidRPr="55A63174">
        <w:rPr>
          <w:color w:val="808080" w:themeColor="background1" w:themeShade="80"/>
        </w:rPr>
        <w:t>.3.2</w:t>
      </w:r>
      <w:r w:rsidR="0011725A">
        <w:tab/>
      </w:r>
      <w:r w:rsidRPr="55A63174">
        <w:rPr>
          <w:color w:val="808080" w:themeColor="background1" w:themeShade="80"/>
        </w:rPr>
        <w:t xml:space="preserve">Only incept </w:t>
      </w:r>
      <w:r w:rsidR="49922B41" w:rsidRPr="55A63174">
        <w:rPr>
          <w:color w:val="808080" w:themeColor="background1" w:themeShade="80"/>
        </w:rPr>
        <w:t xml:space="preserve">and </w:t>
      </w:r>
      <w:r w:rsidRPr="55A63174">
        <w:rPr>
          <w:color w:val="808080" w:themeColor="background1" w:themeShade="80"/>
        </w:rPr>
        <w:t>/</w:t>
      </w:r>
      <w:r w:rsidR="7BE5F366" w:rsidRPr="55A63174">
        <w:rPr>
          <w:color w:val="808080" w:themeColor="background1" w:themeShade="80"/>
        </w:rPr>
        <w:t xml:space="preserve"> or</w:t>
      </w:r>
      <w:r w:rsidRPr="55A63174">
        <w:rPr>
          <w:color w:val="808080" w:themeColor="background1" w:themeShade="80"/>
        </w:rPr>
        <w:t xml:space="preserve"> renew policies where under a legal or regulatory obligation to honour such quotations</w:t>
      </w:r>
      <w:r w:rsidR="639ECC52" w:rsidRPr="55A63174">
        <w:rPr>
          <w:color w:val="808080" w:themeColor="background1" w:themeShade="80"/>
        </w:rPr>
        <w:t xml:space="preserve"> and</w:t>
      </w:r>
      <w:r w:rsidRPr="55A63174">
        <w:rPr>
          <w:color w:val="808080" w:themeColor="background1" w:themeShade="80"/>
        </w:rPr>
        <w:t xml:space="preserve"> /</w:t>
      </w:r>
      <w:r w:rsidR="25761BE1" w:rsidRPr="55A63174">
        <w:rPr>
          <w:color w:val="808080" w:themeColor="background1" w:themeShade="80"/>
        </w:rPr>
        <w:t xml:space="preserve"> or</w:t>
      </w:r>
      <w:r w:rsidRPr="55A63174">
        <w:rPr>
          <w:color w:val="808080" w:themeColor="background1" w:themeShade="80"/>
        </w:rPr>
        <w:t xml:space="preserve"> policies. </w:t>
      </w:r>
    </w:p>
    <w:p w14:paraId="24DB0DEA" w14:textId="77777777" w:rsidR="0011725A" w:rsidRPr="0011725A" w:rsidRDefault="0011725A" w:rsidP="0011725A">
      <w:pPr>
        <w:tabs>
          <w:tab w:val="left" w:pos="3119"/>
        </w:tabs>
        <w:ind w:left="3119" w:hanging="1134"/>
        <w:rPr>
          <w:color w:val="808080"/>
        </w:rPr>
      </w:pPr>
    </w:p>
    <w:p w14:paraId="02B18CB3" w14:textId="4C6B6644" w:rsidR="0011725A" w:rsidRPr="0011725A" w:rsidRDefault="2E1F9D66" w:rsidP="0011725A">
      <w:pPr>
        <w:tabs>
          <w:tab w:val="left" w:pos="3119"/>
        </w:tabs>
        <w:ind w:left="3119" w:hanging="1134"/>
        <w:rPr>
          <w:color w:val="808080"/>
        </w:rPr>
      </w:pPr>
      <w:r w:rsidRPr="0C20D963">
        <w:rPr>
          <w:color w:val="808080" w:themeColor="background1" w:themeShade="80"/>
        </w:rPr>
        <w:t>12.3</w:t>
      </w:r>
      <w:r w:rsidR="0DD5C981" w:rsidRPr="0C20D963">
        <w:rPr>
          <w:color w:val="808080" w:themeColor="background1" w:themeShade="80"/>
        </w:rPr>
        <w:t>9</w:t>
      </w:r>
      <w:r w:rsidRPr="0C20D963">
        <w:rPr>
          <w:color w:val="808080" w:themeColor="background1" w:themeShade="80"/>
        </w:rPr>
        <w:t>.3.</w:t>
      </w:r>
      <w:r w:rsidR="20C3EF7D" w:rsidRPr="0C20D963">
        <w:rPr>
          <w:color w:val="808080" w:themeColor="background1" w:themeShade="80"/>
        </w:rPr>
        <w:t>3</w:t>
      </w:r>
      <w:r w:rsidR="0011725A">
        <w:tab/>
      </w:r>
      <w:r w:rsidRPr="0C20D963">
        <w:rPr>
          <w:color w:val="808080" w:themeColor="background1" w:themeShade="80"/>
        </w:rPr>
        <w:t xml:space="preserve">Ensure that all existing policyholders with policies subject to </w:t>
      </w:r>
      <w:r w:rsidR="41E36150" w:rsidRPr="0C20D963">
        <w:rPr>
          <w:color w:val="808080" w:themeColor="background1" w:themeShade="80"/>
        </w:rPr>
        <w:t>Automatic or Tacit Renewal</w:t>
      </w:r>
      <w:r w:rsidRPr="0C20D963">
        <w:rPr>
          <w:color w:val="808080" w:themeColor="background1" w:themeShade="80"/>
        </w:rPr>
        <w:t xml:space="preserve"> are issued with an appropriate notice of cancellation or non-renewal, in accordance with specific policy provisions and / or applicable law or regulation.</w:t>
      </w:r>
    </w:p>
    <w:p w14:paraId="706F5577" w14:textId="77777777" w:rsidR="0011725A" w:rsidRPr="0011725A" w:rsidRDefault="0011725A" w:rsidP="0011725A"/>
    <w:p w14:paraId="7A2E9709" w14:textId="77777777" w:rsidR="0011725A" w:rsidRPr="0011725A" w:rsidRDefault="0011725A" w:rsidP="0011725A">
      <w:pPr>
        <w:rPr>
          <w:b/>
          <w:bCs/>
        </w:rPr>
      </w:pPr>
      <w:r w:rsidRPr="0011725A">
        <w:rPr>
          <w:b/>
          <w:bCs/>
        </w:rPr>
        <w:t>Effect of Non-renewal – What happens after the Agreement has ended</w:t>
      </w:r>
    </w:p>
    <w:p w14:paraId="68653F42" w14:textId="77777777" w:rsidR="0011725A" w:rsidRPr="0011725A" w:rsidRDefault="0011725A" w:rsidP="0011725A"/>
    <w:p w14:paraId="0F38C516" w14:textId="37B1D363" w:rsidR="0011725A" w:rsidRPr="0011725A" w:rsidRDefault="0011725A" w:rsidP="0011725A">
      <w:pPr>
        <w:ind w:left="851" w:hanging="851"/>
      </w:pPr>
      <w:r w:rsidRPr="0011725A">
        <w:t>12.4</w:t>
      </w:r>
      <w:r w:rsidR="004A2387">
        <w:t>0</w:t>
      </w:r>
      <w:r w:rsidRPr="0011725A">
        <w:tab/>
        <w:t>Once the Agreement has ended:</w:t>
      </w:r>
    </w:p>
    <w:p w14:paraId="0FED8502" w14:textId="77777777" w:rsidR="0011725A" w:rsidRPr="0011725A" w:rsidRDefault="0011725A" w:rsidP="0011725A">
      <w:pPr>
        <w:ind w:left="851" w:hanging="851"/>
      </w:pPr>
    </w:p>
    <w:p w14:paraId="2614510E" w14:textId="273A07D8" w:rsidR="0011725A" w:rsidRPr="0011725A" w:rsidRDefault="2E1F9D66" w:rsidP="0011725A">
      <w:pPr>
        <w:ind w:left="1985" w:hanging="1134"/>
      </w:pPr>
      <w:r>
        <w:t>12.4</w:t>
      </w:r>
      <w:r w:rsidR="0DD5C981">
        <w:t>0</w:t>
      </w:r>
      <w:r>
        <w:t>.1</w:t>
      </w:r>
      <w:r w:rsidR="0011725A">
        <w:tab/>
      </w:r>
      <w:r>
        <w:t xml:space="preserve">The Coverholder </w:t>
      </w:r>
      <w:r w:rsidR="594B03BC">
        <w:t>will</w:t>
      </w:r>
      <w:r>
        <w:t xml:space="preserve"> have </w:t>
      </w:r>
      <w:r w:rsidR="51B0CA65" w:rsidRPr="55A63174">
        <w:rPr>
          <w:b/>
          <w:bCs/>
        </w:rPr>
        <w:t>NO</w:t>
      </w:r>
      <w:r w:rsidRPr="55A63174">
        <w:rPr>
          <w:b/>
          <w:bCs/>
        </w:rPr>
        <w:t xml:space="preserve"> authority</w:t>
      </w:r>
      <w:r>
        <w:t>, without the prior written consent of the Lead Insurer, to:</w:t>
      </w:r>
    </w:p>
    <w:p w14:paraId="4B46D149" w14:textId="77777777" w:rsidR="0011725A" w:rsidRPr="0011725A" w:rsidRDefault="0011725A" w:rsidP="0011725A">
      <w:pPr>
        <w:ind w:left="1985" w:hanging="1134"/>
      </w:pPr>
    </w:p>
    <w:p w14:paraId="76D7B75B" w14:textId="713AC56A" w:rsidR="0011725A" w:rsidRPr="0011725A" w:rsidRDefault="0011725A" w:rsidP="0011725A">
      <w:pPr>
        <w:ind w:left="3119" w:hanging="1134"/>
      </w:pPr>
      <w:r w:rsidRPr="0011725A">
        <w:t>12.4</w:t>
      </w:r>
      <w:r w:rsidR="009A4C96">
        <w:t>0</w:t>
      </w:r>
      <w:r w:rsidRPr="0011725A">
        <w:t>.1.</w:t>
      </w:r>
      <w:r w:rsidR="007A6C4B">
        <w:t>1</w:t>
      </w:r>
      <w:r w:rsidRPr="0011725A">
        <w:tab/>
        <w:t>Cancel, and then replace under the Agreement, an existing policy.</w:t>
      </w:r>
    </w:p>
    <w:p w14:paraId="4CA21618" w14:textId="77777777" w:rsidR="0011725A" w:rsidRPr="0011725A" w:rsidRDefault="0011725A" w:rsidP="0011725A">
      <w:pPr>
        <w:ind w:left="1985" w:hanging="1134"/>
      </w:pPr>
    </w:p>
    <w:p w14:paraId="01367043" w14:textId="00A545E7" w:rsidR="0011725A" w:rsidRPr="0011725A" w:rsidRDefault="0011725A" w:rsidP="0011725A">
      <w:pPr>
        <w:ind w:left="3119" w:hanging="1134"/>
      </w:pPr>
      <w:r w:rsidRPr="0011725A">
        <w:t>12.4</w:t>
      </w:r>
      <w:r w:rsidR="009A4C96">
        <w:t>0</w:t>
      </w:r>
      <w:r w:rsidRPr="0011725A">
        <w:t>.1.</w:t>
      </w:r>
      <w:r w:rsidR="007A6C4B">
        <w:t>2</w:t>
      </w:r>
      <w:r w:rsidRPr="0011725A">
        <w:tab/>
        <w:t xml:space="preserve">Offer any new or renewal terms or quotations and / or bind any new or renewing </w:t>
      </w:r>
      <w:commentRangeStart w:id="109"/>
      <w:r w:rsidRPr="0011725A">
        <w:t>policies</w:t>
      </w:r>
      <w:commentRangeEnd w:id="109"/>
      <w:r w:rsidRPr="0011725A">
        <w:rPr>
          <w:sz w:val="16"/>
          <w:szCs w:val="16"/>
        </w:rPr>
        <w:commentReference w:id="109"/>
      </w:r>
      <w:r w:rsidRPr="0011725A">
        <w:t>.</w:t>
      </w:r>
    </w:p>
    <w:p w14:paraId="207D7024" w14:textId="77777777" w:rsidR="0011725A" w:rsidRPr="0011725A" w:rsidRDefault="0011725A" w:rsidP="0011725A">
      <w:pPr>
        <w:ind w:left="1985" w:hanging="1134"/>
      </w:pPr>
    </w:p>
    <w:p w14:paraId="0743D898" w14:textId="73C278DA" w:rsidR="0011725A" w:rsidRDefault="0011725A" w:rsidP="0011725A">
      <w:pPr>
        <w:ind w:left="3119" w:hanging="1134"/>
      </w:pPr>
      <w:r w:rsidRPr="0011725A">
        <w:t>12.4</w:t>
      </w:r>
      <w:r w:rsidR="00D7133F">
        <w:t>0</w:t>
      </w:r>
      <w:r w:rsidRPr="0011725A">
        <w:t>.1.</w:t>
      </w:r>
      <w:r w:rsidR="007A6C4B">
        <w:t>3</w:t>
      </w:r>
      <w:r w:rsidRPr="0011725A">
        <w:tab/>
        <w:t>Make any amendments to an existing policy, which will, in effect, increase or extend the Insurers’ risk exposure.</w:t>
      </w:r>
    </w:p>
    <w:p w14:paraId="5848A187" w14:textId="77777777" w:rsidR="007A6C4B" w:rsidRPr="0011725A" w:rsidRDefault="007A6C4B" w:rsidP="0011725A">
      <w:pPr>
        <w:ind w:left="3119" w:hanging="1134"/>
      </w:pPr>
    </w:p>
    <w:p w14:paraId="512EE93B" w14:textId="68C31A94" w:rsidR="007A6C4B" w:rsidRPr="00666ECD" w:rsidRDefault="007A6C4B" w:rsidP="007A6C4B">
      <w:pPr>
        <w:ind w:left="3119" w:hanging="1134"/>
        <w:rPr>
          <w:color w:val="808080" w:themeColor="background1" w:themeShade="80"/>
        </w:rPr>
      </w:pPr>
      <w:commentRangeStart w:id="110"/>
      <w:r w:rsidRPr="00666ECD">
        <w:rPr>
          <w:color w:val="808080" w:themeColor="background1" w:themeShade="80"/>
        </w:rPr>
        <w:t>12.40.1.4</w:t>
      </w:r>
      <w:commentRangeEnd w:id="110"/>
      <w:r w:rsidR="008F7A93">
        <w:rPr>
          <w:rStyle w:val="CommentReference"/>
        </w:rPr>
        <w:commentReference w:id="110"/>
      </w:r>
      <w:r w:rsidRPr="00666ECD">
        <w:rPr>
          <w:color w:val="808080" w:themeColor="background1" w:themeShade="80"/>
        </w:rPr>
        <w:tab/>
        <w:t xml:space="preserve">Extend the period of an existing policy. </w:t>
      </w:r>
    </w:p>
    <w:p w14:paraId="50D8F115" w14:textId="77777777" w:rsidR="0011725A" w:rsidRPr="0011725A" w:rsidRDefault="0011725A" w:rsidP="0011725A">
      <w:pPr>
        <w:ind w:left="1985" w:hanging="1134"/>
      </w:pPr>
    </w:p>
    <w:p w14:paraId="2DA59B1E" w14:textId="04094F01" w:rsidR="0011725A" w:rsidRPr="0011725A" w:rsidRDefault="593075D2" w:rsidP="55A63174">
      <w:pPr>
        <w:ind w:left="3119" w:hanging="1134"/>
        <w:rPr>
          <w:color w:val="808080" w:themeColor="background1" w:themeShade="80"/>
        </w:rPr>
      </w:pPr>
      <w:commentRangeStart w:id="111"/>
      <w:r w:rsidRPr="55A63174">
        <w:rPr>
          <w:color w:val="808080" w:themeColor="background1" w:themeShade="80"/>
        </w:rPr>
        <w:t>12.4</w:t>
      </w:r>
      <w:r w:rsidR="3395CEBB" w:rsidRPr="55A63174">
        <w:rPr>
          <w:color w:val="808080" w:themeColor="background1" w:themeShade="80"/>
        </w:rPr>
        <w:t>0</w:t>
      </w:r>
      <w:r w:rsidRPr="55A63174">
        <w:rPr>
          <w:color w:val="808080" w:themeColor="background1" w:themeShade="80"/>
        </w:rPr>
        <w:t>.1.5</w:t>
      </w:r>
      <w:commentRangeEnd w:id="111"/>
      <w:r w:rsidR="0011725A">
        <w:rPr>
          <w:rStyle w:val="CommentReference"/>
        </w:rPr>
        <w:commentReference w:id="111"/>
      </w:r>
      <w:r w:rsidR="0011725A">
        <w:tab/>
      </w:r>
      <w:r w:rsidRPr="55A63174">
        <w:rPr>
          <w:color w:val="FF0000"/>
        </w:rPr>
        <w:t>&lt;</w:t>
      </w:r>
      <w:r w:rsidR="002F4E31" w:rsidRPr="002F4E31">
        <w:rPr>
          <w:color w:val="FF0000"/>
        </w:rPr>
        <w:t xml:space="preserve"> </w:t>
      </w:r>
      <w:r w:rsidR="002F4E31" w:rsidRPr="2BDF7529">
        <w:rPr>
          <w:color w:val="FF0000"/>
        </w:rPr>
        <w:t>Free text</w:t>
      </w:r>
      <w:r w:rsidR="002F4E31">
        <w:rPr>
          <w:color w:val="FF0000"/>
        </w:rPr>
        <w:t>,</w:t>
      </w:r>
      <w:r w:rsidR="002F4E31" w:rsidRPr="2BDF7529">
        <w:rPr>
          <w:color w:val="FF0000"/>
        </w:rPr>
        <w:t xml:space="preserve"> bespoke</w:t>
      </w:r>
      <w:r w:rsidR="002F4E31">
        <w:rPr>
          <w:color w:val="FF0000"/>
        </w:rPr>
        <w:t>,</w:t>
      </w:r>
      <w:r w:rsidR="002F4E31" w:rsidRPr="2BDF7529">
        <w:rPr>
          <w:color w:val="FF0000"/>
        </w:rPr>
        <w:t xml:space="preserve"> </w:t>
      </w:r>
      <w:r w:rsidR="002F4E31">
        <w:rPr>
          <w:color w:val="FF0000"/>
        </w:rPr>
        <w:t>effect of termination ‘NO</w:t>
      </w:r>
      <w:r w:rsidR="002F4E31" w:rsidRPr="2BDF7529">
        <w:rPr>
          <w:color w:val="FF0000"/>
        </w:rPr>
        <w:t xml:space="preserve"> </w:t>
      </w:r>
      <w:r w:rsidR="002F4E31">
        <w:rPr>
          <w:color w:val="FF0000"/>
        </w:rPr>
        <w:t>a</w:t>
      </w:r>
      <w:r w:rsidR="002F4E31" w:rsidRPr="2BDF7529">
        <w:rPr>
          <w:color w:val="FF0000"/>
        </w:rPr>
        <w:t>uthority</w:t>
      </w:r>
      <w:r w:rsidR="002F4E31">
        <w:rPr>
          <w:color w:val="FF0000"/>
        </w:rPr>
        <w:t xml:space="preserve"> to…’</w:t>
      </w:r>
      <w:r w:rsidR="002F4E31" w:rsidRPr="2BDF7529">
        <w:rPr>
          <w:color w:val="FF0000"/>
        </w:rPr>
        <w:t xml:space="preserve"> additional provision(s)</w:t>
      </w:r>
      <w:r w:rsidR="2E1F9D66" w:rsidRPr="14B534C4">
        <w:rPr>
          <w:rStyle w:val="EndnoteReference"/>
          <w:color w:val="FF0000"/>
        </w:rPr>
        <w:endnoteReference w:id="57"/>
      </w:r>
      <w:r w:rsidRPr="14B534C4">
        <w:rPr>
          <w:color w:val="FF0000"/>
        </w:rPr>
        <w:t>&gt;</w:t>
      </w:r>
      <w:r w:rsidRPr="14B534C4">
        <w:rPr>
          <w:color w:val="808080" w:themeColor="background1" w:themeShade="80"/>
        </w:rPr>
        <w:t>.</w:t>
      </w:r>
    </w:p>
    <w:p w14:paraId="453CA005" w14:textId="77777777" w:rsidR="0011725A" w:rsidRPr="0011725A" w:rsidRDefault="0011725A" w:rsidP="0011725A">
      <w:pPr>
        <w:ind w:left="851"/>
      </w:pPr>
    </w:p>
    <w:p w14:paraId="41D3BCA7" w14:textId="12DF44F8" w:rsidR="0011725A" w:rsidRPr="0011725A" w:rsidRDefault="0011725A" w:rsidP="0011725A">
      <w:pPr>
        <w:ind w:left="1985" w:hanging="1134"/>
      </w:pPr>
      <w:r w:rsidRPr="0011725A">
        <w:t>12.4</w:t>
      </w:r>
      <w:r w:rsidR="00D7133F">
        <w:t>0</w:t>
      </w:r>
      <w:r w:rsidRPr="0011725A">
        <w:t>.2</w:t>
      </w:r>
      <w:r w:rsidRPr="0011725A">
        <w:tab/>
        <w:t xml:space="preserve">The Coverholder </w:t>
      </w:r>
      <w:r w:rsidR="00D7133F">
        <w:t>will</w:t>
      </w:r>
      <w:r w:rsidRPr="0011725A">
        <w:t xml:space="preserve"> </w:t>
      </w:r>
      <w:r w:rsidRPr="0011725A">
        <w:rPr>
          <w:b/>
          <w:bCs/>
        </w:rPr>
        <w:t>have authority</w:t>
      </w:r>
      <w:r w:rsidRPr="0011725A">
        <w:t>, unless specifically agreed otherwise by the Lead Insurer, to:</w:t>
      </w:r>
    </w:p>
    <w:p w14:paraId="72F92E87" w14:textId="77777777" w:rsidR="0011725A" w:rsidRPr="0011725A" w:rsidRDefault="0011725A" w:rsidP="0011725A">
      <w:pPr>
        <w:ind w:left="3119" w:hanging="1134"/>
      </w:pPr>
    </w:p>
    <w:p w14:paraId="5C7AE568" w14:textId="12DC745C" w:rsidR="0011725A" w:rsidRPr="0011725A" w:rsidRDefault="0011725A" w:rsidP="0011725A">
      <w:pPr>
        <w:ind w:left="3119" w:hanging="1134"/>
      </w:pPr>
      <w:r w:rsidRPr="0011725A">
        <w:t>12.4</w:t>
      </w:r>
      <w:r w:rsidR="00D7133F">
        <w:t>0</w:t>
      </w:r>
      <w:r w:rsidRPr="0011725A">
        <w:t>.2.1</w:t>
      </w:r>
      <w:r w:rsidRPr="0011725A">
        <w:tab/>
        <w:t>Cancel any existing policies when instructed to do so by the policyholder.</w:t>
      </w:r>
    </w:p>
    <w:p w14:paraId="71BFA410" w14:textId="77777777" w:rsidR="0011725A" w:rsidRPr="0011725A" w:rsidRDefault="0011725A" w:rsidP="0011725A">
      <w:pPr>
        <w:ind w:left="3119" w:hanging="1134"/>
      </w:pPr>
    </w:p>
    <w:p w14:paraId="6005FF7C" w14:textId="74F33E88" w:rsidR="0011725A" w:rsidRPr="0011725A" w:rsidRDefault="0011725A" w:rsidP="0011725A">
      <w:pPr>
        <w:ind w:left="3119" w:hanging="1134"/>
      </w:pPr>
      <w:r w:rsidRPr="0011725A">
        <w:t>12.4</w:t>
      </w:r>
      <w:r w:rsidR="00D7133F">
        <w:t>0</w:t>
      </w:r>
      <w:r w:rsidRPr="0011725A">
        <w:t>.2.2</w:t>
      </w:r>
      <w:r w:rsidRPr="0011725A">
        <w:tab/>
      </w:r>
      <w:r w:rsidR="00CC2A4C">
        <w:t>Service existing policies, including making any amendments which do not have the effect of increasing or extending the Insurers’ risk exposure</w:t>
      </w:r>
      <w:r w:rsidRPr="0011725A">
        <w:t>.</w:t>
      </w:r>
    </w:p>
    <w:p w14:paraId="612713AF" w14:textId="77777777" w:rsidR="0011725A" w:rsidRPr="0011725A" w:rsidRDefault="0011725A" w:rsidP="0011725A">
      <w:pPr>
        <w:ind w:left="3119" w:hanging="1134"/>
      </w:pPr>
    </w:p>
    <w:p w14:paraId="332B0009" w14:textId="278785C0" w:rsidR="0011725A" w:rsidRDefault="0011725A" w:rsidP="0011725A">
      <w:pPr>
        <w:ind w:left="3119" w:hanging="1134"/>
      </w:pPr>
      <w:r w:rsidRPr="0011725A">
        <w:t>12.4</w:t>
      </w:r>
      <w:r w:rsidR="00CC2A4C">
        <w:t>0</w:t>
      </w:r>
      <w:r w:rsidRPr="0011725A">
        <w:t>.2.3</w:t>
      </w:r>
      <w:r w:rsidRPr="0011725A">
        <w:tab/>
        <w:t>Utilise any existing production methods, electronic or otherwise, for the ongoing production of policy documentation and other documents evidencing cover, to effect any authorised amendments to existing policies.</w:t>
      </w:r>
    </w:p>
    <w:p w14:paraId="2B3CF8B2" w14:textId="77777777" w:rsidR="00C869B0" w:rsidRDefault="00C869B0" w:rsidP="0011725A">
      <w:pPr>
        <w:ind w:left="3119" w:hanging="1134"/>
      </w:pPr>
    </w:p>
    <w:p w14:paraId="63BECA80" w14:textId="07B389A4" w:rsidR="0064322A" w:rsidRDefault="0064322A" w:rsidP="0064322A">
      <w:pPr>
        <w:ind w:left="3119" w:hanging="1134"/>
        <w:rPr>
          <w:color w:val="auto"/>
        </w:rPr>
      </w:pPr>
      <w:r w:rsidRPr="009B7C43">
        <w:rPr>
          <w:color w:val="808080" w:themeColor="background1" w:themeShade="80"/>
        </w:rPr>
        <w:t>12.</w:t>
      </w:r>
      <w:r>
        <w:rPr>
          <w:color w:val="808080" w:themeColor="background1" w:themeShade="80"/>
        </w:rPr>
        <w:t>40</w:t>
      </w:r>
      <w:r w:rsidRPr="009B7C43">
        <w:rPr>
          <w:color w:val="808080" w:themeColor="background1" w:themeShade="80"/>
        </w:rPr>
        <w:t>.2.4</w:t>
      </w:r>
      <w:r w:rsidRPr="009B7C43">
        <w:rPr>
          <w:color w:val="808080" w:themeColor="background1" w:themeShade="80"/>
        </w:rPr>
        <w:tab/>
      </w:r>
      <w:commentRangeStart w:id="112"/>
      <w:r w:rsidRPr="009B7C43">
        <w:rPr>
          <w:color w:val="808080" w:themeColor="background1" w:themeShade="80"/>
        </w:rPr>
        <w:t xml:space="preserve">Extend </w:t>
      </w:r>
      <w:r w:rsidRPr="00C06A66">
        <w:rPr>
          <w:color w:val="808080" w:themeColor="background1" w:themeShade="80"/>
        </w:rPr>
        <w:t xml:space="preserve">the period of existing policies up to the </w:t>
      </w:r>
      <w:r w:rsidRPr="001C780A">
        <w:rPr>
          <w:b/>
          <w:bCs/>
          <w:color w:val="0000FF"/>
        </w:rPr>
        <w:t>Maximum Period of Policies Bound</w:t>
      </w:r>
      <w:r>
        <w:t xml:space="preserve"> </w:t>
      </w:r>
      <w:r w:rsidRPr="00C06A66">
        <w:rPr>
          <w:color w:val="808080" w:themeColor="background1" w:themeShade="80"/>
        </w:rPr>
        <w:t xml:space="preserve">detailed in </w:t>
      </w:r>
      <w:r w:rsidRPr="006715BA">
        <w:rPr>
          <w:b/>
          <w:bCs/>
          <w:color w:val="0000FF"/>
        </w:rPr>
        <w:t xml:space="preserve">Module </w:t>
      </w:r>
      <w:r w:rsidR="00112AEF">
        <w:rPr>
          <w:b/>
          <w:bCs/>
          <w:color w:val="0000FF"/>
        </w:rPr>
        <w:t>5</w:t>
      </w:r>
      <w:r>
        <w:rPr>
          <w:b/>
          <w:bCs/>
          <w:color w:val="0000FF"/>
        </w:rPr>
        <w:t xml:space="preserve"> – </w:t>
      </w:r>
      <w:r w:rsidR="00112AEF">
        <w:rPr>
          <w:b/>
          <w:bCs/>
          <w:color w:val="0000FF"/>
        </w:rPr>
        <w:t>Scope of Underwriting Authority</w:t>
      </w:r>
      <w:r w:rsidR="009A440E" w:rsidRPr="009A440E">
        <w:t>.</w:t>
      </w:r>
      <w:commentRangeEnd w:id="112"/>
      <w:r w:rsidR="007153A0">
        <w:rPr>
          <w:rStyle w:val="CommentReference"/>
        </w:rPr>
        <w:commentReference w:id="112"/>
      </w:r>
    </w:p>
    <w:p w14:paraId="296B7EA5" w14:textId="77777777" w:rsidR="0064322A" w:rsidRDefault="0064322A" w:rsidP="0064322A">
      <w:pPr>
        <w:ind w:left="3119" w:hanging="1134"/>
        <w:rPr>
          <w:color w:val="auto"/>
        </w:rPr>
      </w:pPr>
    </w:p>
    <w:p w14:paraId="1BE65A3C" w14:textId="3BBDC1F0" w:rsidR="0064322A" w:rsidRDefault="0064322A" w:rsidP="0064322A">
      <w:pPr>
        <w:ind w:left="4536" w:hanging="1417"/>
      </w:pPr>
      <w:r w:rsidRPr="00C06A66">
        <w:rPr>
          <w:color w:val="808080" w:themeColor="background1" w:themeShade="80"/>
        </w:rPr>
        <w:t>12.</w:t>
      </w:r>
      <w:r>
        <w:rPr>
          <w:color w:val="808080" w:themeColor="background1" w:themeShade="80"/>
        </w:rPr>
        <w:t>40</w:t>
      </w:r>
      <w:r w:rsidRPr="00C06A66">
        <w:rPr>
          <w:color w:val="808080" w:themeColor="background1" w:themeShade="80"/>
        </w:rPr>
        <w:t>.2.4.1</w:t>
      </w:r>
      <w:r w:rsidRPr="00C06A66">
        <w:rPr>
          <w:color w:val="808080" w:themeColor="background1" w:themeShade="80"/>
        </w:rPr>
        <w:tab/>
        <w:t xml:space="preserve">This authorisation will not apply to any policies that were subject to a </w:t>
      </w:r>
      <w:r>
        <w:rPr>
          <w:color w:val="808080" w:themeColor="background1" w:themeShade="80"/>
        </w:rPr>
        <w:t xml:space="preserve">prior </w:t>
      </w:r>
      <w:r w:rsidRPr="00C06A66">
        <w:rPr>
          <w:color w:val="808080" w:themeColor="background1" w:themeShade="80"/>
        </w:rPr>
        <w:t>“special acceptance” provided by the Lead Insurer and hence any requirement to extend such policies must be pre-authorised by the Lead Insurer.</w:t>
      </w:r>
    </w:p>
    <w:p w14:paraId="354CBB9F" w14:textId="77777777" w:rsidR="00AE56D7" w:rsidRDefault="00AE56D7" w:rsidP="0011725A">
      <w:pPr>
        <w:ind w:left="3119" w:hanging="1134"/>
      </w:pPr>
    </w:p>
    <w:p w14:paraId="08E4A5B9" w14:textId="23DA5C73" w:rsidR="00DB17E4" w:rsidRPr="0011725A" w:rsidRDefault="28FDB4A3" w:rsidP="55A63174">
      <w:pPr>
        <w:ind w:left="3119" w:hanging="1134"/>
        <w:rPr>
          <w:color w:val="808080" w:themeColor="background1" w:themeShade="80"/>
        </w:rPr>
      </w:pPr>
      <w:commentRangeStart w:id="113"/>
      <w:r w:rsidRPr="55A63174">
        <w:rPr>
          <w:color w:val="808080" w:themeColor="background1" w:themeShade="80"/>
        </w:rPr>
        <w:t>12.</w:t>
      </w:r>
      <w:r w:rsidR="57F34765" w:rsidRPr="55A63174">
        <w:rPr>
          <w:color w:val="808080" w:themeColor="background1" w:themeShade="80"/>
        </w:rPr>
        <w:t>40</w:t>
      </w:r>
      <w:r w:rsidRPr="55A63174">
        <w:rPr>
          <w:color w:val="808080" w:themeColor="background1" w:themeShade="80"/>
        </w:rPr>
        <w:t>.2.5</w:t>
      </w:r>
      <w:commentRangeEnd w:id="113"/>
      <w:r w:rsidR="00DB17E4">
        <w:rPr>
          <w:rStyle w:val="CommentReference"/>
        </w:rPr>
        <w:commentReference w:id="113"/>
      </w:r>
      <w:r w:rsidR="00DB17E4">
        <w:rPr>
          <w:color w:val="FFFFFF"/>
          <w14:textFill>
            <w14:solidFill>
              <w14:srgbClr w14:val="FFFFFF">
                <w14:lumMod w14:val="50000"/>
              </w14:srgbClr>
            </w14:solidFill>
          </w14:textFill>
        </w:rPr>
        <w:tab/>
      </w:r>
      <w:r w:rsidRPr="55A63174">
        <w:rPr>
          <w:color w:val="808080" w:themeColor="background1" w:themeShade="80"/>
        </w:rPr>
        <w:t>For any policies where the risk location is deemed to be Australia the Coverholder must take appropriate action to prevent the renewal of any policy during the remaining period of the Agreement by reason of the operation of section 58 of the (Australian) Insurance Contracts Act 1984.</w:t>
      </w:r>
    </w:p>
    <w:p w14:paraId="13AD1C7C" w14:textId="77777777" w:rsidR="0011725A" w:rsidRPr="0011725A" w:rsidRDefault="0011725A" w:rsidP="55A63174">
      <w:pPr>
        <w:ind w:left="3119" w:hanging="1134"/>
        <w:rPr>
          <w:color w:val="808080" w:themeColor="background1" w:themeShade="80"/>
        </w:rPr>
      </w:pPr>
    </w:p>
    <w:p w14:paraId="732A71E6" w14:textId="2C69FA40" w:rsidR="0011725A" w:rsidRPr="0011725A" w:rsidRDefault="593075D2" w:rsidP="0011725A">
      <w:pPr>
        <w:ind w:left="3119" w:hanging="1134"/>
        <w:rPr>
          <w:color w:val="808080"/>
        </w:rPr>
      </w:pPr>
      <w:commentRangeStart w:id="114"/>
      <w:r w:rsidRPr="55A63174">
        <w:rPr>
          <w:color w:val="808080" w:themeColor="background1" w:themeShade="80"/>
        </w:rPr>
        <w:t>12.4</w:t>
      </w:r>
      <w:r w:rsidR="3486B6C1" w:rsidRPr="55A63174">
        <w:rPr>
          <w:color w:val="808080" w:themeColor="background1" w:themeShade="80"/>
        </w:rPr>
        <w:t>0</w:t>
      </w:r>
      <w:r w:rsidRPr="55A63174">
        <w:rPr>
          <w:color w:val="808080" w:themeColor="background1" w:themeShade="80"/>
        </w:rPr>
        <w:t>.2.</w:t>
      </w:r>
      <w:r w:rsidR="40EC708C" w:rsidRPr="55A63174">
        <w:rPr>
          <w:color w:val="808080" w:themeColor="background1" w:themeShade="80"/>
        </w:rPr>
        <w:t>6</w:t>
      </w:r>
      <w:commentRangeEnd w:id="114"/>
      <w:r w:rsidR="0011725A">
        <w:rPr>
          <w:rStyle w:val="CommentReference"/>
        </w:rPr>
        <w:commentReference w:id="114"/>
      </w:r>
      <w:r w:rsidR="0011725A">
        <w:tab/>
      </w:r>
      <w:r w:rsidRPr="55A63174">
        <w:rPr>
          <w:color w:val="FF0000"/>
        </w:rPr>
        <w:t>&lt;</w:t>
      </w:r>
      <w:r w:rsidR="009731F0" w:rsidRPr="009731F0">
        <w:rPr>
          <w:color w:val="FF0000"/>
        </w:rPr>
        <w:t xml:space="preserve"> </w:t>
      </w:r>
      <w:r w:rsidR="009731F0" w:rsidRPr="2BDF7529">
        <w:rPr>
          <w:color w:val="FF0000"/>
        </w:rPr>
        <w:t>Free text</w:t>
      </w:r>
      <w:r w:rsidR="009731F0">
        <w:rPr>
          <w:color w:val="FF0000"/>
        </w:rPr>
        <w:t>,</w:t>
      </w:r>
      <w:r w:rsidR="009731F0" w:rsidRPr="2BDF7529">
        <w:rPr>
          <w:color w:val="FF0000"/>
        </w:rPr>
        <w:t xml:space="preserve"> bespoke</w:t>
      </w:r>
      <w:r w:rsidR="009731F0">
        <w:rPr>
          <w:color w:val="FF0000"/>
        </w:rPr>
        <w:t>, effect of termination</w:t>
      </w:r>
      <w:r w:rsidR="009731F0" w:rsidRPr="2BDF7529">
        <w:rPr>
          <w:color w:val="FF0000"/>
        </w:rPr>
        <w:t xml:space="preserve"> </w:t>
      </w:r>
      <w:r w:rsidR="009731F0">
        <w:rPr>
          <w:color w:val="FF0000"/>
        </w:rPr>
        <w:t>‘</w:t>
      </w:r>
      <w:r w:rsidR="009731F0" w:rsidRPr="2BDF7529">
        <w:rPr>
          <w:color w:val="FF0000"/>
        </w:rPr>
        <w:t>authority</w:t>
      </w:r>
      <w:r w:rsidR="009731F0">
        <w:rPr>
          <w:color w:val="FF0000"/>
        </w:rPr>
        <w:t xml:space="preserve"> to…’</w:t>
      </w:r>
      <w:r w:rsidR="009731F0" w:rsidRPr="2BDF7529">
        <w:rPr>
          <w:color w:val="FF0000"/>
        </w:rPr>
        <w:t xml:space="preserve"> additional provision(s)</w:t>
      </w:r>
      <w:r w:rsidR="2E1F9D66" w:rsidRPr="14B534C4">
        <w:rPr>
          <w:rStyle w:val="EndnoteReference"/>
          <w:color w:val="FF0000"/>
        </w:rPr>
        <w:endnoteReference w:id="58"/>
      </w:r>
      <w:r w:rsidRPr="14B534C4">
        <w:rPr>
          <w:color w:val="FF0000"/>
        </w:rPr>
        <w:t>&gt;</w:t>
      </w:r>
      <w:r w:rsidRPr="14B534C4">
        <w:rPr>
          <w:color w:val="808080" w:themeColor="background1" w:themeShade="80"/>
        </w:rPr>
        <w:t>.</w:t>
      </w:r>
    </w:p>
    <w:p w14:paraId="3E606EE1" w14:textId="77777777" w:rsidR="0011725A" w:rsidRPr="0011725A" w:rsidRDefault="0011725A" w:rsidP="0011725A">
      <w:pPr>
        <w:ind w:left="851"/>
      </w:pPr>
    </w:p>
    <w:p w14:paraId="148A7DFD" w14:textId="4116ABB6" w:rsidR="0011725A" w:rsidRPr="0011725A" w:rsidRDefault="0011725A" w:rsidP="0011725A">
      <w:pPr>
        <w:ind w:left="1985" w:hanging="1134"/>
        <w:rPr>
          <w:color w:val="auto"/>
        </w:rPr>
      </w:pPr>
      <w:r w:rsidRPr="0011725A">
        <w:rPr>
          <w:color w:val="auto"/>
        </w:rPr>
        <w:t>12.</w:t>
      </w:r>
      <w:r w:rsidR="0012374A">
        <w:rPr>
          <w:color w:val="auto"/>
        </w:rPr>
        <w:t>41</w:t>
      </w:r>
      <w:r w:rsidRPr="0011725A">
        <w:rPr>
          <w:color w:val="auto"/>
        </w:rPr>
        <w:tab/>
        <w:t xml:space="preserve">At the request of the Lead Insurer, the Coverholder </w:t>
      </w:r>
      <w:r w:rsidR="00A12CAC">
        <w:rPr>
          <w:color w:val="auto"/>
        </w:rPr>
        <w:t>must</w:t>
      </w:r>
      <w:r w:rsidRPr="0011725A">
        <w:rPr>
          <w:color w:val="auto"/>
        </w:rPr>
        <w:t xml:space="preserve"> co-operate with the Lead Insurer to ensure that where any existing policies are non-cancellable and / or have perpetual obligations on the Insurers:</w:t>
      </w:r>
    </w:p>
    <w:p w14:paraId="20101AFE" w14:textId="77777777" w:rsidR="0011725A" w:rsidRPr="0011725A" w:rsidRDefault="0011725A" w:rsidP="0011725A">
      <w:pPr>
        <w:ind w:left="1985" w:hanging="1134"/>
        <w:rPr>
          <w:color w:val="auto"/>
        </w:rPr>
      </w:pPr>
    </w:p>
    <w:p w14:paraId="24E85213" w14:textId="5D613824" w:rsidR="0011725A" w:rsidRPr="0011725A" w:rsidRDefault="0011725A" w:rsidP="0011725A">
      <w:pPr>
        <w:ind w:left="3119" w:hanging="1134"/>
        <w:rPr>
          <w:color w:val="auto"/>
        </w:rPr>
      </w:pPr>
      <w:r w:rsidRPr="0011725A">
        <w:rPr>
          <w:color w:val="auto"/>
        </w:rPr>
        <w:t>12.</w:t>
      </w:r>
      <w:r w:rsidR="0012374A">
        <w:rPr>
          <w:color w:val="auto"/>
        </w:rPr>
        <w:t>41</w:t>
      </w:r>
      <w:r w:rsidRPr="0011725A">
        <w:rPr>
          <w:color w:val="auto"/>
        </w:rPr>
        <w:t>.1</w:t>
      </w:r>
      <w:r w:rsidRPr="0011725A">
        <w:rPr>
          <w:color w:val="auto"/>
        </w:rPr>
        <w:tab/>
        <w:t>Such policies are clearly identified.</w:t>
      </w:r>
    </w:p>
    <w:p w14:paraId="7FA16788" w14:textId="77777777" w:rsidR="0011725A" w:rsidRPr="0011725A" w:rsidRDefault="0011725A" w:rsidP="0011725A">
      <w:pPr>
        <w:ind w:left="3119" w:hanging="1134"/>
        <w:rPr>
          <w:color w:val="auto"/>
        </w:rPr>
      </w:pPr>
    </w:p>
    <w:p w14:paraId="6E0DDB4B" w14:textId="4320F55D" w:rsidR="0011725A" w:rsidRPr="0011725A" w:rsidRDefault="2E1F9D66" w:rsidP="0011725A">
      <w:pPr>
        <w:ind w:left="3119" w:hanging="1134"/>
        <w:rPr>
          <w:color w:val="auto"/>
        </w:rPr>
      </w:pPr>
      <w:r w:rsidRPr="55A63174">
        <w:rPr>
          <w:color w:val="auto"/>
        </w:rPr>
        <w:t>12.</w:t>
      </w:r>
      <w:r w:rsidR="6B5326DD" w:rsidRPr="55A63174">
        <w:rPr>
          <w:color w:val="auto"/>
        </w:rPr>
        <w:t>41</w:t>
      </w:r>
      <w:r w:rsidRPr="55A63174">
        <w:rPr>
          <w:color w:val="auto"/>
        </w:rPr>
        <w:t>.2</w:t>
      </w:r>
      <w:r w:rsidR="0011725A">
        <w:tab/>
      </w:r>
      <w:r w:rsidR="273A4F26" w:rsidRPr="55A63174">
        <w:rPr>
          <w:color w:val="auto"/>
        </w:rPr>
        <w:t>Where appropriate, p</w:t>
      </w:r>
      <w:r w:rsidRPr="55A63174">
        <w:rPr>
          <w:color w:val="auto"/>
        </w:rPr>
        <w:t>olicies are transferred to alternative Insurer</w:t>
      </w:r>
      <w:r w:rsidR="27208A48" w:rsidRPr="55A63174">
        <w:rPr>
          <w:color w:val="auto"/>
        </w:rPr>
        <w:t>s</w:t>
      </w:r>
      <w:r w:rsidRPr="55A63174">
        <w:rPr>
          <w:color w:val="auto"/>
        </w:rPr>
        <w:t>, with all policyholder communication requirements and applicable laws and regulations fully complied with</w:t>
      </w:r>
    </w:p>
    <w:p w14:paraId="24A2B513" w14:textId="77777777" w:rsidR="0011725A" w:rsidRPr="0011725A" w:rsidRDefault="0011725A" w:rsidP="0011725A">
      <w:pPr>
        <w:ind w:left="1985" w:hanging="1134"/>
        <w:rPr>
          <w:color w:val="auto"/>
        </w:rPr>
      </w:pPr>
    </w:p>
    <w:p w14:paraId="0D22BC7A" w14:textId="7BDEC29F" w:rsidR="0011725A" w:rsidRPr="0011725A" w:rsidRDefault="0011725A" w:rsidP="0011725A">
      <w:pPr>
        <w:ind w:left="3119" w:hanging="1134"/>
        <w:rPr>
          <w:color w:val="auto"/>
        </w:rPr>
      </w:pPr>
      <w:r w:rsidRPr="0011725A">
        <w:rPr>
          <w:color w:val="auto"/>
        </w:rPr>
        <w:t>12.</w:t>
      </w:r>
      <w:r w:rsidR="0012374A">
        <w:rPr>
          <w:color w:val="auto"/>
        </w:rPr>
        <w:t>41</w:t>
      </w:r>
      <w:r w:rsidRPr="0011725A">
        <w:rPr>
          <w:color w:val="auto"/>
        </w:rPr>
        <w:t>.3</w:t>
      </w:r>
      <w:r w:rsidRPr="0011725A">
        <w:rPr>
          <w:color w:val="auto"/>
        </w:rPr>
        <w:tab/>
        <w:t>Except for any circumstances where</w:t>
      </w:r>
      <w:r w:rsidRPr="0011725A">
        <w:t xml:space="preserve"> such policies are not affected by the non-renewal of the Agreement and will continue to run, unless cancelled on the instruction of the policyholder.</w:t>
      </w:r>
    </w:p>
    <w:p w14:paraId="08A552AA" w14:textId="77777777" w:rsidR="0011725A" w:rsidRPr="0011725A" w:rsidRDefault="0011725A" w:rsidP="0011725A">
      <w:pPr>
        <w:ind w:left="851"/>
      </w:pPr>
    </w:p>
    <w:p w14:paraId="4960FC07" w14:textId="51295D6D" w:rsidR="0011725A" w:rsidRPr="0011725A" w:rsidRDefault="2E1F9D66" w:rsidP="0011725A">
      <w:pPr>
        <w:ind w:left="1985" w:hanging="1134"/>
      </w:pPr>
      <w:r>
        <w:t>12.</w:t>
      </w:r>
      <w:r w:rsidR="6B5326DD">
        <w:t>42</w:t>
      </w:r>
      <w:r w:rsidR="0011725A">
        <w:tab/>
      </w:r>
      <w:r w:rsidR="29671C9C">
        <w:t>The Coverholder and Insurers</w:t>
      </w:r>
      <w:r>
        <w:t xml:space="preserve"> </w:t>
      </w:r>
      <w:r w:rsidR="69409C8C">
        <w:t>will</w:t>
      </w:r>
      <w:r>
        <w:t xml:space="preserve"> continue to perform their respective obligations, in accordance with the terms and conditions of the Agreement, until:</w:t>
      </w:r>
    </w:p>
    <w:p w14:paraId="28B18232" w14:textId="77777777" w:rsidR="0011725A" w:rsidRPr="0011725A" w:rsidRDefault="0011725A" w:rsidP="0011725A">
      <w:pPr>
        <w:ind w:left="1276" w:hanging="1276"/>
      </w:pPr>
    </w:p>
    <w:p w14:paraId="3CDC6FFC" w14:textId="7A6E91BA" w:rsidR="0011725A" w:rsidRPr="0011725A" w:rsidRDefault="2E1F9D66" w:rsidP="0011725A">
      <w:pPr>
        <w:ind w:left="3119" w:hanging="1134"/>
      </w:pPr>
      <w:r>
        <w:t>12.</w:t>
      </w:r>
      <w:r w:rsidR="6B5326DD">
        <w:t>42</w:t>
      </w:r>
      <w:r>
        <w:t>.1</w:t>
      </w:r>
      <w:r w:rsidR="0011725A">
        <w:tab/>
      </w:r>
      <w:r>
        <w:t>Every policy bound has expired,</w:t>
      </w:r>
      <w:r w:rsidR="00EB5EEA">
        <w:t xml:space="preserve"> </w:t>
      </w:r>
      <w:r>
        <w:t>or has been cancelled or transferred.</w:t>
      </w:r>
    </w:p>
    <w:p w14:paraId="6FC0FCBF" w14:textId="77777777" w:rsidR="0011725A" w:rsidRPr="0011725A" w:rsidRDefault="0011725A" w:rsidP="0011725A">
      <w:pPr>
        <w:ind w:left="3119" w:hanging="1134"/>
      </w:pPr>
    </w:p>
    <w:p w14:paraId="59AD224C" w14:textId="33761729" w:rsidR="0011725A" w:rsidRPr="0011725A" w:rsidRDefault="0011725A" w:rsidP="0011725A">
      <w:pPr>
        <w:ind w:left="3119" w:hanging="1134"/>
      </w:pPr>
      <w:r w:rsidRPr="0011725A">
        <w:t>12.</w:t>
      </w:r>
      <w:r w:rsidR="0012374A">
        <w:t>42</w:t>
      </w:r>
      <w:r w:rsidRPr="0011725A">
        <w:t>.2</w:t>
      </w:r>
      <w:r w:rsidRPr="0011725A">
        <w:tab/>
        <w:t>Any claims arising under such policies, whether the Coverholder has claims related authority or not, have been paid or otherwise resolved.</w:t>
      </w:r>
    </w:p>
    <w:p w14:paraId="6209A1A3" w14:textId="77777777" w:rsidR="0011725A" w:rsidRPr="0011725A" w:rsidRDefault="0011725A" w:rsidP="0011725A"/>
    <w:p w14:paraId="268AD6DD" w14:textId="2F3186D9" w:rsidR="0011725A" w:rsidRPr="0011725A" w:rsidRDefault="2E1F9D66" w:rsidP="0011725A">
      <w:pPr>
        <w:ind w:left="1985" w:hanging="1134"/>
      </w:pPr>
      <w:r>
        <w:t>12.</w:t>
      </w:r>
      <w:r w:rsidR="6B5326DD">
        <w:t>43</w:t>
      </w:r>
      <w:r w:rsidR="0011725A">
        <w:tab/>
      </w:r>
      <w:r>
        <w:t>Once every policy bound has expired or has been cancelled</w:t>
      </w:r>
      <w:r w:rsidR="4C5B1324">
        <w:t xml:space="preserve"> </w:t>
      </w:r>
      <w:r>
        <w:t>or transferred the Coverholder will ensure that any access to policy documentation related electronic production ceases and, where any unused documentation has been made available as paper stocks these are returned to the Insurer</w:t>
      </w:r>
      <w:r w:rsidR="48A3DC18">
        <w:t>s</w:t>
      </w:r>
      <w:r>
        <w:t xml:space="preserve"> or their nominated representative</w:t>
      </w:r>
      <w:r w:rsidR="405E82D5">
        <w:t>s</w:t>
      </w:r>
      <w:r>
        <w:t>, or destroyed on the instruction of the Lead Insurer.</w:t>
      </w:r>
    </w:p>
    <w:p w14:paraId="37619E4C" w14:textId="77777777" w:rsidR="0011725A" w:rsidRPr="0011725A" w:rsidRDefault="0011725A" w:rsidP="0011725A">
      <w:pPr>
        <w:ind w:left="851"/>
      </w:pPr>
    </w:p>
    <w:p w14:paraId="3702A46C" w14:textId="030D7BC3" w:rsidR="0011725A" w:rsidRPr="0011725A" w:rsidRDefault="0011725A" w:rsidP="0011725A">
      <w:pPr>
        <w:ind w:left="1985" w:hanging="1134"/>
      </w:pPr>
      <w:r w:rsidRPr="0011725A">
        <w:t>12.</w:t>
      </w:r>
      <w:r w:rsidR="0012374A">
        <w:t>44</w:t>
      </w:r>
      <w:r w:rsidRPr="0011725A">
        <w:tab/>
      </w:r>
      <w:commentRangeStart w:id="115"/>
      <w:r w:rsidRPr="0011725A">
        <w:t xml:space="preserve">Where the Coverholder ceases to have the required authorisation (or any relevant exemption therefrom), </w:t>
      </w:r>
      <w:commentRangeEnd w:id="115"/>
      <w:r w:rsidRPr="0011725A">
        <w:rPr>
          <w:sz w:val="16"/>
          <w:szCs w:val="16"/>
        </w:rPr>
        <w:commentReference w:id="115"/>
      </w:r>
      <w:r w:rsidRPr="0011725A">
        <w:t>the Coverholder will:</w:t>
      </w:r>
    </w:p>
    <w:p w14:paraId="7B6AA2C4" w14:textId="77777777" w:rsidR="0011725A" w:rsidRPr="0011725A" w:rsidRDefault="0011725A" w:rsidP="0011725A">
      <w:pPr>
        <w:ind w:left="851" w:hanging="851"/>
      </w:pPr>
    </w:p>
    <w:p w14:paraId="44F329BF" w14:textId="543072AB" w:rsidR="0011725A" w:rsidRPr="0011725A" w:rsidRDefault="2E1F9D66" w:rsidP="0011725A">
      <w:pPr>
        <w:ind w:left="3119" w:hanging="1134"/>
      </w:pPr>
      <w:r>
        <w:t>12.</w:t>
      </w:r>
      <w:r w:rsidR="6B5326DD">
        <w:t>44</w:t>
      </w:r>
      <w:r>
        <w:t>.1</w:t>
      </w:r>
      <w:r w:rsidR="0011725A">
        <w:tab/>
      </w:r>
      <w:r>
        <w:t>No longer be under a duty to perform its obligations under the Agreement, if such obligations would, if performed, cause it to be in breach of any applicable laws or regulations.</w:t>
      </w:r>
    </w:p>
    <w:p w14:paraId="3F9557A2" w14:textId="77777777" w:rsidR="0011725A" w:rsidRPr="0011725A" w:rsidRDefault="0011725A" w:rsidP="0011725A"/>
    <w:p w14:paraId="5F4FB41F" w14:textId="12BBF131" w:rsidR="0011725A" w:rsidRPr="0011725A" w:rsidRDefault="0011725A" w:rsidP="0011725A">
      <w:pPr>
        <w:ind w:left="3119" w:hanging="1134"/>
      </w:pPr>
      <w:r w:rsidRPr="0011725A">
        <w:t>12.</w:t>
      </w:r>
      <w:r w:rsidR="0012374A">
        <w:t>44</w:t>
      </w:r>
      <w:r w:rsidRPr="0011725A">
        <w:t>.2</w:t>
      </w:r>
      <w:r w:rsidRPr="0011725A">
        <w:tab/>
        <w:t>Be under a duty to co-operate with and implement all reasonable instructions from the Lead Insurer to effect the transfer of servicing of the policies bound by the Coverholder to the Lead Insurer or to such parties as the Lead Insurer may appoint.</w:t>
      </w:r>
    </w:p>
    <w:p w14:paraId="0FBDF40A" w14:textId="77777777" w:rsidR="0011725A" w:rsidRPr="0011725A" w:rsidRDefault="0011725A" w:rsidP="0011725A">
      <w:pPr>
        <w:ind w:left="851"/>
      </w:pPr>
    </w:p>
    <w:p w14:paraId="0547D0E5" w14:textId="7FF9DF91" w:rsidR="0011725A" w:rsidRPr="0011725A" w:rsidRDefault="2E1F9D66" w:rsidP="0011725A">
      <w:pPr>
        <w:ind w:left="1985" w:hanging="1134"/>
      </w:pPr>
      <w:commentRangeStart w:id="116"/>
      <w:r>
        <w:t>12.</w:t>
      </w:r>
      <w:r w:rsidR="355500AF">
        <w:t>45</w:t>
      </w:r>
      <w:commentRangeEnd w:id="116"/>
      <w:r w:rsidR="0011725A">
        <w:rPr>
          <w:rStyle w:val="CommentReference"/>
        </w:rPr>
        <w:commentReference w:id="116"/>
      </w:r>
      <w:r w:rsidR="0011725A">
        <w:tab/>
      </w:r>
      <w:r>
        <w:t xml:space="preserve">The Coverholder and / or the Insurers rights to receive monies due, as detailed in </w:t>
      </w:r>
      <w:r w:rsidRPr="55A63174">
        <w:rPr>
          <w:b/>
          <w:bCs/>
          <w:color w:val="0000FF"/>
        </w:rPr>
        <w:t>Module 6 – Remuneration</w:t>
      </w:r>
      <w:r>
        <w:t xml:space="preserve"> and</w:t>
      </w:r>
      <w:r w:rsidR="0070644D">
        <w:t xml:space="preserve"> / or</w:t>
      </w:r>
      <w:r>
        <w:t xml:space="preserve"> </w:t>
      </w:r>
      <w:r w:rsidR="00A3462A">
        <w:rPr>
          <w:b/>
          <w:bCs/>
          <w:color w:val="0000FF"/>
        </w:rPr>
        <w:t>Module 1</w:t>
      </w:r>
      <w:r w:rsidRPr="55A63174">
        <w:rPr>
          <w:b/>
          <w:bCs/>
          <w:color w:val="0000FF"/>
        </w:rPr>
        <w:t>1 – Management of Monies</w:t>
      </w:r>
      <w:r>
        <w:t xml:space="preserve">, </w:t>
      </w:r>
      <w:r w:rsidR="2D8FE6B2">
        <w:t>must</w:t>
      </w:r>
      <w:r>
        <w:t xml:space="preserve"> not be impaired by any of the provisions of the </w:t>
      </w:r>
      <w:r w:rsidRPr="55A63174">
        <w:rPr>
          <w:b/>
          <w:bCs/>
          <w:color w:val="0000FF"/>
        </w:rPr>
        <w:t>Effect of Non-renewal</w:t>
      </w:r>
      <w:r>
        <w:t>.</w:t>
      </w:r>
    </w:p>
    <w:p w14:paraId="2F258994" w14:textId="77777777" w:rsidR="0011725A" w:rsidRPr="0011725A" w:rsidRDefault="0011725A" w:rsidP="0011725A"/>
    <w:p w14:paraId="7FED6BF5" w14:textId="6B1257A3" w:rsidR="00B464F9" w:rsidRDefault="0011725A" w:rsidP="00B464F9">
      <w:pPr>
        <w:ind w:left="1985" w:hanging="1134"/>
      </w:pPr>
      <w:commentRangeStart w:id="117"/>
      <w:commentRangeStart w:id="118"/>
      <w:r w:rsidRPr="0011725A">
        <w:t>12.</w:t>
      </w:r>
      <w:r w:rsidR="00F504BC">
        <w:t>46</w:t>
      </w:r>
      <w:commentRangeEnd w:id="117"/>
      <w:r w:rsidR="00F504BC">
        <w:rPr>
          <w:rStyle w:val="CommentReference"/>
        </w:rPr>
        <w:commentReference w:id="117"/>
      </w:r>
      <w:commentRangeEnd w:id="118"/>
      <w:r>
        <w:rPr>
          <w:rStyle w:val="CommentReference"/>
        </w:rPr>
        <w:commentReference w:id="118"/>
      </w:r>
      <w:r w:rsidRPr="0011725A">
        <w:tab/>
      </w:r>
      <w:r w:rsidR="00B464F9">
        <w:t xml:space="preserve">If the Insurers collect monies directly from insurance brokers or other insurance intermediaries, policyholders or others from whom monies may be due in respect of policies bound, the Insurers will give the Coverholder credit for such sums in account, in accordance with </w:t>
      </w:r>
      <w:r w:rsidR="00B464F9" w:rsidRPr="00FE7058">
        <w:rPr>
          <w:b/>
          <w:bCs/>
          <w:color w:val="0000FF"/>
        </w:rPr>
        <w:t>Module 6 – Remuneration</w:t>
      </w:r>
      <w:r w:rsidR="00B464F9">
        <w:t xml:space="preserve">, </w:t>
      </w:r>
      <w:r w:rsidR="00B464F9" w:rsidRPr="00C64B78">
        <w:t xml:space="preserve">provided always that this obligation </w:t>
      </w:r>
      <w:r w:rsidR="00B464F9">
        <w:t>will</w:t>
      </w:r>
      <w:r w:rsidR="00B464F9" w:rsidRPr="00C64B78">
        <w:t xml:space="preserve"> not apply to the extent that the Insurers are legally or regulatorily prohibited, restricted, or prevented (including by reason of applicable sanctions, anti-money laundering laws, or similar requirements) from making or recognising such collection or payment</w:t>
      </w:r>
      <w:r w:rsidR="00B464F9">
        <w:t>.</w:t>
      </w:r>
    </w:p>
    <w:p w14:paraId="5253A20B" w14:textId="77777777" w:rsidR="00B464F9" w:rsidRDefault="00B464F9" w:rsidP="00B464F9">
      <w:pPr>
        <w:ind w:left="1985" w:hanging="1134"/>
      </w:pPr>
    </w:p>
    <w:p w14:paraId="6D7C6C91" w14:textId="6E2B82AC" w:rsidR="00B464F9" w:rsidRDefault="00B464F9" w:rsidP="00B464F9">
      <w:pPr>
        <w:ind w:left="3119" w:hanging="1134"/>
      </w:pPr>
      <w:r>
        <w:t>12.</w:t>
      </w:r>
      <w:r w:rsidR="00F504BC">
        <w:t>46</w:t>
      </w:r>
      <w:r>
        <w:t>.1</w:t>
      </w:r>
      <w:r>
        <w:tab/>
        <w:t>Where such prohibition, restriction, or prevention applies, the Insurers will:</w:t>
      </w:r>
    </w:p>
    <w:p w14:paraId="595DD815" w14:textId="77777777" w:rsidR="00B464F9" w:rsidRDefault="00B464F9" w:rsidP="00B464F9">
      <w:pPr>
        <w:ind w:left="3119" w:hanging="1134"/>
      </w:pPr>
    </w:p>
    <w:p w14:paraId="00377C91" w14:textId="2F294771" w:rsidR="00B464F9" w:rsidRDefault="00B464F9" w:rsidP="00B464F9">
      <w:pPr>
        <w:ind w:left="4395" w:hanging="1276"/>
      </w:pPr>
      <w:r>
        <w:t>12.</w:t>
      </w:r>
      <w:r w:rsidR="00603586">
        <w:t>46</w:t>
      </w:r>
      <w:r>
        <w:t>.1</w:t>
      </w:r>
      <w:r w:rsidR="00AE7B08">
        <w:t>.1</w:t>
      </w:r>
      <w:r>
        <w:tab/>
        <w:t>Notify the Coverholder as soon as reasonably practicable.</w:t>
      </w:r>
    </w:p>
    <w:p w14:paraId="0FC997E2" w14:textId="77777777" w:rsidR="009A0582" w:rsidRDefault="009A0582" w:rsidP="00B464F9">
      <w:pPr>
        <w:ind w:left="4395" w:hanging="1276"/>
      </w:pPr>
    </w:p>
    <w:p w14:paraId="156ABE7F" w14:textId="788395A9" w:rsidR="009A0582" w:rsidRDefault="009A0582" w:rsidP="00B464F9">
      <w:pPr>
        <w:ind w:left="4395" w:hanging="1276"/>
      </w:pPr>
      <w:r>
        <w:t>12.46.</w:t>
      </w:r>
      <w:r w:rsidR="00AE7B08">
        <w:t>1.2</w:t>
      </w:r>
      <w:r>
        <w:tab/>
      </w:r>
      <w:r w:rsidR="00EE37CA">
        <w:t>Use reasonable endeavours, consistent with applicable law and regulation, to identify and implement an alternative lawful mechanism to give effect to the intent of this provision.</w:t>
      </w:r>
    </w:p>
    <w:p w14:paraId="6BB27F78" w14:textId="77777777" w:rsidR="00B464F9" w:rsidRDefault="00B464F9" w:rsidP="00B464F9">
      <w:pPr>
        <w:ind w:left="4395" w:hanging="1276"/>
      </w:pPr>
    </w:p>
    <w:p w14:paraId="42E15CEE" w14:textId="4CEEBD70" w:rsidR="0011725A" w:rsidRPr="0011725A" w:rsidRDefault="2E1F9D66" w:rsidP="0011725A">
      <w:pPr>
        <w:ind w:left="1985" w:hanging="1134"/>
        <w:rPr>
          <w:color w:val="808080"/>
        </w:rPr>
      </w:pPr>
      <w:commentRangeStart w:id="119"/>
      <w:r w:rsidRPr="0C20D963">
        <w:rPr>
          <w:color w:val="808080" w:themeColor="background1" w:themeShade="80"/>
        </w:rPr>
        <w:t>12.</w:t>
      </w:r>
      <w:r w:rsidR="4F2FE17E" w:rsidRPr="0C20D963">
        <w:rPr>
          <w:color w:val="808080" w:themeColor="background1" w:themeShade="80"/>
        </w:rPr>
        <w:t>47</w:t>
      </w:r>
      <w:commentRangeEnd w:id="119"/>
      <w:r w:rsidR="0011725A">
        <w:rPr>
          <w:rStyle w:val="CommentReference"/>
        </w:rPr>
        <w:commentReference w:id="119"/>
      </w:r>
      <w:r w:rsidR="0011725A">
        <w:tab/>
      </w:r>
      <w:r w:rsidR="00424272" w:rsidRPr="0C20D963">
        <w:rPr>
          <w:color w:val="808080" w:themeColor="background1" w:themeShade="80"/>
        </w:rPr>
        <w:t>For all</w:t>
      </w:r>
      <w:r w:rsidR="00424272">
        <w:rPr>
          <w:color w:val="808080" w:themeColor="background1" w:themeShade="80"/>
        </w:rPr>
        <w:t xml:space="preserve"> p</w:t>
      </w:r>
      <w:r w:rsidR="00424272" w:rsidRPr="001A345B">
        <w:rPr>
          <w:color w:val="808080" w:themeColor="background1" w:themeShade="80"/>
        </w:rPr>
        <w:t xml:space="preserve">olicies subject to </w:t>
      </w:r>
      <w:commentRangeStart w:id="120"/>
      <w:r w:rsidR="00424272" w:rsidRPr="0C20D963">
        <w:rPr>
          <w:color w:val="808080" w:themeColor="background1" w:themeShade="80"/>
        </w:rPr>
        <w:t xml:space="preserve">Automatic or Tacit Renewal </w:t>
      </w:r>
      <w:commentRangeEnd w:id="120"/>
      <w:r w:rsidR="00424272">
        <w:rPr>
          <w:rStyle w:val="CommentReference"/>
        </w:rPr>
        <w:commentReference w:id="120"/>
      </w:r>
      <w:r w:rsidR="00424272">
        <w:rPr>
          <w:color w:val="808080" w:themeColor="background1" w:themeShade="80"/>
        </w:rPr>
        <w:t>t</w:t>
      </w:r>
      <w:r w:rsidR="00424272" w:rsidRPr="0C20D963">
        <w:rPr>
          <w:color w:val="808080" w:themeColor="background1" w:themeShade="80"/>
        </w:rPr>
        <w:t>he Coverholder must</w:t>
      </w:r>
      <w:r w:rsidRPr="0C20D963">
        <w:rPr>
          <w:color w:val="808080" w:themeColor="background1" w:themeShade="80"/>
        </w:rPr>
        <w:t>:</w:t>
      </w:r>
    </w:p>
    <w:p w14:paraId="5AB6F8B1" w14:textId="77777777" w:rsidR="0011725A" w:rsidRPr="0011725A" w:rsidRDefault="0011725A" w:rsidP="0011725A">
      <w:pPr>
        <w:ind w:left="1985" w:hanging="1134"/>
      </w:pPr>
    </w:p>
    <w:p w14:paraId="386F7D29" w14:textId="117D315E" w:rsidR="0011725A" w:rsidRPr="0011725A" w:rsidRDefault="0011725A" w:rsidP="0011725A">
      <w:pPr>
        <w:ind w:left="3119" w:hanging="1134"/>
        <w:rPr>
          <w:color w:val="808080"/>
        </w:rPr>
      </w:pPr>
      <w:r w:rsidRPr="0011725A">
        <w:rPr>
          <w:color w:val="808080"/>
        </w:rPr>
        <w:t>12.</w:t>
      </w:r>
      <w:r w:rsidR="00C93F9A">
        <w:rPr>
          <w:color w:val="808080"/>
        </w:rPr>
        <w:t>47</w:t>
      </w:r>
      <w:r w:rsidRPr="0011725A">
        <w:rPr>
          <w:color w:val="808080"/>
        </w:rPr>
        <w:t>.1</w:t>
      </w:r>
      <w:r w:rsidRPr="0011725A">
        <w:rPr>
          <w:color w:val="808080"/>
        </w:rPr>
        <w:tab/>
        <w:t>If not already provided during any notice period:</w:t>
      </w:r>
    </w:p>
    <w:p w14:paraId="28216616" w14:textId="77777777" w:rsidR="0011725A" w:rsidRPr="0011725A" w:rsidRDefault="0011725A" w:rsidP="0011725A">
      <w:pPr>
        <w:ind w:left="3119" w:hanging="1134"/>
        <w:rPr>
          <w:color w:val="808080"/>
        </w:rPr>
      </w:pPr>
    </w:p>
    <w:p w14:paraId="24562BD1" w14:textId="4909A6C1" w:rsidR="0011725A" w:rsidRPr="0011725A" w:rsidRDefault="1D3837D9" w:rsidP="0011725A">
      <w:pPr>
        <w:ind w:left="4678" w:hanging="1559"/>
        <w:rPr>
          <w:color w:val="808080"/>
        </w:rPr>
      </w:pPr>
      <w:r w:rsidRPr="14B534C4">
        <w:rPr>
          <w:color w:val="808080" w:themeColor="background1" w:themeShade="80"/>
        </w:rPr>
        <w:t>12.</w:t>
      </w:r>
      <w:r w:rsidR="164092A6" w:rsidRPr="14B534C4">
        <w:rPr>
          <w:color w:val="808080" w:themeColor="background1" w:themeShade="80"/>
        </w:rPr>
        <w:t>47</w:t>
      </w:r>
      <w:r w:rsidRPr="14B534C4">
        <w:rPr>
          <w:color w:val="808080" w:themeColor="background1" w:themeShade="80"/>
        </w:rPr>
        <w:t>.1.1</w:t>
      </w:r>
      <w:r w:rsidR="0011725A">
        <w:tab/>
      </w:r>
      <w:r w:rsidRPr="14B534C4">
        <w:rPr>
          <w:color w:val="808080" w:themeColor="background1" w:themeShade="80"/>
        </w:rPr>
        <w:t xml:space="preserve">Provide the Insurers with an initial report, within </w:t>
      </w:r>
      <w:r w:rsidRPr="0011725A">
        <w:rPr>
          <w:color w:val="EE0000"/>
        </w:rPr>
        <w:t>&lt;10</w:t>
      </w:r>
      <w:r w:rsidR="0011725A" w:rsidRPr="14B534C4">
        <w:rPr>
          <w:rStyle w:val="EndnoteReference"/>
          <w:color w:val="EE0000"/>
        </w:rPr>
        <w:endnoteReference w:id="59"/>
      </w:r>
      <w:r w:rsidRPr="0011725A">
        <w:rPr>
          <w:color w:val="EE0000"/>
        </w:rPr>
        <w:t>&gt; &lt;business days</w:t>
      </w:r>
      <w:r w:rsidR="0011725A" w:rsidRPr="14B534C4">
        <w:rPr>
          <w:rStyle w:val="EndnoteReference"/>
          <w:color w:val="EE0000"/>
        </w:rPr>
        <w:endnoteReference w:id="60"/>
      </w:r>
      <w:r w:rsidRPr="0011725A">
        <w:rPr>
          <w:color w:val="EE0000"/>
        </w:rPr>
        <w:t xml:space="preserve">&gt; </w:t>
      </w:r>
      <w:r w:rsidRPr="14B534C4">
        <w:rPr>
          <w:color w:val="808080" w:themeColor="background1" w:themeShade="80"/>
        </w:rPr>
        <w:t>detailing:</w:t>
      </w:r>
    </w:p>
    <w:p w14:paraId="18DBB1E4" w14:textId="77777777" w:rsidR="0011725A" w:rsidRPr="0011725A" w:rsidRDefault="0011725A" w:rsidP="0011725A">
      <w:pPr>
        <w:tabs>
          <w:tab w:val="left" w:pos="3119"/>
        </w:tabs>
        <w:ind w:left="1985"/>
      </w:pPr>
    </w:p>
    <w:p w14:paraId="3F443DD0" w14:textId="77615EAF" w:rsidR="0011725A" w:rsidRPr="0011725A" w:rsidRDefault="0011725A" w:rsidP="0011725A">
      <w:pPr>
        <w:ind w:left="6096" w:hanging="1418"/>
        <w:rPr>
          <w:color w:val="808080"/>
        </w:rPr>
      </w:pPr>
      <w:r w:rsidRPr="0C20D963">
        <w:rPr>
          <w:color w:val="808080" w:themeColor="background1" w:themeShade="80"/>
        </w:rPr>
        <w:t>12.</w:t>
      </w:r>
      <w:r w:rsidR="00972D98" w:rsidRPr="0C20D963">
        <w:rPr>
          <w:color w:val="808080" w:themeColor="background1" w:themeShade="80"/>
        </w:rPr>
        <w:t>47</w:t>
      </w:r>
      <w:r w:rsidRPr="0C20D963">
        <w:rPr>
          <w:color w:val="808080" w:themeColor="background1" w:themeShade="80"/>
        </w:rPr>
        <w:t>.1.1.1</w:t>
      </w:r>
      <w:r>
        <w:tab/>
      </w:r>
      <w:r w:rsidRPr="0C20D963">
        <w:rPr>
          <w:color w:val="808080" w:themeColor="background1" w:themeShade="80"/>
        </w:rPr>
        <w:t xml:space="preserve">All policies in force at the expiry date of the Agreement, which are or may be subject to </w:t>
      </w:r>
      <w:r w:rsidR="00972D98" w:rsidRPr="0C20D963">
        <w:rPr>
          <w:color w:val="808080" w:themeColor="background1" w:themeShade="80"/>
        </w:rPr>
        <w:t>A</w:t>
      </w:r>
      <w:r w:rsidRPr="0C20D963">
        <w:rPr>
          <w:color w:val="808080" w:themeColor="background1" w:themeShade="80"/>
        </w:rPr>
        <w:t xml:space="preserve">utomatic or </w:t>
      </w:r>
      <w:r w:rsidR="00972D98" w:rsidRPr="0C20D963">
        <w:rPr>
          <w:color w:val="808080" w:themeColor="background1" w:themeShade="80"/>
        </w:rPr>
        <w:t>T</w:t>
      </w:r>
      <w:r w:rsidRPr="0C20D963">
        <w:rPr>
          <w:color w:val="808080" w:themeColor="background1" w:themeShade="80"/>
        </w:rPr>
        <w:t xml:space="preserve">acit </w:t>
      </w:r>
      <w:r w:rsidR="6F4331B8" w:rsidRPr="0C20D963">
        <w:rPr>
          <w:color w:val="808080" w:themeColor="background1" w:themeShade="80"/>
        </w:rPr>
        <w:t>R</w:t>
      </w:r>
      <w:r w:rsidRPr="0C20D963">
        <w:rPr>
          <w:color w:val="808080" w:themeColor="background1" w:themeShade="80"/>
        </w:rPr>
        <w:t>enewal.</w:t>
      </w:r>
    </w:p>
    <w:p w14:paraId="38042111" w14:textId="77777777" w:rsidR="0011725A" w:rsidRPr="0011725A" w:rsidRDefault="0011725A" w:rsidP="0011725A">
      <w:pPr>
        <w:tabs>
          <w:tab w:val="left" w:pos="3119"/>
        </w:tabs>
        <w:ind w:left="6096" w:hanging="1418"/>
        <w:rPr>
          <w:color w:val="808080"/>
        </w:rPr>
      </w:pPr>
    </w:p>
    <w:p w14:paraId="11754E1D" w14:textId="6C2565F5" w:rsidR="0011725A" w:rsidRPr="0011725A" w:rsidRDefault="0011725A" w:rsidP="0011725A">
      <w:pPr>
        <w:ind w:left="6096" w:hanging="1418"/>
        <w:rPr>
          <w:color w:val="808080"/>
        </w:rPr>
      </w:pPr>
      <w:r w:rsidRPr="0C20D963">
        <w:rPr>
          <w:color w:val="808080" w:themeColor="background1" w:themeShade="80"/>
        </w:rPr>
        <w:t>12.</w:t>
      </w:r>
      <w:r w:rsidR="00972D98" w:rsidRPr="0C20D963">
        <w:rPr>
          <w:color w:val="808080" w:themeColor="background1" w:themeShade="80"/>
        </w:rPr>
        <w:t>47</w:t>
      </w:r>
      <w:r w:rsidRPr="0C20D963">
        <w:rPr>
          <w:color w:val="808080" w:themeColor="background1" w:themeShade="80"/>
        </w:rPr>
        <w:t>.1.1.2</w:t>
      </w:r>
      <w:r>
        <w:tab/>
      </w:r>
      <w:r w:rsidRPr="0C20D963">
        <w:rPr>
          <w:color w:val="808080" w:themeColor="background1" w:themeShade="80"/>
        </w:rPr>
        <w:t xml:space="preserve">All policies for which quotations have been offered prior to the expiry date of the Agreement, which could be bound and may be subject to </w:t>
      </w:r>
      <w:r w:rsidR="00972D98" w:rsidRPr="0C20D963">
        <w:rPr>
          <w:color w:val="808080" w:themeColor="background1" w:themeShade="80"/>
        </w:rPr>
        <w:t>A</w:t>
      </w:r>
      <w:r w:rsidRPr="0C20D963">
        <w:rPr>
          <w:color w:val="808080" w:themeColor="background1" w:themeShade="80"/>
        </w:rPr>
        <w:t xml:space="preserve">utomatic or </w:t>
      </w:r>
      <w:r w:rsidR="00972D98" w:rsidRPr="0C20D963">
        <w:rPr>
          <w:color w:val="808080" w:themeColor="background1" w:themeShade="80"/>
        </w:rPr>
        <w:t>T</w:t>
      </w:r>
      <w:r w:rsidRPr="0C20D963">
        <w:rPr>
          <w:color w:val="808080" w:themeColor="background1" w:themeShade="80"/>
        </w:rPr>
        <w:t xml:space="preserve">acit </w:t>
      </w:r>
      <w:r w:rsidR="049C870A" w:rsidRPr="0C20D963">
        <w:rPr>
          <w:color w:val="808080" w:themeColor="background1" w:themeShade="80"/>
        </w:rPr>
        <w:t>R</w:t>
      </w:r>
      <w:r w:rsidRPr="0C20D963">
        <w:rPr>
          <w:color w:val="808080" w:themeColor="background1" w:themeShade="80"/>
        </w:rPr>
        <w:t>enewal.</w:t>
      </w:r>
    </w:p>
    <w:p w14:paraId="5C426635" w14:textId="77777777" w:rsidR="0011725A" w:rsidRPr="0011725A" w:rsidRDefault="0011725A" w:rsidP="0011725A">
      <w:pPr>
        <w:tabs>
          <w:tab w:val="left" w:pos="3119"/>
        </w:tabs>
        <w:ind w:left="6096" w:hanging="1418"/>
        <w:rPr>
          <w:color w:val="808080"/>
        </w:rPr>
      </w:pPr>
    </w:p>
    <w:p w14:paraId="7A57D784" w14:textId="1D4FB008" w:rsidR="0011725A" w:rsidRPr="0011725A" w:rsidRDefault="0011725A" w:rsidP="0011725A">
      <w:pPr>
        <w:ind w:left="6096" w:hanging="1418"/>
        <w:rPr>
          <w:color w:val="808080"/>
        </w:rPr>
      </w:pPr>
      <w:r w:rsidRPr="0C20D963">
        <w:rPr>
          <w:color w:val="808080" w:themeColor="background1" w:themeShade="80"/>
        </w:rPr>
        <w:t>12.</w:t>
      </w:r>
      <w:r w:rsidR="00972D98" w:rsidRPr="0C20D963">
        <w:rPr>
          <w:color w:val="808080" w:themeColor="background1" w:themeShade="80"/>
        </w:rPr>
        <w:t>47</w:t>
      </w:r>
      <w:r w:rsidRPr="0C20D963">
        <w:rPr>
          <w:color w:val="808080" w:themeColor="background1" w:themeShade="80"/>
        </w:rPr>
        <w:t>.1.1.3</w:t>
      </w:r>
      <w:r>
        <w:tab/>
      </w:r>
      <w:r w:rsidRPr="0C20D963">
        <w:rPr>
          <w:color w:val="808080" w:themeColor="background1" w:themeShade="80"/>
        </w:rPr>
        <w:t xml:space="preserve">All policies where </w:t>
      </w:r>
      <w:r w:rsidR="00972D98" w:rsidRPr="0C20D963">
        <w:rPr>
          <w:color w:val="808080" w:themeColor="background1" w:themeShade="80"/>
        </w:rPr>
        <w:t>A</w:t>
      </w:r>
      <w:r w:rsidRPr="0C20D963">
        <w:rPr>
          <w:color w:val="808080" w:themeColor="background1" w:themeShade="80"/>
        </w:rPr>
        <w:t xml:space="preserve">utomatic or </w:t>
      </w:r>
      <w:r w:rsidR="00972D98" w:rsidRPr="0C20D963">
        <w:rPr>
          <w:color w:val="808080" w:themeColor="background1" w:themeShade="80"/>
        </w:rPr>
        <w:t>T</w:t>
      </w:r>
      <w:r w:rsidRPr="0C20D963">
        <w:rPr>
          <w:color w:val="808080" w:themeColor="background1" w:themeShade="80"/>
        </w:rPr>
        <w:t xml:space="preserve">acit </w:t>
      </w:r>
      <w:r w:rsidR="71BB868C" w:rsidRPr="0C20D963">
        <w:rPr>
          <w:color w:val="808080" w:themeColor="background1" w:themeShade="80"/>
        </w:rPr>
        <w:t>R</w:t>
      </w:r>
      <w:r w:rsidRPr="0C20D963">
        <w:rPr>
          <w:color w:val="808080" w:themeColor="background1" w:themeShade="80"/>
        </w:rPr>
        <w:t>enewal cannot be or has not been prevented.</w:t>
      </w:r>
    </w:p>
    <w:p w14:paraId="16F3E21C" w14:textId="77777777" w:rsidR="0011725A" w:rsidRPr="0011725A" w:rsidRDefault="0011725A" w:rsidP="0011725A">
      <w:pPr>
        <w:ind w:left="3119" w:hanging="1134"/>
        <w:rPr>
          <w:color w:val="808080"/>
        </w:rPr>
      </w:pPr>
    </w:p>
    <w:p w14:paraId="25360917" w14:textId="190421CB" w:rsidR="0011725A" w:rsidRPr="0011725A" w:rsidRDefault="2E1F9D66" w:rsidP="0011725A">
      <w:pPr>
        <w:ind w:left="4678" w:hanging="1559"/>
        <w:rPr>
          <w:color w:val="808080"/>
        </w:rPr>
      </w:pPr>
      <w:r w:rsidRPr="0C20D963">
        <w:rPr>
          <w:color w:val="808080" w:themeColor="background1" w:themeShade="80"/>
        </w:rPr>
        <w:t>12.</w:t>
      </w:r>
      <w:r w:rsidR="3EF68056" w:rsidRPr="0C20D963">
        <w:rPr>
          <w:color w:val="808080" w:themeColor="background1" w:themeShade="80"/>
        </w:rPr>
        <w:t>47</w:t>
      </w:r>
      <w:r w:rsidRPr="0C20D963">
        <w:rPr>
          <w:color w:val="808080" w:themeColor="background1" w:themeShade="80"/>
        </w:rPr>
        <w:t>.1.2</w:t>
      </w:r>
      <w:r w:rsidR="0011725A">
        <w:tab/>
      </w:r>
      <w:r w:rsidRPr="0C20D963">
        <w:rPr>
          <w:color w:val="808080" w:themeColor="background1" w:themeShade="80"/>
        </w:rPr>
        <w:t xml:space="preserve">Ensure that all existing policyholders with policies subject to </w:t>
      </w:r>
      <w:r w:rsidR="53C8E1EB" w:rsidRPr="0C20D963">
        <w:rPr>
          <w:color w:val="808080" w:themeColor="background1" w:themeShade="80"/>
        </w:rPr>
        <w:t>Automatic or Tacit Renewal</w:t>
      </w:r>
      <w:r w:rsidRPr="0C20D963">
        <w:rPr>
          <w:color w:val="808080" w:themeColor="background1" w:themeShade="80"/>
        </w:rPr>
        <w:t xml:space="preserve"> are issued with an appropriate notice of cancellation or non-</w:t>
      </w:r>
      <w:r w:rsidR="3C3FD188" w:rsidRPr="0C20D963">
        <w:rPr>
          <w:color w:val="808080" w:themeColor="background1" w:themeShade="80"/>
        </w:rPr>
        <w:t>R</w:t>
      </w:r>
      <w:r w:rsidRPr="0C20D963">
        <w:rPr>
          <w:color w:val="808080" w:themeColor="background1" w:themeShade="80"/>
        </w:rPr>
        <w:t>enewal, in accordance with specific policy provisions and / or any applicable laws or regulation.</w:t>
      </w:r>
    </w:p>
    <w:p w14:paraId="250784AF" w14:textId="77777777" w:rsidR="0011725A" w:rsidRPr="0011725A" w:rsidRDefault="0011725A" w:rsidP="0011725A">
      <w:pPr>
        <w:ind w:left="1985" w:hanging="1134"/>
      </w:pPr>
    </w:p>
    <w:p w14:paraId="2C79F26F" w14:textId="6AA04838" w:rsidR="0011725A" w:rsidRPr="0011725A" w:rsidRDefault="593075D2" w:rsidP="0011725A">
      <w:pPr>
        <w:ind w:left="3119" w:hanging="1134"/>
        <w:rPr>
          <w:color w:val="808080"/>
        </w:rPr>
      </w:pPr>
      <w:r w:rsidRPr="0C20D963">
        <w:rPr>
          <w:color w:val="808080" w:themeColor="background1" w:themeShade="80"/>
        </w:rPr>
        <w:t>12.</w:t>
      </w:r>
      <w:r w:rsidR="09A13717" w:rsidRPr="0C20D963">
        <w:rPr>
          <w:color w:val="808080" w:themeColor="background1" w:themeShade="80"/>
        </w:rPr>
        <w:t>47.</w:t>
      </w:r>
      <w:r w:rsidR="4EDCA9F2" w:rsidRPr="0C20D963">
        <w:rPr>
          <w:color w:val="808080" w:themeColor="background1" w:themeShade="80"/>
        </w:rPr>
        <w:t>2</w:t>
      </w:r>
      <w:r w:rsidR="0011725A">
        <w:tab/>
      </w:r>
      <w:r w:rsidRPr="0C20D963">
        <w:rPr>
          <w:color w:val="808080" w:themeColor="background1" w:themeShade="80"/>
        </w:rPr>
        <w:t xml:space="preserve">Provide the Insurers with </w:t>
      </w:r>
      <w:r w:rsidRPr="0C20D963">
        <w:rPr>
          <w:color w:val="FF0000"/>
        </w:rPr>
        <w:t>&lt;monthly</w:t>
      </w:r>
      <w:r w:rsidR="2E1F9D66" w:rsidRPr="14B534C4">
        <w:rPr>
          <w:rStyle w:val="EndnoteReference"/>
          <w:color w:val="FF0000"/>
        </w:rPr>
        <w:endnoteReference w:id="61"/>
      </w:r>
      <w:r w:rsidRPr="0C20D963">
        <w:rPr>
          <w:color w:val="FF0000"/>
        </w:rPr>
        <w:t>&gt;</w:t>
      </w:r>
      <w:r w:rsidRPr="0C20D963">
        <w:rPr>
          <w:color w:val="808080" w:themeColor="background1" w:themeShade="80"/>
        </w:rPr>
        <w:t xml:space="preserve"> updates to the information provided in the initial report, until such time that all policies subject to </w:t>
      </w:r>
      <w:r w:rsidR="6C330A07" w:rsidRPr="0C20D963">
        <w:rPr>
          <w:color w:val="808080" w:themeColor="background1" w:themeShade="80"/>
        </w:rPr>
        <w:t>Automatic or Tacit Renewal</w:t>
      </w:r>
      <w:r w:rsidRPr="0C20D963">
        <w:rPr>
          <w:color w:val="808080" w:themeColor="background1" w:themeShade="80"/>
        </w:rPr>
        <w:t xml:space="preserve"> have been either cancelled or non-renewed, in accordance with applicable laws or regulation and the Lead Insurer confirms that no further reports are required.</w:t>
      </w:r>
    </w:p>
    <w:p w14:paraId="5D566364" w14:textId="77777777" w:rsidR="0011725A" w:rsidRPr="0011725A" w:rsidRDefault="0011725A" w:rsidP="0011725A"/>
    <w:p w14:paraId="562FCFB7" w14:textId="77777777" w:rsidR="0011725A" w:rsidRPr="0011725A" w:rsidRDefault="0011725A" w:rsidP="0011725A"/>
    <w:p w14:paraId="034077E6" w14:textId="77777777" w:rsidR="0011725A" w:rsidRPr="0011725A" w:rsidRDefault="0011725A" w:rsidP="0011725A"/>
    <w:p w14:paraId="5B4472EB" w14:textId="77777777" w:rsidR="0011725A" w:rsidRPr="0011725A" w:rsidRDefault="0011725A" w:rsidP="0011725A"/>
    <w:p w14:paraId="0A243ED2" w14:textId="2C33E11A" w:rsidR="00A51CE6" w:rsidRPr="00FB0648" w:rsidRDefault="005710B1">
      <w:pPr>
        <w:rPr>
          <w:b/>
          <w:bCs/>
          <w:color w:val="EE0000"/>
          <w:highlight w:val="yellow"/>
        </w:rPr>
      </w:pPr>
      <w:r>
        <w:rPr>
          <w:b/>
          <w:bCs/>
          <w:color w:val="EE0000"/>
          <w:highlight w:val="yellow"/>
        </w:rPr>
        <w:br w:type="page"/>
      </w:r>
    </w:p>
    <w:p w14:paraId="3CD900A0" w14:textId="63F960C7" w:rsidR="00B658B8" w:rsidRPr="00BD1887" w:rsidRDefault="00A51CE6">
      <w:pPr>
        <w:rPr>
          <w:b/>
          <w:bCs/>
          <w:color w:val="000000"/>
        </w:rPr>
      </w:pPr>
      <w:r w:rsidRPr="00A51CE6">
        <w:rPr>
          <w:b/>
          <w:bCs/>
          <w:color w:val="000000"/>
        </w:rPr>
        <w:t>Module 12 – Embedded Variables</w:t>
      </w:r>
    </w:p>
    <w:sectPr w:rsidR="00B658B8" w:rsidRPr="00BD1887" w:rsidSect="00BF6BF3">
      <w:headerReference w:type="default" r:id="rId17"/>
      <w:headerReference w:type="first" r:id="rId18"/>
      <w:pgSz w:w="12240" w:h="15840"/>
      <w:pgMar w:top="1151" w:right="862" w:bottom="862" w:left="862" w:header="142" w:footer="431"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iane Gillett" w:date="2025-09-10T08:30:00Z" w:initials="DG">
    <w:p w14:paraId="4379CF6A" w14:textId="77777777" w:rsidR="00BB45F5" w:rsidRDefault="00BB45F5" w:rsidP="00BB45F5">
      <w:pPr>
        <w:pStyle w:val="CommentText"/>
      </w:pPr>
      <w:r>
        <w:rPr>
          <w:rStyle w:val="CommentReference"/>
        </w:rPr>
        <w:annotationRef/>
      </w:r>
      <w:r>
        <w:t>Conditional Text</w:t>
      </w:r>
    </w:p>
    <w:p w14:paraId="3316FA10" w14:textId="77777777" w:rsidR="00BB45F5" w:rsidRDefault="00BB45F5" w:rsidP="00BB45F5">
      <w:pPr>
        <w:pStyle w:val="CommentText"/>
      </w:pPr>
    </w:p>
    <w:p w14:paraId="13840883" w14:textId="77777777" w:rsidR="00BB45F5" w:rsidRDefault="00BB45F5" w:rsidP="00BB45F5">
      <w:pPr>
        <w:pStyle w:val="CommentText"/>
      </w:pPr>
      <w:r>
        <w:t>Will only appear in Fixed Term Agreements and not Continuous Agreements.</w:t>
      </w:r>
    </w:p>
    <w:p w14:paraId="4B47551E" w14:textId="77777777" w:rsidR="00BB45F5" w:rsidRDefault="00BB45F5" w:rsidP="00BB45F5">
      <w:pPr>
        <w:pStyle w:val="CommentText"/>
      </w:pPr>
    </w:p>
    <w:p w14:paraId="0A993D56" w14:textId="77777777" w:rsidR="00BB45F5" w:rsidRDefault="00BB45F5" w:rsidP="00BB45F5">
      <w:pPr>
        <w:pStyle w:val="CommentText"/>
      </w:pPr>
      <w:r>
        <w:t>Guidance -</w:t>
      </w:r>
    </w:p>
    <w:p w14:paraId="33D2D320" w14:textId="77777777" w:rsidR="00BB45F5" w:rsidRDefault="00BB45F5" w:rsidP="00BB45F5">
      <w:pPr>
        <w:pStyle w:val="CommentText"/>
      </w:pPr>
    </w:p>
    <w:p w14:paraId="39FA4605" w14:textId="77777777" w:rsidR="00BB45F5" w:rsidRDefault="00BB45F5" w:rsidP="00BB45F5">
      <w:pPr>
        <w:pStyle w:val="CommentText"/>
      </w:pPr>
      <w:r>
        <w:t xml:space="preserve">Do we need to define / add guidance?  </w:t>
      </w:r>
    </w:p>
    <w:p w14:paraId="515D0E06" w14:textId="77777777" w:rsidR="00BB45F5" w:rsidRDefault="00BB45F5" w:rsidP="00BB45F5">
      <w:pPr>
        <w:pStyle w:val="CommentText"/>
      </w:pPr>
    </w:p>
    <w:p w14:paraId="79EFDEB5" w14:textId="77777777" w:rsidR="00BB45F5" w:rsidRDefault="00BB45F5" w:rsidP="00BB45F5">
      <w:pPr>
        <w:pStyle w:val="CommentText"/>
      </w:pPr>
      <w:r>
        <w:t>Starter for 10:</w:t>
      </w:r>
    </w:p>
    <w:p w14:paraId="023FC07E" w14:textId="77777777" w:rsidR="00BB45F5" w:rsidRDefault="00BB45F5" w:rsidP="00BB45F5">
      <w:pPr>
        <w:pStyle w:val="CommentText"/>
      </w:pPr>
    </w:p>
    <w:p w14:paraId="62C84344" w14:textId="77777777" w:rsidR="00BB45F5" w:rsidRDefault="00BB45F5" w:rsidP="00BB45F5">
      <w:pPr>
        <w:pStyle w:val="CommentText"/>
      </w:pPr>
      <w:r>
        <w:rPr>
          <w:b/>
          <w:bCs/>
        </w:rPr>
        <w:t>Fixed Term Agreement</w:t>
      </w:r>
      <w:r>
        <w:t xml:space="preserve"> is an agreement that is set for a specific period of time. The duration is agreed upon in advance, and the agreement ends when the specified time frame expires (unless terminated mid-term).</w:t>
      </w:r>
    </w:p>
    <w:p w14:paraId="37C968F7" w14:textId="77777777" w:rsidR="00BB45F5" w:rsidRDefault="00BB45F5" w:rsidP="00BB45F5">
      <w:pPr>
        <w:pStyle w:val="CommentText"/>
      </w:pPr>
    </w:p>
    <w:p w14:paraId="44CC8D5E" w14:textId="77777777" w:rsidR="00BB45F5" w:rsidRDefault="00BB45F5" w:rsidP="00BB45F5">
      <w:pPr>
        <w:pStyle w:val="CommentText"/>
      </w:pPr>
      <w:r>
        <w:t>For example, a one-year binding authority agreement that lasts for 12 months (plus odd time) is a fixed-term agreement, as is a multi-year binding authority agreement with a 3-year term.</w:t>
      </w:r>
    </w:p>
    <w:p w14:paraId="76582D7B" w14:textId="77777777" w:rsidR="00BB45F5" w:rsidRDefault="00BB45F5" w:rsidP="00BB45F5">
      <w:pPr>
        <w:pStyle w:val="CommentText"/>
      </w:pPr>
    </w:p>
    <w:p w14:paraId="2FD5BBD3" w14:textId="77777777" w:rsidR="00BB45F5" w:rsidRDefault="00BB45F5" w:rsidP="00BB45F5">
      <w:pPr>
        <w:pStyle w:val="CommentText"/>
      </w:pPr>
      <w:r>
        <w:t>When the fixed term Agreement reaches its stated expiry date it may be renewed and the renewal creates a new fixed term Agreement.</w:t>
      </w:r>
    </w:p>
    <w:p w14:paraId="3593561C" w14:textId="77777777" w:rsidR="00BB45F5" w:rsidRDefault="00BB45F5" w:rsidP="00BB45F5">
      <w:pPr>
        <w:pStyle w:val="CommentText"/>
      </w:pPr>
    </w:p>
    <w:p w14:paraId="1C03289E" w14:textId="77777777" w:rsidR="00BB45F5" w:rsidRDefault="00BB45F5" w:rsidP="00BB45F5">
      <w:pPr>
        <w:pStyle w:val="CommentText"/>
      </w:pPr>
      <w:r>
        <w:rPr>
          <w:b/>
          <w:bCs/>
        </w:rPr>
        <w:t xml:space="preserve">Continuous Agreement </w:t>
      </w:r>
      <w:r>
        <w:t>is an agreement which does not have a pre-determined end or expiry date.  It continues until either agreement party decides to terminate it, usually with notice as specified in the agreement.</w:t>
      </w:r>
    </w:p>
  </w:comment>
  <w:comment w:id="1" w:author="Diane Gillett" w:date="2025-08-21T09:33:00Z" w:initials="DG">
    <w:p w14:paraId="2875532C" w14:textId="77777777" w:rsidR="005444FD" w:rsidRDefault="00403396" w:rsidP="005444FD">
      <w:pPr>
        <w:pStyle w:val="CommentText"/>
      </w:pPr>
      <w:r>
        <w:rPr>
          <w:rStyle w:val="CommentReference"/>
        </w:rPr>
        <w:annotationRef/>
      </w:r>
      <w:r w:rsidR="005444FD">
        <w:t>Definition (or Guidance (TBC))  - Starter for 10</w:t>
      </w:r>
    </w:p>
    <w:p w14:paraId="38049A53" w14:textId="77777777" w:rsidR="005444FD" w:rsidRDefault="005444FD" w:rsidP="005444FD">
      <w:pPr>
        <w:pStyle w:val="CommentText"/>
      </w:pPr>
    </w:p>
    <w:p w14:paraId="23A125BD" w14:textId="77777777" w:rsidR="005444FD" w:rsidRDefault="005444FD" w:rsidP="005444FD">
      <w:pPr>
        <w:pStyle w:val="CommentText"/>
      </w:pPr>
      <w:r>
        <w:t>Automatic Suspension -</w:t>
      </w:r>
    </w:p>
    <w:p w14:paraId="7E84AD41" w14:textId="77777777" w:rsidR="005444FD" w:rsidRDefault="005444FD" w:rsidP="005444FD">
      <w:pPr>
        <w:pStyle w:val="CommentText"/>
      </w:pPr>
      <w:r>
        <w:t>where in specified circumstances the Agreement is automatically suspended, without the need for either party to take any specific action to suspend and where the Automatic Suspension   may lead to the Right of Immediate Termination   being invoked.</w:t>
      </w:r>
    </w:p>
  </w:comment>
  <w:comment w:id="3" w:author="Diane Gillett" w:date="2025-08-21T09:38:00Z" w:initials="DG">
    <w:p w14:paraId="35F88FD9" w14:textId="218853C7" w:rsidR="005444FD" w:rsidRDefault="00D10DAD" w:rsidP="005444FD">
      <w:pPr>
        <w:pStyle w:val="CommentText"/>
      </w:pPr>
      <w:r>
        <w:rPr>
          <w:rStyle w:val="CommentReference"/>
        </w:rPr>
        <w:annotationRef/>
      </w:r>
      <w:r w:rsidR="005444FD">
        <w:t>Definition (or Guidance (TBC)) - starter for 10</w:t>
      </w:r>
    </w:p>
    <w:p w14:paraId="1BB357F8" w14:textId="77777777" w:rsidR="005444FD" w:rsidRDefault="005444FD" w:rsidP="005444FD">
      <w:pPr>
        <w:pStyle w:val="CommentText"/>
      </w:pPr>
    </w:p>
    <w:p w14:paraId="4A427A4B" w14:textId="77777777" w:rsidR="005444FD" w:rsidRDefault="005444FD" w:rsidP="005444FD">
      <w:pPr>
        <w:pStyle w:val="CommentText"/>
      </w:pPr>
      <w:r>
        <w:t xml:space="preserve">Immediate Termination - </w:t>
      </w:r>
    </w:p>
    <w:p w14:paraId="0B570B50" w14:textId="77777777" w:rsidR="005444FD" w:rsidRDefault="005444FD" w:rsidP="005444FD">
      <w:pPr>
        <w:pStyle w:val="CommentText"/>
      </w:pPr>
      <w:r>
        <w:t>where in specified circumstances the parties have the right to immediately terminate the Agreement.</w:t>
      </w:r>
    </w:p>
  </w:comment>
  <w:comment w:id="4" w:author="Diane Gillett" w:date="2025-08-21T09:39:00Z" w:initials="DG">
    <w:p w14:paraId="09D1E707" w14:textId="77777777" w:rsidR="005444FD" w:rsidRDefault="000E7FDE" w:rsidP="005444FD">
      <w:pPr>
        <w:pStyle w:val="CommentText"/>
      </w:pPr>
      <w:r>
        <w:rPr>
          <w:rStyle w:val="CommentReference"/>
        </w:rPr>
        <w:annotationRef/>
      </w:r>
      <w:r w:rsidR="005444FD">
        <w:t>Definition (or Guidance (TBC)) - starer for 10</w:t>
      </w:r>
    </w:p>
    <w:p w14:paraId="5498B548" w14:textId="77777777" w:rsidR="005444FD" w:rsidRDefault="005444FD" w:rsidP="005444FD">
      <w:pPr>
        <w:pStyle w:val="CommentText"/>
      </w:pPr>
    </w:p>
    <w:p w14:paraId="2FD8C1F4" w14:textId="77777777" w:rsidR="005444FD" w:rsidRDefault="005444FD" w:rsidP="005444FD">
      <w:pPr>
        <w:pStyle w:val="CommentText"/>
      </w:pPr>
      <w:r>
        <w:rPr>
          <w:color w:val="000000"/>
        </w:rPr>
        <w:t>Termination with Notice - where either party may terminate the Agreement, for convenience or without cause, providing the notice provisions are met.</w:t>
      </w:r>
    </w:p>
  </w:comment>
  <w:comment w:id="5" w:author="Diane Gillett" w:date="2025-09-10T08:32:00Z" w:initials="DG">
    <w:p w14:paraId="76025024" w14:textId="77777777" w:rsidR="00BB45F5" w:rsidRDefault="00BB45F5" w:rsidP="00BB45F5">
      <w:pPr>
        <w:pStyle w:val="CommentText"/>
      </w:pPr>
      <w:r>
        <w:rPr>
          <w:rStyle w:val="CommentReference"/>
        </w:rPr>
        <w:annotationRef/>
      </w:r>
      <w:r>
        <w:t>Conditional Text</w:t>
      </w:r>
    </w:p>
    <w:p w14:paraId="51C95DD4" w14:textId="77777777" w:rsidR="00BB45F5" w:rsidRDefault="00BB45F5" w:rsidP="00BB45F5">
      <w:pPr>
        <w:pStyle w:val="CommentText"/>
      </w:pPr>
    </w:p>
    <w:p w14:paraId="2D3F79F7" w14:textId="77777777" w:rsidR="00BB45F5" w:rsidRDefault="00BB45F5" w:rsidP="00BB45F5">
      <w:pPr>
        <w:pStyle w:val="CommentText"/>
      </w:pPr>
      <w:r>
        <w:t>Will only appear in Fixed Term Agreements and not Continuous Agreements.</w:t>
      </w:r>
    </w:p>
  </w:comment>
  <w:comment w:id="8" w:author="Diane Gillett" w:date="2025-03-26T14:27:00Z" w:initials="DG">
    <w:p w14:paraId="6F0194C0" w14:textId="77777777" w:rsidR="00A053DB" w:rsidRDefault="00925490" w:rsidP="00A053DB">
      <w:pPr>
        <w:pStyle w:val="CommentText"/>
      </w:pPr>
      <w:r>
        <w:rPr>
          <w:rStyle w:val="CommentReference"/>
        </w:rPr>
        <w:annotationRef/>
      </w:r>
      <w:r w:rsidR="00A053DB">
        <w:t>Conditional Provision</w:t>
      </w:r>
    </w:p>
    <w:p w14:paraId="2AB475E0" w14:textId="77777777" w:rsidR="00A053DB" w:rsidRDefault="00A053DB" w:rsidP="00A053DB">
      <w:pPr>
        <w:pStyle w:val="CommentText"/>
      </w:pPr>
    </w:p>
    <w:p w14:paraId="56244F09" w14:textId="77777777" w:rsidR="00A053DB" w:rsidRDefault="00A053DB" w:rsidP="00A053DB">
      <w:pPr>
        <w:pStyle w:val="CommentText"/>
      </w:pPr>
      <w:r>
        <w:t>Will only appear if subscription basis.</w:t>
      </w:r>
    </w:p>
  </w:comment>
  <w:comment w:id="11" w:author="Diane Gillett" w:date="2025-08-21T10:29:00Z" w:initials="DG">
    <w:p w14:paraId="280871A0" w14:textId="7D732240" w:rsidR="00A053DB" w:rsidRDefault="0040258C" w:rsidP="00A053DB">
      <w:pPr>
        <w:pStyle w:val="CommentText"/>
      </w:pPr>
      <w:r>
        <w:rPr>
          <w:rStyle w:val="CommentReference"/>
        </w:rPr>
        <w:annotationRef/>
      </w:r>
      <w:r w:rsidR="00A053DB">
        <w:t>Conditional Provision</w:t>
      </w:r>
    </w:p>
    <w:p w14:paraId="66FBCA42" w14:textId="77777777" w:rsidR="00A053DB" w:rsidRDefault="00A053DB" w:rsidP="00A053DB">
      <w:pPr>
        <w:pStyle w:val="CommentText"/>
      </w:pPr>
    </w:p>
    <w:p w14:paraId="77D4CE98" w14:textId="77777777" w:rsidR="00A053DB" w:rsidRDefault="00A053DB" w:rsidP="00A053DB">
      <w:pPr>
        <w:pStyle w:val="CommentText"/>
      </w:pPr>
      <w:r>
        <w:t>Will only appear if subscription basis.</w:t>
      </w:r>
    </w:p>
  </w:comment>
  <w:comment w:id="12" w:author="Diane Gillett" w:date="2025-08-21T10:42:00Z" w:initials="DG">
    <w:p w14:paraId="61DB60DC" w14:textId="4CA034F0" w:rsidR="002E4B09" w:rsidRDefault="002E4B09" w:rsidP="002E4B09">
      <w:pPr>
        <w:pStyle w:val="CommentText"/>
      </w:pPr>
      <w:r>
        <w:rPr>
          <w:rStyle w:val="CommentReference"/>
        </w:rPr>
        <w:annotationRef/>
      </w:r>
      <w:r>
        <w:rPr>
          <w:highlight w:val="yellow"/>
        </w:rPr>
        <w:t>Query - which Module?</w:t>
      </w:r>
    </w:p>
    <w:p w14:paraId="381FC0AC" w14:textId="77777777" w:rsidR="002E4B09" w:rsidRDefault="002E4B09" w:rsidP="002E4B09">
      <w:pPr>
        <w:pStyle w:val="CommentText"/>
      </w:pPr>
    </w:p>
    <w:p w14:paraId="4FB615D5" w14:textId="77777777" w:rsidR="002E4B09" w:rsidRDefault="002E4B09" w:rsidP="002E4B09">
      <w:pPr>
        <w:pStyle w:val="CommentText"/>
      </w:pPr>
      <w:r>
        <w:t>Consider moving / replication to M4 - Operational Responsibilities.</w:t>
      </w:r>
    </w:p>
  </w:comment>
  <w:comment w:id="16" w:author="Diane Gillett" w:date="2025-08-21T11:05:00Z" w:initials="DG">
    <w:p w14:paraId="17A74EEF" w14:textId="77777777" w:rsidR="00A053DB" w:rsidRDefault="00F32394" w:rsidP="00A053DB">
      <w:pPr>
        <w:pStyle w:val="CommentText"/>
      </w:pPr>
      <w:r>
        <w:rPr>
          <w:rStyle w:val="CommentReference"/>
        </w:rPr>
        <w:annotationRef/>
      </w:r>
      <w:r w:rsidR="00A053DB">
        <w:t>Conditional Provision</w:t>
      </w:r>
    </w:p>
    <w:p w14:paraId="088BE624" w14:textId="77777777" w:rsidR="00A053DB" w:rsidRDefault="00A053DB" w:rsidP="00A053DB">
      <w:pPr>
        <w:pStyle w:val="CommentText"/>
      </w:pPr>
    </w:p>
    <w:p w14:paraId="02126331" w14:textId="77777777" w:rsidR="00A053DB" w:rsidRDefault="00A053DB" w:rsidP="00A053DB">
      <w:pPr>
        <w:pStyle w:val="CommentText"/>
      </w:pPr>
      <w:r>
        <w:t>Will only appear if subscription basis.</w:t>
      </w:r>
    </w:p>
  </w:comment>
  <w:comment w:id="17" w:author="Diane Gillett" w:date="2025-08-26T10:25:00Z" w:initials="DG">
    <w:p w14:paraId="6EE19051" w14:textId="77777777" w:rsidR="0078014F" w:rsidRDefault="0078014F" w:rsidP="0078014F">
      <w:pPr>
        <w:pStyle w:val="CommentText"/>
      </w:pPr>
      <w:r>
        <w:rPr>
          <w:rStyle w:val="CommentReference"/>
        </w:rPr>
        <w:annotationRef/>
      </w:r>
      <w:r>
        <w:t>Optional Provision - User preference.</w:t>
      </w:r>
    </w:p>
    <w:p w14:paraId="5E6A74FA" w14:textId="77777777" w:rsidR="0078014F" w:rsidRDefault="0078014F" w:rsidP="0078014F">
      <w:pPr>
        <w:pStyle w:val="CommentText"/>
      </w:pPr>
    </w:p>
    <w:p w14:paraId="351676E8" w14:textId="77777777" w:rsidR="0078014F" w:rsidRDefault="0078014F" w:rsidP="0078014F">
      <w:pPr>
        <w:pStyle w:val="CommentText"/>
      </w:pPr>
      <w:r>
        <w:t>To add any specific Plan (in PDF) where one has been established.</w:t>
      </w:r>
    </w:p>
    <w:p w14:paraId="39DC8530" w14:textId="77777777" w:rsidR="0078014F" w:rsidRDefault="0078014F" w:rsidP="0078014F">
      <w:pPr>
        <w:pStyle w:val="CommentText"/>
      </w:pPr>
    </w:p>
    <w:p w14:paraId="5BEE5349" w14:textId="77777777" w:rsidR="0078014F" w:rsidRDefault="0078014F" w:rsidP="0078014F">
      <w:pPr>
        <w:pStyle w:val="CommentText"/>
      </w:pPr>
      <w:r>
        <w:t>Where 12.1 is selected, 12.7.1 is automatically included for clarity.</w:t>
      </w:r>
    </w:p>
  </w:comment>
  <w:comment w:id="18" w:author="Diane Gillett" w:date="2025-08-27T16:46:00Z" w:initials="DG">
    <w:p w14:paraId="60FDF0FB" w14:textId="77777777" w:rsidR="0078014F" w:rsidRDefault="0078014F" w:rsidP="0078014F">
      <w:pPr>
        <w:pStyle w:val="CommentText"/>
      </w:pPr>
      <w:r>
        <w:rPr>
          <w:rStyle w:val="CommentReference"/>
        </w:rPr>
        <w:annotationRef/>
      </w:r>
      <w:r>
        <w:t>Option to add a PDF detailing any further Exit / Run off requirements</w:t>
      </w:r>
    </w:p>
  </w:comment>
  <w:comment w:id="19" w:author="Diane Gillett" w:date="2025-03-05T15:49:00Z" w:initials="DG">
    <w:p w14:paraId="0164BB55" w14:textId="77777777" w:rsidR="0078014F" w:rsidRDefault="0078014F" w:rsidP="0078014F">
      <w:pPr>
        <w:pStyle w:val="CommentText"/>
      </w:pPr>
      <w:r>
        <w:rPr>
          <w:rStyle w:val="CommentReference"/>
        </w:rPr>
        <w:annotationRef/>
      </w:r>
      <w:r>
        <w:t>Need to agree placement - in Module 12 or perhaps Module 1 or 14?</w:t>
      </w:r>
    </w:p>
  </w:comment>
  <w:comment w:id="20" w:author="Diane Gillett" w:date="2025-03-05T15:59:00Z" w:initials="DG">
    <w:p w14:paraId="10736B0C" w14:textId="77777777" w:rsidR="0078014F" w:rsidRDefault="0078014F" w:rsidP="0078014F">
      <w:pPr>
        <w:pStyle w:val="CommentText"/>
      </w:pPr>
      <w:r>
        <w:rPr>
          <w:rStyle w:val="CommentReference"/>
        </w:rPr>
        <w:annotationRef/>
      </w:r>
      <w:r>
        <w:t>Proposed Definition of Runoff Period</w:t>
      </w:r>
    </w:p>
    <w:p w14:paraId="36DE638F" w14:textId="77777777" w:rsidR="0078014F" w:rsidRDefault="0078014F" w:rsidP="0078014F">
      <w:pPr>
        <w:pStyle w:val="CommentText"/>
      </w:pPr>
    </w:p>
    <w:p w14:paraId="0C9E2CC5" w14:textId="77777777" w:rsidR="0078014F" w:rsidRDefault="0078014F" w:rsidP="0078014F">
      <w:pPr>
        <w:pStyle w:val="CommentText"/>
      </w:pPr>
      <w:r>
        <w:t>The period of time that begins on the effective date of termination or non-renewal of the Agreement and continues until:</w:t>
      </w:r>
    </w:p>
    <w:p w14:paraId="2B284C32" w14:textId="77777777" w:rsidR="0078014F" w:rsidRDefault="0078014F" w:rsidP="0078014F">
      <w:pPr>
        <w:pStyle w:val="CommentText"/>
      </w:pPr>
    </w:p>
    <w:p w14:paraId="43FFF0B5" w14:textId="77777777" w:rsidR="0078014F" w:rsidRDefault="0078014F" w:rsidP="0078014F">
      <w:pPr>
        <w:pStyle w:val="CommentText"/>
      </w:pPr>
      <w:r>
        <w:t>a) every policy bound has expired, or has been cancelled or terminated; and</w:t>
      </w:r>
    </w:p>
    <w:p w14:paraId="4CC221BA" w14:textId="77777777" w:rsidR="0078014F" w:rsidRDefault="0078014F" w:rsidP="0078014F">
      <w:pPr>
        <w:pStyle w:val="CommentText"/>
      </w:pPr>
    </w:p>
    <w:p w14:paraId="4E94AB78" w14:textId="77777777" w:rsidR="0078014F" w:rsidRDefault="0078014F" w:rsidP="0078014F">
      <w:pPr>
        <w:pStyle w:val="CommentText"/>
      </w:pPr>
      <w:r>
        <w:t>b) any claims, losses or liabilities arising under such policies have been paid or otherwise resolved.</w:t>
      </w:r>
    </w:p>
    <w:p w14:paraId="3882FEB3" w14:textId="77777777" w:rsidR="0078014F" w:rsidRDefault="0078014F" w:rsidP="0078014F">
      <w:pPr>
        <w:pStyle w:val="CommentText"/>
      </w:pPr>
    </w:p>
    <w:p w14:paraId="1471E648" w14:textId="77777777" w:rsidR="0078014F" w:rsidRDefault="0078014F" w:rsidP="0078014F">
      <w:pPr>
        <w:pStyle w:val="CommentText"/>
      </w:pPr>
      <w:r>
        <w:t>How would this work if policies are issued with no end date (see above comments regarding title indemnity etc… ) and are not transferred to another capacity provider?</w:t>
      </w:r>
    </w:p>
  </w:comment>
  <w:comment w:id="21" w:author="Diane Gillett" w:date="2025-03-06T09:46:00Z" w:initials="DG">
    <w:p w14:paraId="709C160B" w14:textId="77777777" w:rsidR="0078014F" w:rsidRDefault="0078014F" w:rsidP="0078014F">
      <w:pPr>
        <w:pStyle w:val="CommentText"/>
      </w:pPr>
      <w:r>
        <w:rPr>
          <w:rStyle w:val="CommentReference"/>
        </w:rPr>
        <w:annotationRef/>
      </w:r>
      <w:r>
        <w:t>Guidance will be needed for the maximum run off period with the CBAA defaulting to a stated minimum period???</w:t>
      </w:r>
    </w:p>
    <w:p w14:paraId="2F06A58C" w14:textId="77777777" w:rsidR="0078014F" w:rsidRDefault="0078014F" w:rsidP="0078014F">
      <w:pPr>
        <w:pStyle w:val="CommentText"/>
      </w:pPr>
    </w:p>
    <w:p w14:paraId="2D09C7F3" w14:textId="77777777" w:rsidR="0078014F" w:rsidRDefault="0078014F" w:rsidP="0078014F">
      <w:pPr>
        <w:pStyle w:val="CommentText"/>
      </w:pPr>
      <w:r>
        <w:t>I’m thinking:</w:t>
      </w:r>
    </w:p>
    <w:p w14:paraId="6B4871D1" w14:textId="77777777" w:rsidR="0078014F" w:rsidRDefault="0078014F" w:rsidP="0078014F">
      <w:pPr>
        <w:pStyle w:val="CommentText"/>
        <w:numPr>
          <w:ilvl w:val="0"/>
          <w:numId w:val="16"/>
        </w:numPr>
      </w:pPr>
      <w:r>
        <w:t xml:space="preserve"> statutory limitations</w:t>
      </w:r>
    </w:p>
    <w:p w14:paraId="55435623" w14:textId="77777777" w:rsidR="0078014F" w:rsidRDefault="0078014F" w:rsidP="0078014F">
      <w:pPr>
        <w:pStyle w:val="CommentText"/>
        <w:numPr>
          <w:ilvl w:val="0"/>
          <w:numId w:val="16"/>
        </w:numPr>
      </w:pPr>
      <w:r>
        <w:t>Jurisdiction specifics?</w:t>
      </w:r>
    </w:p>
    <w:p w14:paraId="134C5642" w14:textId="77777777" w:rsidR="0078014F" w:rsidRDefault="0078014F" w:rsidP="0078014F">
      <w:pPr>
        <w:pStyle w:val="CommentText"/>
        <w:numPr>
          <w:ilvl w:val="0"/>
          <w:numId w:val="16"/>
        </w:numPr>
      </w:pPr>
      <w:r>
        <w:t xml:space="preserve"> other legal / regulatory considerations</w:t>
      </w:r>
    </w:p>
    <w:p w14:paraId="7295D7C6" w14:textId="77777777" w:rsidR="0078014F" w:rsidRDefault="0078014F" w:rsidP="0078014F">
      <w:pPr>
        <w:pStyle w:val="CommentText"/>
        <w:numPr>
          <w:ilvl w:val="0"/>
          <w:numId w:val="16"/>
        </w:numPr>
      </w:pPr>
      <w:r>
        <w:t>Solvency / financial reporting requirements?</w:t>
      </w:r>
    </w:p>
    <w:p w14:paraId="7983B0CD" w14:textId="77777777" w:rsidR="0078014F" w:rsidRDefault="0078014F" w:rsidP="0078014F">
      <w:pPr>
        <w:pStyle w:val="CommentText"/>
        <w:numPr>
          <w:ilvl w:val="0"/>
          <w:numId w:val="16"/>
        </w:numPr>
      </w:pPr>
      <w:r>
        <w:t xml:space="preserve">Extending a run off period??? (have included an unless agreed otherwise provision but not sure this works?  Would we need guidance and / or additional provisions on what conditions an extension might be requested and granted. </w:t>
      </w:r>
      <w:r>
        <w:br/>
        <w:t>ie longtail or complex claims? / Late reported claims?</w:t>
      </w:r>
    </w:p>
    <w:p w14:paraId="4C229BA3" w14:textId="77777777" w:rsidR="0078014F" w:rsidRDefault="0078014F" w:rsidP="0078014F">
      <w:pPr>
        <w:pStyle w:val="CommentText"/>
      </w:pPr>
    </w:p>
    <w:p w14:paraId="66B99D18" w14:textId="77777777" w:rsidR="0078014F" w:rsidRDefault="0078014F" w:rsidP="0078014F">
      <w:pPr>
        <w:pStyle w:val="CommentText"/>
      </w:pPr>
      <w:r>
        <w:t>Ray’s help needed for this.</w:t>
      </w:r>
    </w:p>
  </w:comment>
  <w:comment w:id="23" w:author="Diane Gillett" w:date="2025-09-10T08:48:00Z" w:initials="DG">
    <w:p w14:paraId="1284115D" w14:textId="77777777" w:rsidR="002F6060" w:rsidRDefault="002F6060" w:rsidP="002F6060">
      <w:pPr>
        <w:pStyle w:val="CommentText"/>
      </w:pPr>
      <w:r>
        <w:rPr>
          <w:rStyle w:val="CommentReference"/>
        </w:rPr>
        <w:annotationRef/>
      </w:r>
      <w:r>
        <w:t xml:space="preserve">Conditional  Text - </w:t>
      </w:r>
    </w:p>
    <w:p w14:paraId="6F9ACF95" w14:textId="77777777" w:rsidR="002F6060" w:rsidRDefault="002F6060" w:rsidP="002F6060">
      <w:pPr>
        <w:pStyle w:val="CommentText"/>
      </w:pPr>
    </w:p>
    <w:p w14:paraId="31BB92F4" w14:textId="77777777" w:rsidR="002F6060" w:rsidRDefault="002F6060" w:rsidP="002F6060">
      <w:pPr>
        <w:pStyle w:val="CommentText"/>
      </w:pPr>
      <w:r>
        <w:t>Will only appear in fixed term CBAAs and not continuous CBAAs.</w:t>
      </w:r>
    </w:p>
  </w:comment>
  <w:comment w:id="25" w:author="Diane Gillett" w:date="2025-08-21T11:25:00Z" w:initials="DG">
    <w:p w14:paraId="0AE50F6F" w14:textId="6C5EB32C" w:rsidR="00672610" w:rsidRDefault="00672610" w:rsidP="00672610">
      <w:pPr>
        <w:pStyle w:val="CommentText"/>
      </w:pPr>
      <w:r>
        <w:rPr>
          <w:rStyle w:val="CommentReference"/>
        </w:rPr>
        <w:annotationRef/>
      </w:r>
      <w:r>
        <w:t>User to select Option A or B depending on preference for the specific Agreement.</w:t>
      </w:r>
    </w:p>
  </w:comment>
  <w:comment w:id="26" w:author="Carla Wise" w:date="2025-10-09T14:15:00Z" w:initials="CW">
    <w:p w14:paraId="4020AE4E" w14:textId="77777777" w:rsidR="00297863" w:rsidRDefault="00297863" w:rsidP="00297863">
      <w:pPr>
        <w:pStyle w:val="CommentText"/>
      </w:pPr>
      <w:r>
        <w:rPr>
          <w:rStyle w:val="CommentReference"/>
        </w:rPr>
        <w:annotationRef/>
      </w:r>
    </w:p>
    <w:p w14:paraId="40CBC3EC" w14:textId="77777777" w:rsidR="00297863" w:rsidRDefault="00297863" w:rsidP="00297863">
      <w:pPr>
        <w:pStyle w:val="CommentText"/>
      </w:pPr>
      <w:r>
        <w:t>“Coverholder Operational Responsibilities Table” to include:</w:t>
      </w:r>
    </w:p>
    <w:p w14:paraId="6428098D" w14:textId="77777777" w:rsidR="00297863" w:rsidRDefault="00297863" w:rsidP="00297863">
      <w:pPr>
        <w:pStyle w:val="CommentText"/>
      </w:pPr>
      <w:r>
        <w:t xml:space="preserve">Name(s) or Coverholder staff / Relevant email address(es) / </w:t>
      </w:r>
    </w:p>
    <w:p w14:paraId="6F0357BD" w14:textId="77777777" w:rsidR="00297863" w:rsidRDefault="00297863" w:rsidP="00297863">
      <w:pPr>
        <w:pStyle w:val="CommentText"/>
      </w:pPr>
      <w:r>
        <w:t>Relevant postal / delivery address(es).</w:t>
      </w:r>
    </w:p>
    <w:p w14:paraId="6E49CE9D" w14:textId="77777777" w:rsidR="00297863" w:rsidRDefault="00297863" w:rsidP="00297863">
      <w:pPr>
        <w:pStyle w:val="CommentText"/>
      </w:pPr>
    </w:p>
    <w:p w14:paraId="3EE277A8" w14:textId="77777777" w:rsidR="00297863" w:rsidRDefault="00297863" w:rsidP="00297863">
      <w:pPr>
        <w:pStyle w:val="CommentText"/>
      </w:pPr>
      <w:r>
        <w:t>Needs to link with Person(s) with Overall Control in M4.</w:t>
      </w:r>
    </w:p>
  </w:comment>
  <w:comment w:id="27" w:author="Carla Wise" w:date="2025-10-10T11:58:00Z" w:initials="CW">
    <w:p w14:paraId="2869EC28" w14:textId="77777777" w:rsidR="00E0556D" w:rsidRDefault="00E0556D" w:rsidP="00E0556D">
      <w:pPr>
        <w:pStyle w:val="CommentText"/>
      </w:pPr>
      <w:r>
        <w:rPr>
          <w:rStyle w:val="CommentReference"/>
        </w:rPr>
        <w:annotationRef/>
      </w:r>
      <w:r>
        <w:t xml:space="preserve">Guidance - </w:t>
      </w:r>
    </w:p>
    <w:p w14:paraId="02959067" w14:textId="77777777" w:rsidR="00E0556D" w:rsidRDefault="00E0556D" w:rsidP="00E0556D">
      <w:pPr>
        <w:pStyle w:val="CommentText"/>
      </w:pPr>
    </w:p>
    <w:p w14:paraId="50002D25" w14:textId="77777777" w:rsidR="00E0556D" w:rsidRDefault="00E0556D" w:rsidP="00E0556D">
      <w:pPr>
        <w:pStyle w:val="CommentText"/>
      </w:pPr>
      <w:r>
        <w:t>Needs to link with Person(s) with Overall Control in M4.</w:t>
      </w:r>
    </w:p>
  </w:comment>
  <w:comment w:id="28" w:author="Diane Gillett" w:date="2025-08-21T11:36:00Z" w:initials="DG">
    <w:p w14:paraId="4194D06B" w14:textId="051D4244" w:rsidR="009A6043" w:rsidRDefault="009A6043" w:rsidP="009A6043">
      <w:pPr>
        <w:pStyle w:val="CommentText"/>
      </w:pPr>
      <w:r>
        <w:rPr>
          <w:rStyle w:val="CommentReference"/>
        </w:rPr>
        <w:annotationRef/>
      </w:r>
      <w:r>
        <w:t xml:space="preserve">Conditional Provision - </w:t>
      </w:r>
    </w:p>
    <w:p w14:paraId="050C65AD" w14:textId="77777777" w:rsidR="009A6043" w:rsidRDefault="009A6043" w:rsidP="009A6043">
      <w:pPr>
        <w:pStyle w:val="CommentText"/>
      </w:pPr>
    </w:p>
    <w:p w14:paraId="514C3942" w14:textId="77777777" w:rsidR="009A6043" w:rsidRDefault="009A6043" w:rsidP="009A6043">
      <w:pPr>
        <w:pStyle w:val="CommentText"/>
      </w:pPr>
      <w:r>
        <w:t>will only appear in CBAA if broker engaged and not in direct Agreements.</w:t>
      </w:r>
    </w:p>
  </w:comment>
  <w:comment w:id="29" w:author="Diane Gillett" w:date="2025-08-21T11:38:00Z" w:initials="DG">
    <w:p w14:paraId="4C48E810" w14:textId="77777777" w:rsidR="002D5EED" w:rsidRDefault="002D5EED" w:rsidP="002D5EED">
      <w:pPr>
        <w:pStyle w:val="CommentText"/>
      </w:pPr>
      <w:r>
        <w:rPr>
          <w:rStyle w:val="CommentReference"/>
        </w:rPr>
        <w:annotationRef/>
      </w:r>
      <w:r>
        <w:t>User to select Option A or B depending on preference for the specific Agreement.</w:t>
      </w:r>
    </w:p>
  </w:comment>
  <w:comment w:id="30" w:author="Diane Gillett" w:date="2024-10-17T15:28:00Z" w:initials="DG">
    <w:p w14:paraId="4A5F1A9E" w14:textId="77777777" w:rsidR="003E701C" w:rsidRDefault="00F31F3D" w:rsidP="003E701C">
      <w:pPr>
        <w:pStyle w:val="CommentText"/>
      </w:pPr>
      <w:r>
        <w:rPr>
          <w:rStyle w:val="CommentReference"/>
        </w:rPr>
        <w:annotationRef/>
      </w:r>
      <w:r w:rsidR="003E701C">
        <w:t>Insurer Capacity Matrix to note which Insurer(s) to receive initial notice - I have assumed this should be to the Lead only.</w:t>
      </w:r>
    </w:p>
    <w:p w14:paraId="3D8CF3B1" w14:textId="77777777" w:rsidR="003E701C" w:rsidRDefault="003E701C" w:rsidP="003E701C">
      <w:pPr>
        <w:pStyle w:val="CommentText"/>
      </w:pPr>
      <w:r>
        <w:t>Matrix to include:</w:t>
      </w:r>
    </w:p>
    <w:p w14:paraId="636DB466" w14:textId="77777777" w:rsidR="003E701C" w:rsidRDefault="003E701C" w:rsidP="003E701C">
      <w:pPr>
        <w:pStyle w:val="CommentText"/>
      </w:pPr>
      <w:r>
        <w:t xml:space="preserve">Name(s) or Insurer staff / Relevant email address(es) / </w:t>
      </w:r>
    </w:p>
    <w:p w14:paraId="390A67B0" w14:textId="77777777" w:rsidR="003E701C" w:rsidRDefault="003E701C" w:rsidP="003E701C">
      <w:pPr>
        <w:pStyle w:val="CommentText"/>
      </w:pPr>
      <w:r>
        <w:t>Relevant postal / delivery address(es).</w:t>
      </w:r>
    </w:p>
  </w:comment>
  <w:comment w:id="31" w:author="Diane Gillett" w:date="2024-10-08T11:49:00Z" w:initials="DG">
    <w:p w14:paraId="011C5E9A" w14:textId="01DD92CA" w:rsidR="00B234DA" w:rsidRDefault="00F31F3D" w:rsidP="00B234DA">
      <w:pPr>
        <w:pStyle w:val="CommentText"/>
      </w:pPr>
      <w:r>
        <w:rPr>
          <w:rStyle w:val="CommentReference"/>
        </w:rPr>
        <w:annotationRef/>
      </w:r>
      <w:r w:rsidR="00B234DA">
        <w:t>For Guidance.</w:t>
      </w:r>
    </w:p>
    <w:p w14:paraId="3865E614" w14:textId="77777777" w:rsidR="00B234DA" w:rsidRDefault="00B234DA" w:rsidP="00B234DA">
      <w:pPr>
        <w:pStyle w:val="CommentText"/>
      </w:pPr>
    </w:p>
    <w:p w14:paraId="5F38A021" w14:textId="77777777" w:rsidR="00B234DA" w:rsidRDefault="00B234DA" w:rsidP="00B234DA">
      <w:pPr>
        <w:pStyle w:val="CommentText"/>
      </w:pPr>
      <w:r>
        <w:t>Have included plural -for example, some Insurers expect notice to be provided to relevant binder underwriter but also require a copy to go to their DA Team Mailbox - other Insurers likely to have similar requirements.</w:t>
      </w:r>
    </w:p>
  </w:comment>
  <w:comment w:id="32" w:author="Diane Gillett" w:date="2025-08-21T12:49:00Z" w:initials="DG">
    <w:p w14:paraId="45DE857A" w14:textId="77777777" w:rsidR="00D213CF" w:rsidRDefault="005226AA" w:rsidP="00D213CF">
      <w:pPr>
        <w:pStyle w:val="CommentText"/>
      </w:pPr>
      <w:r>
        <w:rPr>
          <w:rStyle w:val="CommentReference"/>
        </w:rPr>
        <w:annotationRef/>
      </w:r>
      <w:r w:rsidR="00D213CF">
        <w:t>Conditional Provision</w:t>
      </w:r>
    </w:p>
    <w:p w14:paraId="04B371D1" w14:textId="77777777" w:rsidR="00D213CF" w:rsidRDefault="00D213CF" w:rsidP="00D213CF">
      <w:pPr>
        <w:pStyle w:val="CommentText"/>
      </w:pPr>
    </w:p>
    <w:p w14:paraId="6A575736" w14:textId="77777777" w:rsidR="00D213CF" w:rsidRDefault="00D213CF" w:rsidP="00D213CF">
      <w:pPr>
        <w:pStyle w:val="CommentText"/>
      </w:pPr>
      <w:r>
        <w:t>Will only appear in CBAA if broker engaged and not in direct Agreements.</w:t>
      </w:r>
    </w:p>
  </w:comment>
  <w:comment w:id="33" w:author="Carla Wise" w:date="2025-10-02T11:17:00Z" w:initials="CW">
    <w:p w14:paraId="53C8B5BF" w14:textId="77777777" w:rsidR="00E621B0" w:rsidRDefault="00E621B0" w:rsidP="00E621B0">
      <w:pPr>
        <w:pStyle w:val="CommentText"/>
      </w:pPr>
      <w:r>
        <w:rPr>
          <w:rStyle w:val="CommentReference"/>
        </w:rPr>
        <w:annotationRef/>
      </w:r>
      <w:r>
        <w:t>Guidance -</w:t>
      </w:r>
    </w:p>
    <w:p w14:paraId="55F132A8" w14:textId="77777777" w:rsidR="00E621B0" w:rsidRDefault="00E621B0" w:rsidP="00E621B0">
      <w:pPr>
        <w:pStyle w:val="CommentText"/>
      </w:pPr>
    </w:p>
    <w:p w14:paraId="213141CE" w14:textId="77777777" w:rsidR="00E621B0" w:rsidRDefault="00E621B0" w:rsidP="00E621B0">
      <w:pPr>
        <w:pStyle w:val="CommentText"/>
      </w:pPr>
      <w:r>
        <w:t>Other interest parties may include:</w:t>
      </w:r>
    </w:p>
    <w:p w14:paraId="79B64F74" w14:textId="77777777" w:rsidR="00E621B0" w:rsidRDefault="00E621B0" w:rsidP="00E621B0">
      <w:pPr>
        <w:pStyle w:val="CommentText"/>
        <w:ind w:left="300"/>
      </w:pPr>
      <w:r>
        <w:t>Delegated Claims Administrator(s)</w:t>
      </w:r>
    </w:p>
    <w:p w14:paraId="62130A40" w14:textId="77777777" w:rsidR="00E621B0" w:rsidRDefault="00E621B0" w:rsidP="00E621B0">
      <w:pPr>
        <w:pStyle w:val="CommentText"/>
        <w:ind w:left="300"/>
      </w:pPr>
      <w:r>
        <w:t>Follow Insurer(s)</w:t>
      </w:r>
    </w:p>
    <w:p w14:paraId="0F7D35DC" w14:textId="77777777" w:rsidR="00E621B0" w:rsidRDefault="00E621B0" w:rsidP="00E621B0">
      <w:pPr>
        <w:pStyle w:val="CommentText"/>
        <w:ind w:left="300"/>
      </w:pPr>
      <w:r>
        <w:t>Regulatory Bodies, where it is a regulatory requirement.</w:t>
      </w:r>
    </w:p>
    <w:p w14:paraId="5187EF05" w14:textId="77777777" w:rsidR="00E621B0" w:rsidRDefault="00E621B0" w:rsidP="00E621B0">
      <w:pPr>
        <w:pStyle w:val="CommentText"/>
        <w:ind w:left="300"/>
      </w:pPr>
      <w:r>
        <w:t>Policyholders (if they are impacted)</w:t>
      </w:r>
    </w:p>
    <w:p w14:paraId="66E97233" w14:textId="77777777" w:rsidR="00E621B0" w:rsidRDefault="00E621B0" w:rsidP="00E621B0">
      <w:pPr>
        <w:pStyle w:val="CommentText"/>
        <w:ind w:left="300"/>
      </w:pPr>
      <w:r>
        <w:t>Coverholder’s introducers / retail brokers</w:t>
      </w:r>
    </w:p>
    <w:p w14:paraId="24CEF123" w14:textId="77777777" w:rsidR="00E621B0" w:rsidRDefault="00E621B0" w:rsidP="00E621B0">
      <w:pPr>
        <w:pStyle w:val="CommentText"/>
        <w:ind w:left="300"/>
      </w:pPr>
    </w:p>
    <w:p w14:paraId="320580B1" w14:textId="77777777" w:rsidR="00E621B0" w:rsidRDefault="00E621B0" w:rsidP="00E621B0">
      <w:pPr>
        <w:pStyle w:val="CommentText"/>
        <w:ind w:left="300"/>
      </w:pPr>
      <w:r>
        <w:t>Consider impact on any other Agreement(s) and the need to include a notification to interested parties associated with that agreement.</w:t>
      </w:r>
    </w:p>
    <w:p w14:paraId="1826C9E4" w14:textId="77777777" w:rsidR="00E621B0" w:rsidRDefault="00E621B0" w:rsidP="00E621B0">
      <w:pPr>
        <w:pStyle w:val="CommentText"/>
        <w:ind w:left="300"/>
      </w:pPr>
    </w:p>
    <w:p w14:paraId="231BDD29" w14:textId="77777777" w:rsidR="00E621B0" w:rsidRDefault="00E621B0" w:rsidP="00E621B0">
      <w:pPr>
        <w:pStyle w:val="CommentText"/>
        <w:ind w:left="300"/>
      </w:pPr>
      <w:r>
        <w:t>This is not an exhaustive list.</w:t>
      </w:r>
    </w:p>
    <w:p w14:paraId="7F00439C" w14:textId="77777777" w:rsidR="00E621B0" w:rsidRDefault="00E621B0" w:rsidP="00E621B0">
      <w:pPr>
        <w:pStyle w:val="CommentText"/>
        <w:ind w:left="300"/>
      </w:pPr>
    </w:p>
    <w:p w14:paraId="1B133096" w14:textId="77777777" w:rsidR="00E621B0" w:rsidRDefault="00E621B0" w:rsidP="00E621B0">
      <w:pPr>
        <w:pStyle w:val="CommentText"/>
        <w:ind w:left="300"/>
      </w:pPr>
      <w:r>
        <w:t>Thoughts?</w:t>
      </w:r>
    </w:p>
  </w:comment>
  <w:comment w:id="34" w:author="Diane Gillett" w:date="2025-08-21T12:58:00Z" w:initials="DG">
    <w:p w14:paraId="137B4CBA" w14:textId="4225EB92" w:rsidR="0026052A" w:rsidRDefault="00011253" w:rsidP="0026052A">
      <w:pPr>
        <w:pStyle w:val="CommentText"/>
      </w:pPr>
      <w:r>
        <w:rPr>
          <w:rStyle w:val="CommentReference"/>
        </w:rPr>
        <w:annotationRef/>
      </w:r>
      <w:r w:rsidR="0026052A">
        <w:t>Conditional Provision</w:t>
      </w:r>
    </w:p>
    <w:p w14:paraId="7C3B31AA" w14:textId="77777777" w:rsidR="0026052A" w:rsidRDefault="0026052A" w:rsidP="0026052A">
      <w:pPr>
        <w:pStyle w:val="CommentText"/>
      </w:pPr>
    </w:p>
    <w:p w14:paraId="2391E00E" w14:textId="77777777" w:rsidR="0026052A" w:rsidRDefault="0026052A" w:rsidP="0026052A">
      <w:pPr>
        <w:pStyle w:val="CommentText"/>
      </w:pPr>
      <w:r>
        <w:t>Will only appear in CBAA if broker engaged and not in direct Agreements.</w:t>
      </w:r>
    </w:p>
  </w:comment>
  <w:comment w:id="35" w:author="Diane Gillett" w:date="2025-09-18T09:14:00Z" w:initials="DG">
    <w:p w14:paraId="6641FA5C" w14:textId="7B495BEF" w:rsidR="00340981" w:rsidRDefault="00340981" w:rsidP="00340981">
      <w:pPr>
        <w:pStyle w:val="CommentText"/>
      </w:pPr>
      <w:r>
        <w:rPr>
          <w:rStyle w:val="CommentReference"/>
        </w:rPr>
        <w:annotationRef/>
      </w:r>
      <w:r>
        <w:t>For further consideration...</w:t>
      </w:r>
    </w:p>
    <w:p w14:paraId="0C2E80F4" w14:textId="77777777" w:rsidR="00340981" w:rsidRDefault="00340981" w:rsidP="00340981">
      <w:pPr>
        <w:pStyle w:val="CommentText"/>
      </w:pPr>
    </w:p>
    <w:p w14:paraId="6F15C8D6" w14:textId="77777777" w:rsidR="00340981" w:rsidRDefault="00340981" w:rsidP="00340981">
      <w:pPr>
        <w:pStyle w:val="CommentText"/>
      </w:pPr>
      <w:r>
        <w:t>On the advice of Legal Counsel, CH “cannot do” replicated here (from effect of termination etc…) for clarity.</w:t>
      </w:r>
    </w:p>
    <w:p w14:paraId="31C69C6D" w14:textId="77777777" w:rsidR="00340981" w:rsidRDefault="00340981" w:rsidP="00340981">
      <w:pPr>
        <w:pStyle w:val="CommentText"/>
      </w:pPr>
    </w:p>
    <w:p w14:paraId="066FA862" w14:textId="77777777" w:rsidR="00340981" w:rsidRDefault="00340981" w:rsidP="00340981">
      <w:pPr>
        <w:pStyle w:val="CommentText"/>
      </w:pPr>
      <w:r>
        <w:t>This needs a further review as will be dependant on trigger(s) for auto suspension - may need some guidance around this - TBA.</w:t>
      </w:r>
    </w:p>
  </w:comment>
  <w:comment w:id="37" w:author="Diane Gillett" w:date="2025-08-26T11:40:00Z" w:initials="DG">
    <w:p w14:paraId="4FF71246" w14:textId="5F561CD4" w:rsidR="00A81FF0" w:rsidRDefault="00E24DAD" w:rsidP="00A81FF0">
      <w:pPr>
        <w:pStyle w:val="CommentText"/>
      </w:pPr>
      <w:r>
        <w:rPr>
          <w:rStyle w:val="CommentReference"/>
        </w:rPr>
        <w:annotationRef/>
      </w:r>
      <w:r w:rsidR="00A81FF0">
        <w:t>Consider placement of this provision.</w:t>
      </w:r>
    </w:p>
    <w:p w14:paraId="5484F174" w14:textId="77777777" w:rsidR="00A81FF0" w:rsidRDefault="00A81FF0" w:rsidP="00A81FF0">
      <w:pPr>
        <w:pStyle w:val="CommentText"/>
      </w:pPr>
    </w:p>
    <w:p w14:paraId="0B2FC9CF" w14:textId="77777777" w:rsidR="00A81FF0" w:rsidRDefault="00A81FF0" w:rsidP="00A81FF0">
      <w:pPr>
        <w:pStyle w:val="CommentText"/>
      </w:pPr>
      <w:r>
        <w:t>Ideally would sit at the end of the sub-section and perhaps be amended to encapsulate Follow Insurer . Broker elements.</w:t>
      </w:r>
    </w:p>
    <w:p w14:paraId="435DB56F" w14:textId="77777777" w:rsidR="00A81FF0" w:rsidRDefault="00A81FF0" w:rsidP="00A81FF0">
      <w:pPr>
        <w:pStyle w:val="CommentText"/>
      </w:pPr>
    </w:p>
    <w:p w14:paraId="42CCD4A6" w14:textId="77777777" w:rsidR="00A81FF0" w:rsidRDefault="00A81FF0" w:rsidP="00A81FF0">
      <w:pPr>
        <w:pStyle w:val="CommentText"/>
      </w:pPr>
      <w:r>
        <w:t>To be further discussed.</w:t>
      </w:r>
    </w:p>
  </w:comment>
  <w:comment w:id="39" w:author="Carla Wise" w:date="2025-10-07T14:46:00Z" w:initials="CW">
    <w:p w14:paraId="3C303C5A" w14:textId="77777777" w:rsidR="00171618" w:rsidRDefault="00367793" w:rsidP="00171618">
      <w:pPr>
        <w:pStyle w:val="CommentText"/>
      </w:pPr>
      <w:r>
        <w:rPr>
          <w:rStyle w:val="CommentReference"/>
        </w:rPr>
        <w:annotationRef/>
      </w:r>
      <w:r w:rsidR="00171618">
        <w:t>Conditional Provision</w:t>
      </w:r>
    </w:p>
    <w:p w14:paraId="218816B3" w14:textId="77777777" w:rsidR="00171618" w:rsidRDefault="00171618" w:rsidP="00171618">
      <w:pPr>
        <w:pStyle w:val="CommentText"/>
      </w:pPr>
    </w:p>
    <w:p w14:paraId="7CDB87DF" w14:textId="77777777" w:rsidR="00171618" w:rsidRDefault="00171618" w:rsidP="00171618">
      <w:pPr>
        <w:pStyle w:val="CommentText"/>
      </w:pPr>
      <w:r>
        <w:t>Will only be included if subscription basis.</w:t>
      </w:r>
    </w:p>
    <w:p w14:paraId="0CF874B8" w14:textId="77777777" w:rsidR="00171618" w:rsidRDefault="00171618" w:rsidP="00171618">
      <w:pPr>
        <w:pStyle w:val="CommentText"/>
      </w:pPr>
    </w:p>
    <w:p w14:paraId="15C4F9AD" w14:textId="77777777" w:rsidR="00171618" w:rsidRDefault="00171618" w:rsidP="00171618">
      <w:pPr>
        <w:pStyle w:val="CommentText"/>
      </w:pPr>
      <w:r>
        <w:t>Note if 12.20 is included 12.20.1/2/3 will also be included.</w:t>
      </w:r>
    </w:p>
  </w:comment>
  <w:comment w:id="40" w:author="Carla Wise" w:date="2025-10-07T14:52:00Z" w:initials="CW">
    <w:p w14:paraId="1873982B" w14:textId="1CBB931E" w:rsidR="008F430E" w:rsidRDefault="008F430E" w:rsidP="008F430E">
      <w:pPr>
        <w:pStyle w:val="CommentText"/>
      </w:pPr>
      <w:r>
        <w:rPr>
          <w:rStyle w:val="CommentReference"/>
        </w:rPr>
        <w:annotationRef/>
      </w:r>
      <w:r>
        <w:t>Conditional Provision</w:t>
      </w:r>
    </w:p>
    <w:p w14:paraId="25A17095" w14:textId="77777777" w:rsidR="008F430E" w:rsidRDefault="008F430E" w:rsidP="008F430E">
      <w:pPr>
        <w:pStyle w:val="CommentText"/>
      </w:pPr>
    </w:p>
    <w:p w14:paraId="3D68B821" w14:textId="77777777" w:rsidR="008F430E" w:rsidRDefault="008F430E" w:rsidP="008F430E">
      <w:pPr>
        <w:pStyle w:val="CommentText"/>
      </w:pPr>
      <w:r>
        <w:t>Only to appear in CBAAs with a broker engagement and not for direct deal CBAAs.</w:t>
      </w:r>
    </w:p>
    <w:p w14:paraId="228D61A7" w14:textId="77777777" w:rsidR="008F430E" w:rsidRDefault="008F430E" w:rsidP="008F430E">
      <w:pPr>
        <w:pStyle w:val="CommentText"/>
      </w:pPr>
      <w:r>
        <w:t xml:space="preserve"> Note when 12.21 is included 12.21.1/2 will also be included.</w:t>
      </w:r>
    </w:p>
  </w:comment>
  <w:comment w:id="42" w:author="Carla Wise" w:date="2025-10-07T14:55:00Z" w:initials="CW">
    <w:p w14:paraId="1D17583E" w14:textId="77777777" w:rsidR="00FC513B" w:rsidRDefault="00FC513B" w:rsidP="00FC513B">
      <w:pPr>
        <w:pStyle w:val="CommentText"/>
      </w:pPr>
      <w:r>
        <w:rPr>
          <w:rStyle w:val="CommentReference"/>
        </w:rPr>
        <w:annotationRef/>
      </w:r>
      <w:r>
        <w:t>Should this default to 20 days as a minimum?</w:t>
      </w:r>
    </w:p>
  </w:comment>
  <w:comment w:id="45" w:author="Diane Gillett" w:date="2025-09-18T09:24:00Z" w:initials="DG">
    <w:p w14:paraId="0F81BD4A" w14:textId="63D99684" w:rsidR="00251A4F" w:rsidRDefault="00251A4F" w:rsidP="00251A4F">
      <w:pPr>
        <w:pStyle w:val="CommentText"/>
      </w:pPr>
      <w:r>
        <w:rPr>
          <w:rStyle w:val="CommentReference"/>
        </w:rPr>
        <w:annotationRef/>
      </w:r>
      <w:r>
        <w:t>Required Legal Counsel final review as wording adjusted to reflect discussions.</w:t>
      </w:r>
    </w:p>
  </w:comment>
  <w:comment w:id="48" w:author="Diane Gillett" w:date="2025-05-29T15:18:00Z" w:initials="DG">
    <w:p w14:paraId="007CB464" w14:textId="3F85C352" w:rsidR="00032AC3" w:rsidRDefault="00032AC3" w:rsidP="00032AC3">
      <w:pPr>
        <w:pStyle w:val="CommentText"/>
      </w:pPr>
      <w:r>
        <w:rPr>
          <w:rStyle w:val="CommentReference"/>
        </w:rPr>
        <w:annotationRef/>
      </w:r>
      <w:r>
        <w:t>Option A - where the CBAA has Agreed Performance Metrics appended.</w:t>
      </w:r>
    </w:p>
    <w:p w14:paraId="4B2116A7" w14:textId="77777777" w:rsidR="00032AC3" w:rsidRDefault="00032AC3" w:rsidP="00032AC3">
      <w:pPr>
        <w:pStyle w:val="CommentText"/>
      </w:pPr>
    </w:p>
    <w:p w14:paraId="4F6ED298" w14:textId="77777777" w:rsidR="00032AC3" w:rsidRDefault="00032AC3" w:rsidP="00032AC3">
      <w:pPr>
        <w:pStyle w:val="CommentText"/>
      </w:pPr>
      <w:r>
        <w:t>Option B - where the CBAA does not include any Agreed Performance Metrics</w:t>
      </w:r>
    </w:p>
    <w:p w14:paraId="2EF41532" w14:textId="77777777" w:rsidR="00032AC3" w:rsidRDefault="00032AC3" w:rsidP="00032AC3">
      <w:pPr>
        <w:pStyle w:val="CommentText"/>
      </w:pPr>
    </w:p>
  </w:comment>
  <w:comment w:id="50" w:author="Carla Wise" w:date="2025-10-08T08:39:00Z" w:initials="CW">
    <w:p w14:paraId="15DEBC7D" w14:textId="77777777" w:rsidR="005603C3" w:rsidRDefault="00B629DB" w:rsidP="005603C3">
      <w:pPr>
        <w:pStyle w:val="CommentText"/>
      </w:pPr>
      <w:r>
        <w:rPr>
          <w:rStyle w:val="CommentReference"/>
        </w:rPr>
        <w:annotationRef/>
      </w:r>
      <w:r w:rsidR="005603C3">
        <w:t>Optional Provision</w:t>
      </w:r>
    </w:p>
    <w:p w14:paraId="1CF1D797" w14:textId="77777777" w:rsidR="005603C3" w:rsidRDefault="005603C3" w:rsidP="005603C3">
      <w:pPr>
        <w:pStyle w:val="CommentText"/>
      </w:pPr>
    </w:p>
    <w:p w14:paraId="04E86D9D" w14:textId="77777777" w:rsidR="005603C3" w:rsidRDefault="005603C3" w:rsidP="005603C3">
      <w:pPr>
        <w:pStyle w:val="CommentText"/>
      </w:pPr>
      <w:r>
        <w:t>User choice</w:t>
      </w:r>
    </w:p>
    <w:p w14:paraId="63C1C486" w14:textId="77777777" w:rsidR="005603C3" w:rsidRDefault="005603C3" w:rsidP="005603C3">
      <w:pPr>
        <w:pStyle w:val="CommentText"/>
      </w:pPr>
    </w:p>
    <w:p w14:paraId="1B9D3421" w14:textId="77777777" w:rsidR="005603C3" w:rsidRDefault="005603C3" w:rsidP="005603C3">
      <w:pPr>
        <w:pStyle w:val="CommentText"/>
      </w:pPr>
      <w:r>
        <w:t>Note if 12.22.11 is included 12.22.11.1 will also be included.</w:t>
      </w:r>
    </w:p>
    <w:p w14:paraId="78E59B98" w14:textId="77777777" w:rsidR="005603C3" w:rsidRDefault="005603C3" w:rsidP="005603C3">
      <w:pPr>
        <w:pStyle w:val="CommentText"/>
      </w:pPr>
    </w:p>
    <w:p w14:paraId="61814CF1" w14:textId="77777777" w:rsidR="005603C3" w:rsidRDefault="005603C3" w:rsidP="005603C3">
      <w:pPr>
        <w:pStyle w:val="CommentText"/>
      </w:pPr>
      <w:r>
        <w:t xml:space="preserve">Consideration still to be given to the connection with module 4 where key persons with overall responsibility etc. will be named. </w:t>
      </w:r>
    </w:p>
  </w:comment>
  <w:comment w:id="51" w:author="Carla Wise" w:date="2025-10-07T15:52:00Z" w:initials="CW">
    <w:p w14:paraId="4098C3B4" w14:textId="77777777" w:rsidR="004F1925" w:rsidRDefault="004F1925" w:rsidP="004F1925">
      <w:pPr>
        <w:pStyle w:val="CommentText"/>
      </w:pPr>
      <w:r>
        <w:rPr>
          <w:rStyle w:val="CommentReference"/>
        </w:rPr>
        <w:annotationRef/>
      </w:r>
      <w:r>
        <w:rPr>
          <w:highlight w:val="yellow"/>
        </w:rPr>
        <w:t>Conditional Provision</w:t>
      </w:r>
    </w:p>
    <w:p w14:paraId="3F98AD87" w14:textId="77777777" w:rsidR="004F1925" w:rsidRDefault="004F1925" w:rsidP="004F1925">
      <w:pPr>
        <w:pStyle w:val="CommentText"/>
      </w:pPr>
    </w:p>
    <w:p w14:paraId="5F45E56A" w14:textId="77777777" w:rsidR="004F1925" w:rsidRDefault="004F1925" w:rsidP="004F1925">
      <w:pPr>
        <w:pStyle w:val="CommentText"/>
      </w:pPr>
      <w:r>
        <w:t>Mandatory if CRT granted to a Coverholder’s producers.</w:t>
      </w:r>
    </w:p>
    <w:p w14:paraId="177EF764" w14:textId="77777777" w:rsidR="004F1925" w:rsidRDefault="004F1925" w:rsidP="004F1925">
      <w:pPr>
        <w:pStyle w:val="CommentText"/>
      </w:pPr>
    </w:p>
    <w:p w14:paraId="66C26519" w14:textId="77777777" w:rsidR="004F1925" w:rsidRDefault="004F1925" w:rsidP="004F1925">
      <w:pPr>
        <w:pStyle w:val="CommentText"/>
      </w:pPr>
      <w:r>
        <w:t xml:space="preserve">Otherwise included at users discretion. </w:t>
      </w:r>
    </w:p>
  </w:comment>
  <w:comment w:id="52" w:author="Diane Gillett" w:date="2025-08-26T15:46:00Z" w:initials="DG">
    <w:p w14:paraId="35C62175" w14:textId="08FA0A1B" w:rsidR="00142C01" w:rsidRDefault="00142C01" w:rsidP="00142C01">
      <w:pPr>
        <w:pStyle w:val="CommentText"/>
      </w:pPr>
      <w:r>
        <w:rPr>
          <w:rStyle w:val="CommentReference"/>
        </w:rPr>
        <w:annotationRef/>
      </w:r>
      <w:r>
        <w:t xml:space="preserve">Conditional Provision - </w:t>
      </w:r>
    </w:p>
    <w:p w14:paraId="0CFE6664" w14:textId="77777777" w:rsidR="00142C01" w:rsidRDefault="00142C01" w:rsidP="00142C01">
      <w:pPr>
        <w:pStyle w:val="CommentText"/>
      </w:pPr>
    </w:p>
    <w:p w14:paraId="5A32804D" w14:textId="77777777" w:rsidR="00142C01" w:rsidRDefault="00142C01" w:rsidP="00142C01">
      <w:pPr>
        <w:pStyle w:val="CommentText"/>
      </w:pPr>
      <w:r>
        <w:t>Only included if LIC capacity used on CBAA</w:t>
      </w:r>
    </w:p>
  </w:comment>
  <w:comment w:id="53" w:author="Ray Koh" w:date="2025-09-16T10:27:00Z" w:initials="RK">
    <w:p w14:paraId="31B0D3B9" w14:textId="77777777" w:rsidR="00214FC3" w:rsidRDefault="00214FC3" w:rsidP="00214FC3">
      <w:pPr>
        <w:pStyle w:val="CommentText"/>
      </w:pPr>
      <w:r>
        <w:rPr>
          <w:rStyle w:val="CommentReference"/>
        </w:rPr>
        <w:annotationRef/>
      </w:r>
      <w:r>
        <w:t>This should only be the Lead because if a follower is excommunicated from LIC, then the binder should stay in place and then replace the capacity of that follower just like in the situation where the follower becomes insolvent or otherwise can’t do business - it’s the same concept</w:t>
      </w:r>
    </w:p>
  </w:comment>
  <w:comment w:id="54" w:author="Diane Gillett" w:date="2025-08-26T15:57:00Z" w:initials="DG">
    <w:p w14:paraId="2901CE97" w14:textId="77777777" w:rsidR="00161317" w:rsidRDefault="00BE5F72" w:rsidP="00161317">
      <w:pPr>
        <w:pStyle w:val="CommentText"/>
      </w:pPr>
      <w:r>
        <w:rPr>
          <w:rStyle w:val="CommentReference"/>
        </w:rPr>
        <w:annotationRef/>
      </w:r>
      <w:r w:rsidR="00161317">
        <w:t>Matthew - Please note  I have changed this since the last draft.</w:t>
      </w:r>
    </w:p>
    <w:p w14:paraId="455F2E01" w14:textId="77777777" w:rsidR="00161317" w:rsidRDefault="00161317" w:rsidP="00161317">
      <w:pPr>
        <w:pStyle w:val="CommentText"/>
      </w:pPr>
    </w:p>
    <w:p w14:paraId="6F74AA36" w14:textId="77777777" w:rsidR="00161317" w:rsidRDefault="00161317" w:rsidP="00161317">
      <w:pPr>
        <w:pStyle w:val="CommentText"/>
      </w:pPr>
      <w:r>
        <w:t>Defined Term</w:t>
      </w:r>
    </w:p>
    <w:p w14:paraId="69B2CF41" w14:textId="77777777" w:rsidR="00161317" w:rsidRDefault="00161317" w:rsidP="00161317">
      <w:pPr>
        <w:pStyle w:val="CommentText"/>
      </w:pPr>
    </w:p>
    <w:p w14:paraId="0BC5D159" w14:textId="77777777" w:rsidR="00161317" w:rsidRDefault="00161317" w:rsidP="00161317">
      <w:pPr>
        <w:pStyle w:val="CommentText"/>
      </w:pPr>
      <w:r>
        <w:t>A Starter for 10 -</w:t>
      </w:r>
    </w:p>
    <w:p w14:paraId="3EFD09EA" w14:textId="77777777" w:rsidR="00161317" w:rsidRDefault="00161317" w:rsidP="00161317">
      <w:pPr>
        <w:pStyle w:val="CommentText"/>
      </w:pPr>
    </w:p>
    <w:p w14:paraId="0C7233E5" w14:textId="77777777" w:rsidR="00161317" w:rsidRDefault="00161317" w:rsidP="00161317">
      <w:pPr>
        <w:pStyle w:val="CommentText"/>
      </w:pPr>
      <w:r>
        <w:t>Outsourcing Agreement</w:t>
      </w:r>
    </w:p>
    <w:p w14:paraId="143DA286" w14:textId="77777777" w:rsidR="00161317" w:rsidRDefault="00161317" w:rsidP="00161317">
      <w:pPr>
        <w:pStyle w:val="CommentText"/>
      </w:pPr>
      <w:r>
        <w:t>The  agreement between Lloyd’s Insurance Company S.A  (“LIC”) and a Lloyd’s Managing Agency  (known as a Service Provider) detailing the terms and conditions under which the Managing Agency acting as Service Provider, will provide certain services to and on behalf of LIC.</w:t>
      </w:r>
    </w:p>
    <w:p w14:paraId="1B90A95A" w14:textId="77777777" w:rsidR="00161317" w:rsidRDefault="00161317" w:rsidP="00161317">
      <w:pPr>
        <w:pStyle w:val="CommentText"/>
      </w:pPr>
    </w:p>
    <w:p w14:paraId="17BD9DCA" w14:textId="77777777" w:rsidR="00161317" w:rsidRDefault="00161317" w:rsidP="00161317">
      <w:pPr>
        <w:pStyle w:val="CommentText"/>
      </w:pPr>
      <w:r>
        <w:t>The Outsource Agreement may be extended to include the activities that a Service Company, acting on behalf of a Lloyd’s Managing Agency, provides to LIC.</w:t>
      </w:r>
    </w:p>
    <w:p w14:paraId="605B1BC8" w14:textId="77777777" w:rsidR="00161317" w:rsidRDefault="00161317" w:rsidP="00161317">
      <w:pPr>
        <w:pStyle w:val="CommentText"/>
      </w:pPr>
    </w:p>
    <w:p w14:paraId="7495B8EA" w14:textId="77777777" w:rsidR="00161317" w:rsidRDefault="00161317" w:rsidP="00161317">
      <w:pPr>
        <w:pStyle w:val="CommentText"/>
      </w:pPr>
      <w:r>
        <w:t>Note - Service Company Coverholder to be addressed under the Coverholder Definition.</w:t>
      </w:r>
    </w:p>
  </w:comment>
  <w:comment w:id="55" w:author="Diane Gillett" w:date="2025-08-26T16:41:00Z" w:initials="DG">
    <w:p w14:paraId="5B379F81" w14:textId="77777777" w:rsidR="00450D4B" w:rsidRDefault="001E24F2" w:rsidP="00450D4B">
      <w:pPr>
        <w:pStyle w:val="CommentText"/>
      </w:pPr>
      <w:r>
        <w:rPr>
          <w:rStyle w:val="CommentReference"/>
        </w:rPr>
        <w:annotationRef/>
      </w:r>
      <w:r w:rsidR="00450D4B">
        <w:rPr>
          <w:highlight w:val="yellow"/>
        </w:rPr>
        <w:t>Outstanding Legal Counsel advice:</w:t>
      </w:r>
    </w:p>
    <w:p w14:paraId="7FEEF54C" w14:textId="77777777" w:rsidR="00450D4B" w:rsidRDefault="00450D4B" w:rsidP="00450D4B">
      <w:pPr>
        <w:pStyle w:val="CommentText"/>
      </w:pPr>
    </w:p>
    <w:p w14:paraId="0D4551DC" w14:textId="77777777" w:rsidR="00450D4B" w:rsidRDefault="00450D4B" w:rsidP="00450D4B">
      <w:pPr>
        <w:pStyle w:val="CommentText"/>
        <w:numPr>
          <w:ilvl w:val="0"/>
          <w:numId w:val="25"/>
        </w:numPr>
      </w:pPr>
      <w:r>
        <w:t xml:space="preserve">  I have removed the second sub-clause which addressed termination of a Participating Insurer’s OSA and just referred to “Insurer(s)” in the remaining clause - does this work?</w:t>
      </w:r>
    </w:p>
    <w:p w14:paraId="3762121B" w14:textId="77777777" w:rsidR="00450D4B" w:rsidRDefault="00450D4B" w:rsidP="00450D4B">
      <w:pPr>
        <w:pStyle w:val="CommentText"/>
      </w:pPr>
    </w:p>
    <w:p w14:paraId="485D5D97" w14:textId="77777777" w:rsidR="00450D4B" w:rsidRDefault="00450D4B" w:rsidP="00450D4B">
      <w:pPr>
        <w:pStyle w:val="CommentText"/>
      </w:pPr>
      <w:r>
        <w:t xml:space="preserve">However, both the original provision were in the LIC CAA so should we retain as is? </w:t>
      </w:r>
      <w:r>
        <w:br/>
      </w:r>
    </w:p>
    <w:p w14:paraId="40DC4425" w14:textId="77777777" w:rsidR="00450D4B" w:rsidRDefault="00450D4B" w:rsidP="00450D4B">
      <w:pPr>
        <w:pStyle w:val="CommentText"/>
      </w:pPr>
      <w:r>
        <w:t>2.  Alisha raised the point that LIC likely to give notice.  However, the OSA does allow LIC to immediately terminate for convenience or for cause (there is no standard notice period for LIC, only for the SP) So this needs to sit here and not in the Termination with Notice section - do you agree?</w:t>
      </w:r>
      <w:r>
        <w:br/>
      </w:r>
      <w:r>
        <w:br/>
        <w:t>FYI-</w:t>
      </w:r>
      <w:r>
        <w:br/>
        <w:t>Convenience - terminate all or part at any time immediately on written notice etc… provided termination will not adversely affect continuity / quality of service to policyholders etc…</w:t>
      </w:r>
    </w:p>
    <w:p w14:paraId="5D2F148F" w14:textId="77777777" w:rsidR="00450D4B" w:rsidRDefault="00450D4B" w:rsidP="00450D4B">
      <w:pPr>
        <w:pStyle w:val="CommentText"/>
      </w:pPr>
      <w:r>
        <w:t>Cause - terminate all or part at any time immediately by written notice etc… with 15 cause provisions - which relate to Service Provider and / or CH and / or DCA etc…Then includes another 6 provisions for immediate termination</w:t>
      </w:r>
      <w:r>
        <w:br/>
      </w:r>
      <w:r>
        <w:br/>
        <w:t>3.  Rob queried whether all BAA notice periods where LIC capacity used should be &lt; / = to the OSA notice period.  If no LIC notice period , I assume this query no longer an issue.  Do you agree?</w:t>
      </w:r>
      <w:r>
        <w:br/>
      </w:r>
    </w:p>
    <w:p w14:paraId="24CBA26D" w14:textId="77777777" w:rsidR="00450D4B" w:rsidRDefault="00450D4B" w:rsidP="00450D4B">
      <w:pPr>
        <w:pStyle w:val="CommentText"/>
      </w:pPr>
      <w:r>
        <w:t xml:space="preserve">4.  Aon has this agreed with LIC - </w:t>
      </w:r>
      <w:r>
        <w:br/>
        <w:t>“Service Provider is terminated and not replaced by an equivalent agreement enabling The Company to conduct business with such Service Provider (or a replacement) within 14 days of such termination. The Coverholder shall not bind any insurance under this Agreement until it has received confirmation of such replacement agreement.’</w:t>
      </w:r>
      <w:r>
        <w:br/>
      </w:r>
      <w:r>
        <w:br/>
        <w:t>Can we discuss this one….</w:t>
      </w:r>
    </w:p>
  </w:comment>
  <w:comment w:id="56" w:author="Diane Gillett" w:date="2025-09-18T09:41:00Z" w:initials="DG">
    <w:p w14:paraId="1C669984" w14:textId="77777777" w:rsidR="00AE163F" w:rsidRDefault="00AE163F" w:rsidP="00AE163F">
      <w:pPr>
        <w:pStyle w:val="CommentText"/>
      </w:pPr>
      <w:r>
        <w:rPr>
          <w:rStyle w:val="CommentReference"/>
        </w:rPr>
        <w:annotationRef/>
      </w:r>
      <w:r>
        <w:t>Conditional Provision</w:t>
      </w:r>
    </w:p>
    <w:p w14:paraId="271C2436" w14:textId="77777777" w:rsidR="00AE163F" w:rsidRDefault="00AE163F" w:rsidP="00AE163F">
      <w:pPr>
        <w:pStyle w:val="CommentText"/>
      </w:pPr>
    </w:p>
    <w:p w14:paraId="1D97B74E" w14:textId="77777777" w:rsidR="00AE163F" w:rsidRDefault="00AE163F" w:rsidP="00AE163F">
      <w:pPr>
        <w:pStyle w:val="CommentText"/>
      </w:pPr>
      <w:r>
        <w:t>This sub-clause will only appear in subscription policies where a there are “ LIC follow participants”</w:t>
      </w:r>
    </w:p>
  </w:comment>
  <w:comment w:id="57" w:author="Diane Gillett" w:date="2025-08-27T14:24:00Z" w:initials="DG">
    <w:p w14:paraId="1DCFCA79" w14:textId="63ADDC60" w:rsidR="00C96E88" w:rsidRDefault="00C96E88" w:rsidP="00C96E88">
      <w:pPr>
        <w:pStyle w:val="CommentText"/>
      </w:pPr>
      <w:r>
        <w:rPr>
          <w:rStyle w:val="CommentReference"/>
        </w:rPr>
        <w:annotationRef/>
      </w:r>
      <w:r>
        <w:t>Conditional Provision</w:t>
      </w:r>
    </w:p>
    <w:p w14:paraId="479739D5" w14:textId="77777777" w:rsidR="00C96E88" w:rsidRDefault="00C96E88" w:rsidP="00C96E88">
      <w:pPr>
        <w:pStyle w:val="CommentText"/>
      </w:pPr>
    </w:p>
    <w:p w14:paraId="3CD14B25" w14:textId="77777777" w:rsidR="00C96E88" w:rsidRDefault="00C96E88" w:rsidP="00C96E88">
      <w:pPr>
        <w:pStyle w:val="CommentText"/>
      </w:pPr>
      <w:r>
        <w:t>Only to appear in CBAAs with a broker engagement and not for direct deal CBAAs.</w:t>
      </w:r>
    </w:p>
  </w:comment>
  <w:comment w:id="58" w:author="Diane Gillett" w:date="2025-09-18T11:16:00Z" w:initials="DG">
    <w:p w14:paraId="48F284EA" w14:textId="77777777" w:rsidR="00A275BC" w:rsidRDefault="00FE1E5B" w:rsidP="00A275BC">
      <w:pPr>
        <w:pStyle w:val="CommentText"/>
      </w:pPr>
      <w:r>
        <w:rPr>
          <w:rStyle w:val="CommentReference"/>
        </w:rPr>
        <w:annotationRef/>
      </w:r>
      <w:r w:rsidR="00A275BC">
        <w:t>Conditional Provision</w:t>
      </w:r>
    </w:p>
    <w:p w14:paraId="1AE1F0D5" w14:textId="77777777" w:rsidR="00A275BC" w:rsidRDefault="00A275BC" w:rsidP="00A275BC">
      <w:pPr>
        <w:pStyle w:val="CommentText"/>
      </w:pPr>
    </w:p>
    <w:p w14:paraId="3593687E" w14:textId="77777777" w:rsidR="00A275BC" w:rsidRDefault="00A275BC" w:rsidP="00A275BC">
      <w:pPr>
        <w:pStyle w:val="CommentText"/>
      </w:pPr>
      <w:r>
        <w:t>Will only appear if CH is authorised, in Module 5, to write risks across a number of co-insuring BAAs.</w:t>
      </w:r>
    </w:p>
  </w:comment>
  <w:comment w:id="59" w:author="Diane Gillett" w:date="2025-09-18T11:18:00Z" w:initials="DG">
    <w:p w14:paraId="31AA8D6F" w14:textId="412A1F55" w:rsidR="00755B5C" w:rsidRDefault="00755B5C" w:rsidP="00755B5C">
      <w:pPr>
        <w:pStyle w:val="CommentText"/>
      </w:pPr>
      <w:r>
        <w:rPr>
          <w:rStyle w:val="CommentReference"/>
        </w:rPr>
        <w:annotationRef/>
      </w:r>
      <w:r>
        <w:t>Should this default to 7 as a rule?</w:t>
      </w:r>
    </w:p>
  </w:comment>
  <w:comment w:id="60" w:author="Carla Wise" w:date="2025-10-09T14:19:00Z" w:initials="CW">
    <w:p w14:paraId="4AB14EF1" w14:textId="77777777" w:rsidR="00F829C6" w:rsidRDefault="00F829C6" w:rsidP="00F829C6">
      <w:pPr>
        <w:pStyle w:val="CommentText"/>
      </w:pPr>
      <w:r>
        <w:rPr>
          <w:rStyle w:val="CommentReference"/>
        </w:rPr>
        <w:annotationRef/>
      </w:r>
      <w:r>
        <w:t>Business Rule - number cannot be &lt; number of days stated in M5 - advanced period of inception.</w:t>
      </w:r>
    </w:p>
  </w:comment>
  <w:comment w:id="61" w:author="Carla Wise" w:date="2025-10-09T10:19:00Z" w:initials="CW">
    <w:p w14:paraId="25654FCD" w14:textId="4B0B5F4E" w:rsidR="00F266F0" w:rsidRDefault="00F266F0" w:rsidP="00F266F0">
      <w:pPr>
        <w:pStyle w:val="CommentText"/>
      </w:pPr>
      <w:r>
        <w:rPr>
          <w:rStyle w:val="CommentReference"/>
        </w:rPr>
        <w:annotationRef/>
      </w:r>
      <w:r>
        <w:t>Conditional Provision</w:t>
      </w:r>
    </w:p>
    <w:p w14:paraId="3AB33893" w14:textId="77777777" w:rsidR="00F266F0" w:rsidRDefault="00F266F0" w:rsidP="00F266F0">
      <w:pPr>
        <w:pStyle w:val="CommentText"/>
      </w:pPr>
    </w:p>
    <w:p w14:paraId="4410E02E" w14:textId="77777777" w:rsidR="00F266F0" w:rsidRDefault="00F266F0" w:rsidP="00F266F0">
      <w:pPr>
        <w:pStyle w:val="CommentText"/>
      </w:pPr>
      <w:r>
        <w:t>Always included as standard unless user chooses to include 12.24.2.4, in which case this provision is not included.</w:t>
      </w:r>
    </w:p>
  </w:comment>
  <w:comment w:id="62" w:author="Carla Wise" w:date="2025-10-09T10:24:00Z" w:initials="CW">
    <w:p w14:paraId="3573D70D" w14:textId="77777777" w:rsidR="00AF00AE" w:rsidRDefault="00AF00AE" w:rsidP="00AF00AE">
      <w:pPr>
        <w:pStyle w:val="CommentText"/>
      </w:pPr>
      <w:r>
        <w:rPr>
          <w:rStyle w:val="CommentReference"/>
        </w:rPr>
        <w:annotationRef/>
      </w:r>
      <w:r>
        <w:t>Optional Clause(s) for User to add additional run off provision(s) if they wish to do so.</w:t>
      </w:r>
    </w:p>
  </w:comment>
  <w:comment w:id="63" w:author="Carla Wise" w:date="2025-10-10T12:03:00Z" w:initials="CW">
    <w:p w14:paraId="637BF5E5" w14:textId="77777777" w:rsidR="00FC792F" w:rsidRDefault="00FC792F" w:rsidP="00FC792F">
      <w:pPr>
        <w:pStyle w:val="CommentText"/>
      </w:pPr>
      <w:r>
        <w:rPr>
          <w:rStyle w:val="CommentReference"/>
        </w:rPr>
        <w:annotationRef/>
      </w:r>
      <w:r>
        <w:t>Optional Provision</w:t>
      </w:r>
    </w:p>
    <w:p w14:paraId="25954F8C" w14:textId="77777777" w:rsidR="00FC792F" w:rsidRDefault="00FC792F" w:rsidP="00FC792F">
      <w:pPr>
        <w:pStyle w:val="CommentText"/>
      </w:pPr>
    </w:p>
    <w:p w14:paraId="54DA4D9C" w14:textId="77777777" w:rsidR="00FC792F" w:rsidRDefault="00FC792F" w:rsidP="00FC792F">
      <w:pPr>
        <w:pStyle w:val="CommentText"/>
      </w:pPr>
      <w:r>
        <w:t>User choice whether to include.</w:t>
      </w:r>
    </w:p>
  </w:comment>
  <w:comment w:id="65" w:author="Carla Wise" w:date="2025-10-10T12:02:00Z" w:initials="CW">
    <w:p w14:paraId="62D4766F" w14:textId="29CE1755" w:rsidR="00AC4BA3" w:rsidRDefault="00AC4BA3" w:rsidP="00AC4BA3">
      <w:pPr>
        <w:pStyle w:val="CommentText"/>
      </w:pPr>
      <w:r>
        <w:rPr>
          <w:rStyle w:val="CommentReference"/>
        </w:rPr>
        <w:annotationRef/>
      </w:r>
      <w:r>
        <w:t>Further consideration needed for this clause.</w:t>
      </w:r>
    </w:p>
  </w:comment>
  <w:comment w:id="67" w:author="Diane Gillett" w:date="2025-08-28T08:56:00Z" w:initials="DG">
    <w:p w14:paraId="45E838D0" w14:textId="1086BDA7" w:rsidR="00AD10DA" w:rsidRDefault="00C85A40" w:rsidP="00AD10DA">
      <w:pPr>
        <w:pStyle w:val="CommentText"/>
      </w:pPr>
      <w:r>
        <w:rPr>
          <w:rStyle w:val="CommentReference"/>
        </w:rPr>
        <w:annotationRef/>
      </w:r>
      <w:r w:rsidR="00AD10DA">
        <w:t xml:space="preserve">Conditional Provision - only to appear if Australia CBAA </w:t>
      </w:r>
    </w:p>
    <w:p w14:paraId="78D85169" w14:textId="77777777" w:rsidR="00AD10DA" w:rsidRDefault="00AD10DA" w:rsidP="00AD10DA">
      <w:pPr>
        <w:pStyle w:val="CommentText"/>
      </w:pPr>
    </w:p>
    <w:p w14:paraId="1DB81EC9" w14:textId="77777777" w:rsidR="00AD10DA" w:rsidRDefault="00AD10DA" w:rsidP="00AD10DA">
      <w:pPr>
        <w:pStyle w:val="CommentText"/>
      </w:pPr>
    </w:p>
    <w:p w14:paraId="3B81BF64" w14:textId="77777777" w:rsidR="00AD10DA" w:rsidRDefault="00AD10DA" w:rsidP="00AD10DA">
      <w:pPr>
        <w:pStyle w:val="CommentText"/>
      </w:pPr>
      <w:r>
        <w:t>Extract from LMA5546 point 9, with “shall” amended to “must” - as per CBAA drafting style guide.</w:t>
      </w:r>
    </w:p>
    <w:p w14:paraId="7B9825E8" w14:textId="77777777" w:rsidR="00AD10DA" w:rsidRDefault="00AD10DA" w:rsidP="00AD10DA">
      <w:pPr>
        <w:pStyle w:val="CommentText"/>
      </w:pPr>
    </w:p>
    <w:p w14:paraId="16F33988" w14:textId="77777777" w:rsidR="00AD10DA" w:rsidRDefault="00AD10DA" w:rsidP="00AD10DA">
      <w:pPr>
        <w:pStyle w:val="CommentText"/>
      </w:pPr>
    </w:p>
    <w:p w14:paraId="0BF2E0D0" w14:textId="77777777" w:rsidR="00AD10DA" w:rsidRDefault="00AD10DA" w:rsidP="00AD10DA">
      <w:pPr>
        <w:pStyle w:val="CommentText"/>
      </w:pPr>
      <w:r>
        <w:rPr>
          <w:highlight w:val="yellow"/>
        </w:rPr>
        <w:t>To be clarified - does this apply to CH domiciled in Aus / CH domiciled elsewhere but writing Aus policies or both???</w:t>
      </w:r>
    </w:p>
    <w:p w14:paraId="7FA74D32" w14:textId="77777777" w:rsidR="00AD10DA" w:rsidRDefault="00AD10DA" w:rsidP="00AD10DA">
      <w:pPr>
        <w:pStyle w:val="CommentText"/>
      </w:pPr>
    </w:p>
    <w:p w14:paraId="2E32FB4E" w14:textId="77777777" w:rsidR="00AD10DA" w:rsidRDefault="00AD10DA" w:rsidP="00AD10DA">
      <w:pPr>
        <w:pStyle w:val="CommentText"/>
      </w:pPr>
      <w:r>
        <w:rPr>
          <w:highlight w:val="yellow"/>
        </w:rPr>
        <w:t>Insurance / R/I or both?</w:t>
      </w:r>
    </w:p>
  </w:comment>
  <w:comment w:id="68" w:author="Carla Wise" w:date="2025-10-09T10:34:00Z" w:initials="CW">
    <w:p w14:paraId="75811C9E" w14:textId="77777777" w:rsidR="00CE2587" w:rsidRDefault="00CE2587" w:rsidP="00CE2587">
      <w:pPr>
        <w:pStyle w:val="CommentText"/>
      </w:pPr>
      <w:r>
        <w:rPr>
          <w:rStyle w:val="CommentReference"/>
        </w:rPr>
        <w:annotationRef/>
      </w:r>
      <w:r>
        <w:t>Optional Clause(s) for User to add additional run off provision(s) if they wish to do so</w:t>
      </w:r>
    </w:p>
  </w:comment>
  <w:comment w:id="69" w:author="Carla Wise" w:date="2025-10-10T12:04:00Z" w:initials="CW">
    <w:p w14:paraId="745B4C66" w14:textId="77777777" w:rsidR="00A245A8" w:rsidRDefault="00A245A8" w:rsidP="00A245A8">
      <w:pPr>
        <w:pStyle w:val="CommentText"/>
      </w:pPr>
      <w:r>
        <w:rPr>
          <w:rStyle w:val="CommentReference"/>
        </w:rPr>
        <w:annotationRef/>
      </w:r>
      <w:r>
        <w:t>Conditional provision</w:t>
      </w:r>
    </w:p>
    <w:p w14:paraId="6D8ED897" w14:textId="77777777" w:rsidR="00A245A8" w:rsidRDefault="00A245A8" w:rsidP="00A245A8">
      <w:pPr>
        <w:pStyle w:val="CommentText"/>
      </w:pPr>
    </w:p>
    <w:p w14:paraId="1C181CA8" w14:textId="77777777" w:rsidR="00A245A8" w:rsidRDefault="00A245A8" w:rsidP="00A245A8">
      <w:pPr>
        <w:pStyle w:val="CommentText"/>
      </w:pPr>
      <w:r>
        <w:t>Will only appear if Tacit / Auto renewals are authorised in Module 5 and / or there is a regulatory requirement in the territory to provide tacit / auto renewals.</w:t>
      </w:r>
    </w:p>
    <w:p w14:paraId="64101FFD" w14:textId="77777777" w:rsidR="00A245A8" w:rsidRDefault="00A245A8" w:rsidP="00A245A8">
      <w:pPr>
        <w:pStyle w:val="CommentText"/>
      </w:pPr>
    </w:p>
    <w:p w14:paraId="59A80746" w14:textId="77777777" w:rsidR="00A245A8" w:rsidRDefault="00A245A8" w:rsidP="00A245A8">
      <w:pPr>
        <w:pStyle w:val="CommentText"/>
      </w:pPr>
      <w:r>
        <w:rPr>
          <w:highlight w:val="yellow"/>
        </w:rPr>
        <w:t>Query - can a list be pulled from Crystal + as to which territories (and for which CoBs?) this is a regulatory requirement?</w:t>
      </w:r>
    </w:p>
    <w:p w14:paraId="1E2BE485" w14:textId="77777777" w:rsidR="00A245A8" w:rsidRDefault="00A245A8" w:rsidP="00A245A8">
      <w:pPr>
        <w:pStyle w:val="CommentText"/>
      </w:pPr>
    </w:p>
    <w:p w14:paraId="0E27D0A2" w14:textId="77777777" w:rsidR="00A245A8" w:rsidRDefault="00A245A8" w:rsidP="00A245A8">
      <w:pPr>
        <w:pStyle w:val="CommentText"/>
      </w:pPr>
      <w:r>
        <w:rPr>
          <w:highlight w:val="yellow"/>
        </w:rPr>
        <w:t>Pending response from query to LITA 27/08/2025.</w:t>
      </w:r>
    </w:p>
  </w:comment>
  <w:comment w:id="70" w:author="Diane Gillett" w:date="2025-08-27T17:39:00Z" w:initials="DG">
    <w:p w14:paraId="2CFC60F0" w14:textId="03118EC6" w:rsidR="00550258" w:rsidRDefault="00550258" w:rsidP="00550258">
      <w:pPr>
        <w:pStyle w:val="CommentText"/>
      </w:pPr>
      <w:r>
        <w:rPr>
          <w:rStyle w:val="CommentReference"/>
        </w:rPr>
        <w:annotationRef/>
      </w:r>
      <w:r>
        <w:rPr>
          <w:highlight w:val="yellow"/>
        </w:rPr>
        <w:t>Definitions - pending Legal Counsel consideration</w:t>
      </w:r>
    </w:p>
    <w:p w14:paraId="691FB452" w14:textId="77777777" w:rsidR="00550258" w:rsidRDefault="00550258" w:rsidP="00550258">
      <w:pPr>
        <w:pStyle w:val="CommentText"/>
      </w:pPr>
    </w:p>
    <w:p w14:paraId="0055A587" w14:textId="77777777" w:rsidR="00550258" w:rsidRDefault="00550258" w:rsidP="00550258">
      <w:pPr>
        <w:pStyle w:val="CommentText"/>
      </w:pPr>
      <w:r>
        <w:t>Nothing in Lloyd’s Glossary???</w:t>
      </w:r>
    </w:p>
    <w:p w14:paraId="70BBE98E" w14:textId="77777777" w:rsidR="00550258" w:rsidRDefault="00550258" w:rsidP="00550258">
      <w:pPr>
        <w:pStyle w:val="CommentText"/>
      </w:pPr>
    </w:p>
    <w:p w14:paraId="73FBF1A8" w14:textId="77777777" w:rsidR="00550258" w:rsidRDefault="00550258" w:rsidP="00550258">
      <w:pPr>
        <w:pStyle w:val="CommentText"/>
      </w:pPr>
      <w:r>
        <w:t>Starter for 10 -</w:t>
      </w:r>
    </w:p>
    <w:p w14:paraId="2372B909" w14:textId="77777777" w:rsidR="00550258" w:rsidRDefault="00550258" w:rsidP="00550258">
      <w:pPr>
        <w:pStyle w:val="CommentText"/>
      </w:pPr>
    </w:p>
    <w:p w14:paraId="0331639E" w14:textId="77777777" w:rsidR="00550258" w:rsidRDefault="00550258" w:rsidP="00550258">
      <w:pPr>
        <w:pStyle w:val="CommentText"/>
      </w:pPr>
      <w:r>
        <w:t>Automatic Renewal  means the renewal of a policy for a further period on its expiry date in accordance with the express terms of the policy, without the need for any further action by either party, unless and until a valid notice of non-renewal is served.</w:t>
      </w:r>
    </w:p>
    <w:p w14:paraId="18C7539B" w14:textId="77777777" w:rsidR="00550258" w:rsidRDefault="00550258" w:rsidP="00550258">
      <w:pPr>
        <w:pStyle w:val="CommentText"/>
      </w:pPr>
    </w:p>
    <w:p w14:paraId="31DF256C" w14:textId="77777777" w:rsidR="00550258" w:rsidRDefault="00550258" w:rsidP="00550258">
      <w:pPr>
        <w:pStyle w:val="CommentText"/>
      </w:pPr>
      <w:r>
        <w:t>Tacit Renewal means the renewal or continuation of a policy that arises by implication, custom, or operation of law where neither party has given notice of termination and the parties continue to act as though this policy remains in force, notwithstanding the absence of an express renewal clause.</w:t>
      </w:r>
    </w:p>
    <w:p w14:paraId="58AB6EFC" w14:textId="77777777" w:rsidR="00550258" w:rsidRDefault="00550258" w:rsidP="00550258">
      <w:pPr>
        <w:pStyle w:val="CommentText"/>
      </w:pPr>
    </w:p>
    <w:p w14:paraId="7B30FDF0" w14:textId="77777777" w:rsidR="00550258" w:rsidRDefault="00550258" w:rsidP="00550258">
      <w:pPr>
        <w:pStyle w:val="CommentText"/>
      </w:pPr>
      <w:r>
        <w:t>For the avoidance of doubt, both Automatic Renewal and Tacit Renewal shall be subject always to any applicable laws and regulations in the relevant jurisdiction governing the renewal of policies, including but not limited to consumer protection, insurance distribution, or limitation legislation.</w:t>
      </w:r>
    </w:p>
  </w:comment>
  <w:comment w:id="71" w:author="Carla Wise" w:date="2025-10-09T10:43:00Z" w:initials="CW">
    <w:p w14:paraId="47D37FFF" w14:textId="0A02D87F" w:rsidR="003A3F1B" w:rsidRDefault="003A3F1B" w:rsidP="003A3F1B">
      <w:pPr>
        <w:pStyle w:val="CommentText"/>
      </w:pPr>
      <w:r>
        <w:rPr>
          <w:rStyle w:val="CommentReference"/>
        </w:rPr>
        <w:annotationRef/>
      </w:r>
      <w:r>
        <w:t>Conditional Provision</w:t>
      </w:r>
    </w:p>
    <w:p w14:paraId="17E246F6" w14:textId="77777777" w:rsidR="003A3F1B" w:rsidRDefault="003A3F1B" w:rsidP="003A3F1B">
      <w:pPr>
        <w:pStyle w:val="CommentText"/>
      </w:pPr>
    </w:p>
    <w:p w14:paraId="2847D60F" w14:textId="77777777" w:rsidR="003A3F1B" w:rsidRDefault="003A3F1B" w:rsidP="003A3F1B">
      <w:pPr>
        <w:pStyle w:val="CommentText"/>
      </w:pPr>
      <w:r>
        <w:t>Always included as standard unless user chooses to include 12.26.2.4, in which case this provision is not included.</w:t>
      </w:r>
    </w:p>
  </w:comment>
  <w:comment w:id="72" w:author="Diane Gillett" w:date="2025-08-27T17:45:00Z" w:initials="DG">
    <w:p w14:paraId="5B74B51F" w14:textId="6A281F07" w:rsidR="00ED4EE5" w:rsidRDefault="00ED4EE5" w:rsidP="00ED4EE5">
      <w:pPr>
        <w:pStyle w:val="CommentText"/>
      </w:pPr>
      <w:r>
        <w:rPr>
          <w:rStyle w:val="CommentReference"/>
        </w:rPr>
        <w:annotationRef/>
      </w:r>
      <w:r>
        <w:t>Optional Clause(s) for User to add additional  post termination run off provisions(s).</w:t>
      </w:r>
    </w:p>
  </w:comment>
  <w:comment w:id="74" w:author="Carla Wise" w:date="2025-10-10T12:04:00Z" w:initials="CW">
    <w:p w14:paraId="3E88CF8D" w14:textId="77777777" w:rsidR="00A245A8" w:rsidRDefault="00A245A8" w:rsidP="00A245A8">
      <w:pPr>
        <w:pStyle w:val="CommentText"/>
      </w:pPr>
      <w:r>
        <w:rPr>
          <w:rStyle w:val="CommentReference"/>
        </w:rPr>
        <w:annotationRef/>
      </w:r>
      <w:r>
        <w:t>Optional Provision</w:t>
      </w:r>
    </w:p>
    <w:p w14:paraId="218F3BB3" w14:textId="77777777" w:rsidR="00A245A8" w:rsidRDefault="00A245A8" w:rsidP="00A245A8">
      <w:pPr>
        <w:pStyle w:val="CommentText"/>
      </w:pPr>
    </w:p>
    <w:p w14:paraId="2D4CCD43" w14:textId="77777777" w:rsidR="00A245A8" w:rsidRDefault="00A245A8" w:rsidP="00A245A8">
      <w:pPr>
        <w:pStyle w:val="CommentText"/>
      </w:pPr>
      <w:r>
        <w:t>User choice</w:t>
      </w:r>
    </w:p>
  </w:comment>
  <w:comment w:id="76" w:author="Diane Gillett" w:date="2025-09-18T11:53:00Z" w:initials="DG">
    <w:p w14:paraId="63D12F75" w14:textId="7840CF89" w:rsidR="005833CC" w:rsidRDefault="005833CC" w:rsidP="005833CC">
      <w:pPr>
        <w:pStyle w:val="CommentText"/>
      </w:pPr>
      <w:r>
        <w:rPr>
          <w:rStyle w:val="CommentReference"/>
        </w:rPr>
        <w:annotationRef/>
      </w:r>
      <w:r>
        <w:t xml:space="preserve">Conditional Provision - only to appear if Australia CBAA </w:t>
      </w:r>
    </w:p>
    <w:p w14:paraId="6B16812E" w14:textId="77777777" w:rsidR="005833CC" w:rsidRDefault="005833CC" w:rsidP="005833CC">
      <w:pPr>
        <w:pStyle w:val="CommentText"/>
      </w:pPr>
    </w:p>
    <w:p w14:paraId="5966AE35" w14:textId="77777777" w:rsidR="005833CC" w:rsidRDefault="005833CC" w:rsidP="005833CC">
      <w:pPr>
        <w:pStyle w:val="CommentText"/>
      </w:pPr>
    </w:p>
    <w:p w14:paraId="533601B1" w14:textId="77777777" w:rsidR="005833CC" w:rsidRDefault="005833CC" w:rsidP="005833CC">
      <w:pPr>
        <w:pStyle w:val="CommentText"/>
      </w:pPr>
      <w:r>
        <w:t>Extract from LMA5546 point 9, with “shall” amended to “must” - as per CBAA drafting style guide.</w:t>
      </w:r>
    </w:p>
    <w:p w14:paraId="59EBC65B" w14:textId="77777777" w:rsidR="005833CC" w:rsidRDefault="005833CC" w:rsidP="005833CC">
      <w:pPr>
        <w:pStyle w:val="CommentText"/>
      </w:pPr>
    </w:p>
    <w:p w14:paraId="45256FD8" w14:textId="77777777" w:rsidR="005833CC" w:rsidRDefault="005833CC" w:rsidP="005833CC">
      <w:pPr>
        <w:pStyle w:val="CommentText"/>
      </w:pPr>
    </w:p>
    <w:p w14:paraId="484082B1" w14:textId="77777777" w:rsidR="005833CC" w:rsidRDefault="005833CC" w:rsidP="005833CC">
      <w:pPr>
        <w:pStyle w:val="CommentText"/>
      </w:pPr>
      <w:r>
        <w:rPr>
          <w:highlight w:val="yellow"/>
        </w:rPr>
        <w:t>To be clarified - does this apply to CH domiciled in Aus / CH domiciled elsewhere but writing Aus policies or both???</w:t>
      </w:r>
    </w:p>
    <w:p w14:paraId="6DE2963E" w14:textId="77777777" w:rsidR="005833CC" w:rsidRDefault="005833CC" w:rsidP="005833CC">
      <w:pPr>
        <w:pStyle w:val="CommentText"/>
      </w:pPr>
    </w:p>
    <w:p w14:paraId="076A0E12" w14:textId="77777777" w:rsidR="005833CC" w:rsidRDefault="005833CC" w:rsidP="005833CC">
      <w:pPr>
        <w:pStyle w:val="CommentText"/>
      </w:pPr>
      <w:r>
        <w:rPr>
          <w:highlight w:val="yellow"/>
        </w:rPr>
        <w:t>Insurance / R/I or both?</w:t>
      </w:r>
    </w:p>
  </w:comment>
  <w:comment w:id="77" w:author="Diane Gillett" w:date="2025-08-28T10:50:00Z" w:initials="DG">
    <w:p w14:paraId="66B776AE" w14:textId="77777777" w:rsidR="008B46C4" w:rsidRDefault="008B46C4" w:rsidP="008B46C4">
      <w:pPr>
        <w:pStyle w:val="CommentText"/>
      </w:pPr>
      <w:r>
        <w:rPr>
          <w:rStyle w:val="CommentReference"/>
        </w:rPr>
        <w:annotationRef/>
      </w:r>
      <w:r>
        <w:t>Optional Clause(s) for User to add additional  post termination run off provisions(s).</w:t>
      </w:r>
    </w:p>
  </w:comment>
  <w:comment w:id="78" w:author="Diane Gillett" w:date="2025-03-06T10:17:00Z" w:initials="DG">
    <w:p w14:paraId="0873D8CE" w14:textId="4DFC5945" w:rsidR="00BB490E" w:rsidRDefault="002863CA" w:rsidP="00BB490E">
      <w:pPr>
        <w:pStyle w:val="CommentText"/>
      </w:pPr>
      <w:r>
        <w:rPr>
          <w:rStyle w:val="CommentReference"/>
        </w:rPr>
        <w:annotationRef/>
      </w:r>
      <w:r w:rsidR="00BB490E">
        <w:t>Is this always a possible outcome or will some not be transferred?</w:t>
      </w:r>
    </w:p>
    <w:p w14:paraId="5F510D88" w14:textId="77777777" w:rsidR="00BB490E" w:rsidRDefault="00BB490E" w:rsidP="00BB490E">
      <w:pPr>
        <w:pStyle w:val="CommentText"/>
      </w:pPr>
    </w:p>
    <w:p w14:paraId="43810B2C" w14:textId="77777777" w:rsidR="00BB490E" w:rsidRDefault="00BB490E" w:rsidP="00BB490E">
      <w:pPr>
        <w:pStyle w:val="CommentText"/>
      </w:pPr>
      <w:r>
        <w:t>I am thinking about policies that may be issued to cater for things like chancel liability / warranty / title insurance that have no end date and are transferred via conveyance process from home owner to home owner?</w:t>
      </w:r>
    </w:p>
    <w:p w14:paraId="48967EFC" w14:textId="77777777" w:rsidR="00BB490E" w:rsidRDefault="00BB490E" w:rsidP="00BB490E">
      <w:pPr>
        <w:pStyle w:val="CommentText"/>
      </w:pPr>
    </w:p>
    <w:p w14:paraId="509267E2" w14:textId="77777777" w:rsidR="00BB490E" w:rsidRDefault="00BB490E" w:rsidP="00BB490E">
      <w:pPr>
        <w:pStyle w:val="CommentText"/>
      </w:pPr>
      <w:r>
        <w:t>Appreciate a bit niche but they do exist?????</w:t>
      </w:r>
    </w:p>
    <w:p w14:paraId="1BA816E1" w14:textId="77777777" w:rsidR="00BB490E" w:rsidRDefault="00BB490E" w:rsidP="00BB490E">
      <w:pPr>
        <w:pStyle w:val="CommentText"/>
      </w:pPr>
    </w:p>
    <w:p w14:paraId="79F9F412" w14:textId="77777777" w:rsidR="00BB490E" w:rsidRDefault="00BB490E" w:rsidP="00BB490E">
      <w:pPr>
        <w:pStyle w:val="CommentText"/>
      </w:pPr>
      <w:r>
        <w:t>Clause re-tweaked for clarity.</w:t>
      </w:r>
    </w:p>
  </w:comment>
  <w:comment w:id="79" w:author="Diane Gillett" w:date="2025-06-02T11:20:00Z" w:initials="DG">
    <w:p w14:paraId="5EAD008C" w14:textId="77777777" w:rsidR="00E74C39" w:rsidRDefault="00E74C39" w:rsidP="00E74C39">
      <w:pPr>
        <w:pStyle w:val="CommentText"/>
      </w:pPr>
      <w:r>
        <w:rPr>
          <w:rStyle w:val="CommentReference"/>
        </w:rPr>
        <w:annotationRef/>
      </w:r>
      <w:r>
        <w:t>Also, consider for M5 - is the Coverholder authorised to issue such polices - if we include a Y/N in M5 - we can consider this a Conditional provision that will only apply if such policies may be written - TBC.</w:t>
      </w:r>
    </w:p>
  </w:comment>
  <w:comment w:id="80" w:author="Diane Gillett" w:date="2025-06-12T13:52:00Z" w:initials="DG">
    <w:p w14:paraId="6CC60756" w14:textId="3B560CB9" w:rsidR="004A603D" w:rsidRDefault="004A603D">
      <w:pPr>
        <w:pStyle w:val="CommentText"/>
      </w:pPr>
      <w:r>
        <w:rPr>
          <w:rStyle w:val="CommentReference"/>
        </w:rPr>
        <w:annotationRef/>
      </w:r>
      <w:r w:rsidRPr="2A48E84A">
        <w:t>re-review / remind insurers - make conditional on Yes / No ?????</w:t>
      </w:r>
    </w:p>
  </w:comment>
  <w:comment w:id="81" w:author="Diane Gillett" w:date="2025-06-12T13:53:00Z" w:initials="DG">
    <w:p w14:paraId="17CFFB76" w14:textId="2333718C" w:rsidR="004A603D" w:rsidRDefault="004A603D">
      <w:pPr>
        <w:pStyle w:val="CommentText"/>
      </w:pPr>
      <w:r>
        <w:rPr>
          <w:rStyle w:val="CommentReference"/>
        </w:rPr>
        <w:annotationRef/>
      </w:r>
      <w:r w:rsidRPr="725FBCA2">
        <w:t>t adding to M 5 - consider implications for M 12.....</w:t>
      </w:r>
    </w:p>
  </w:comment>
  <w:comment w:id="82" w:author="Diane Gillett" w:date="2025-08-27T18:07:00Z" w:initials="DG">
    <w:p w14:paraId="19797176" w14:textId="77777777" w:rsidR="009252BA" w:rsidRDefault="009252BA" w:rsidP="009252BA">
      <w:pPr>
        <w:pStyle w:val="CommentText"/>
      </w:pPr>
      <w:r>
        <w:rPr>
          <w:rStyle w:val="CommentReference"/>
        </w:rPr>
        <w:annotationRef/>
      </w:r>
      <w:r>
        <w:t>?? Link to M14 - I think Carrie may have included something.</w:t>
      </w:r>
    </w:p>
    <w:p w14:paraId="63027F73" w14:textId="77777777" w:rsidR="009252BA" w:rsidRDefault="009252BA" w:rsidP="009252BA">
      <w:pPr>
        <w:pStyle w:val="CommentText"/>
      </w:pPr>
    </w:p>
    <w:p w14:paraId="71E058D5" w14:textId="77777777" w:rsidR="009252BA" w:rsidRDefault="009252BA" w:rsidP="009252BA">
      <w:pPr>
        <w:pStyle w:val="CommentText"/>
      </w:pPr>
      <w:r>
        <w:t>Do we need in both Agreement Modules -</w:t>
      </w:r>
    </w:p>
    <w:p w14:paraId="648F0351" w14:textId="77777777" w:rsidR="009252BA" w:rsidRDefault="009252BA" w:rsidP="009252BA">
      <w:pPr>
        <w:pStyle w:val="CommentText"/>
      </w:pPr>
      <w:r>
        <w:t>If yes, wording needs to tally.</w:t>
      </w:r>
    </w:p>
  </w:comment>
  <w:comment w:id="84" w:author="Diane Gillett" w:date="2025-01-21T16:05:00Z" w:initials="DG">
    <w:p w14:paraId="36806596" w14:textId="66E1E5C7" w:rsidR="00352929" w:rsidRDefault="00352929" w:rsidP="00352929">
      <w:pPr>
        <w:pStyle w:val="CommentText"/>
      </w:pPr>
      <w:r>
        <w:rPr>
          <w:rStyle w:val="CommentReference"/>
        </w:rPr>
        <w:annotationRef/>
      </w:r>
      <w:r>
        <w:t>Consider link to M14 as rights to have monies fall away if sanctioned.</w:t>
      </w:r>
    </w:p>
  </w:comment>
  <w:comment w:id="85" w:author="Diane Gillett" w:date="2025-08-27T18:11:00Z" w:initials="DG">
    <w:p w14:paraId="32AFF6DC" w14:textId="77777777" w:rsidR="005F5C48" w:rsidRDefault="005F5C48" w:rsidP="005F5C48">
      <w:pPr>
        <w:pStyle w:val="CommentText"/>
      </w:pPr>
      <w:r>
        <w:rPr>
          <w:rStyle w:val="CommentReference"/>
        </w:rPr>
        <w:annotationRef/>
      </w:r>
      <w:r>
        <w:t>Liaise with Carrie.</w:t>
      </w:r>
    </w:p>
  </w:comment>
  <w:comment w:id="86" w:author="Diane Gillett" w:date="2025-08-27T18:31:00Z" w:initials="DG">
    <w:p w14:paraId="2596DE0A" w14:textId="103DDB83" w:rsidR="008D2478" w:rsidRDefault="008D2478" w:rsidP="008D2478">
      <w:pPr>
        <w:pStyle w:val="CommentText"/>
      </w:pPr>
      <w:r>
        <w:rPr>
          <w:rStyle w:val="CommentReference"/>
        </w:rPr>
        <w:annotationRef/>
      </w:r>
      <w:r>
        <w:t>Conditional Clause - only to apply where tacit / automatic renewals are permitted under M5, Scope of Underwriting Authority.</w:t>
      </w:r>
    </w:p>
    <w:p w14:paraId="27D0F80E" w14:textId="77777777" w:rsidR="008D2478" w:rsidRDefault="008D2478" w:rsidP="008D2478">
      <w:pPr>
        <w:pStyle w:val="CommentText"/>
      </w:pPr>
    </w:p>
    <w:p w14:paraId="46384E1E" w14:textId="77777777" w:rsidR="008D2478" w:rsidRDefault="008D2478" w:rsidP="008D2478">
      <w:pPr>
        <w:pStyle w:val="CommentText"/>
      </w:pPr>
      <w:r>
        <w:t>See comment above - both for chosen delegation to write such policies and / or where territorial regulation applies.</w:t>
      </w:r>
    </w:p>
  </w:comment>
  <w:comment w:id="87" w:author="Diane Gillett" w:date="2025-08-27T17:39:00Z" w:initials="DG">
    <w:p w14:paraId="7357CEB0" w14:textId="77777777" w:rsidR="00424272" w:rsidRDefault="00424272" w:rsidP="00424272">
      <w:pPr>
        <w:pStyle w:val="CommentText"/>
      </w:pPr>
      <w:r>
        <w:rPr>
          <w:rStyle w:val="CommentReference"/>
        </w:rPr>
        <w:annotationRef/>
      </w:r>
      <w:r>
        <w:rPr>
          <w:highlight w:val="yellow"/>
        </w:rPr>
        <w:t>Definitions - pending Legal Counsel consideration</w:t>
      </w:r>
    </w:p>
    <w:p w14:paraId="0AA133D2" w14:textId="77777777" w:rsidR="00424272" w:rsidRDefault="00424272" w:rsidP="00424272">
      <w:pPr>
        <w:pStyle w:val="CommentText"/>
      </w:pPr>
    </w:p>
    <w:p w14:paraId="654DB8C2" w14:textId="77777777" w:rsidR="00424272" w:rsidRDefault="00424272" w:rsidP="00424272">
      <w:pPr>
        <w:pStyle w:val="CommentText"/>
      </w:pPr>
      <w:r>
        <w:t>Nothing in Lloyd’s Glossary???</w:t>
      </w:r>
    </w:p>
    <w:p w14:paraId="71B5D087" w14:textId="77777777" w:rsidR="00424272" w:rsidRDefault="00424272" w:rsidP="00424272">
      <w:pPr>
        <w:pStyle w:val="CommentText"/>
      </w:pPr>
    </w:p>
    <w:p w14:paraId="670DB404" w14:textId="77777777" w:rsidR="00424272" w:rsidRDefault="00424272" w:rsidP="00424272">
      <w:pPr>
        <w:pStyle w:val="CommentText"/>
      </w:pPr>
      <w:r>
        <w:t>Starter for 10 -</w:t>
      </w:r>
    </w:p>
    <w:p w14:paraId="13BFE9BA" w14:textId="77777777" w:rsidR="00424272" w:rsidRDefault="00424272" w:rsidP="00424272">
      <w:pPr>
        <w:pStyle w:val="CommentText"/>
      </w:pPr>
    </w:p>
    <w:p w14:paraId="44764A1B" w14:textId="77777777" w:rsidR="00424272" w:rsidRDefault="00424272" w:rsidP="00424272">
      <w:pPr>
        <w:pStyle w:val="CommentText"/>
      </w:pPr>
      <w:r>
        <w:t>Automatic Renewal  means the renewal of a policy for a further period on its expiry date in accordance with the express terms of the policy, without the need for any further action by either party, unless and until a valid notice of non-renewal is served.</w:t>
      </w:r>
    </w:p>
    <w:p w14:paraId="0905B6DE" w14:textId="77777777" w:rsidR="00424272" w:rsidRDefault="00424272" w:rsidP="00424272">
      <w:pPr>
        <w:pStyle w:val="CommentText"/>
      </w:pPr>
    </w:p>
    <w:p w14:paraId="3B4519F2" w14:textId="77777777" w:rsidR="00424272" w:rsidRDefault="00424272" w:rsidP="00424272">
      <w:pPr>
        <w:pStyle w:val="CommentText"/>
      </w:pPr>
      <w:r>
        <w:t>Tacit Renewal means the renewal or continuation of a policy that arises by implication, custom, or operation of law where neither party has given notice of termination and the parties continue to act as though this policy remains in force, notwithstanding the absence of an express renewal clause.</w:t>
      </w:r>
    </w:p>
    <w:p w14:paraId="650134B3" w14:textId="77777777" w:rsidR="00424272" w:rsidRDefault="00424272" w:rsidP="00424272">
      <w:pPr>
        <w:pStyle w:val="CommentText"/>
      </w:pPr>
    </w:p>
    <w:p w14:paraId="7A4FA46B" w14:textId="77777777" w:rsidR="00424272" w:rsidRDefault="00424272" w:rsidP="00424272">
      <w:pPr>
        <w:pStyle w:val="CommentText"/>
      </w:pPr>
      <w:r>
        <w:t>For the avoidance of doubt, both Automatic Renewal and Tacit Renewal shall be subject always to any applicable laws and regulations in the relevant jurisdiction governing the renewal of policies, including but not limited to consumer protection, insurance distribution, or limitation legislation.</w:t>
      </w:r>
    </w:p>
  </w:comment>
  <w:comment w:id="89" w:author="Diane Gillett" w:date="2024-10-07T10:08:00Z" w:initials="DG">
    <w:p w14:paraId="6BF97C56" w14:textId="01C1049F" w:rsidR="0011725A" w:rsidRDefault="0011725A" w:rsidP="0011725A">
      <w:pPr>
        <w:pStyle w:val="CommentText"/>
      </w:pPr>
      <w:r>
        <w:rPr>
          <w:rStyle w:val="CommentReference"/>
        </w:rPr>
        <w:annotationRef/>
      </w:r>
      <w:r>
        <w:t>Section does not appear for Continuous Agreements.</w:t>
      </w:r>
    </w:p>
  </w:comment>
  <w:comment w:id="90" w:author="Diane Gillett" w:date="2025-10-09T13:52:00Z" w:initials="DG">
    <w:p w14:paraId="3DF88C0D" w14:textId="77777777" w:rsidR="001B6826" w:rsidRDefault="001B6826" w:rsidP="001B6826">
      <w:pPr>
        <w:pStyle w:val="CommentText"/>
      </w:pPr>
      <w:r>
        <w:rPr>
          <w:rStyle w:val="CommentReference"/>
        </w:rPr>
        <w:annotationRef/>
      </w:r>
      <w:r>
        <w:t>Link to 12.34.1</w:t>
      </w:r>
    </w:p>
  </w:comment>
  <w:comment w:id="91" w:author="Carla Wise" w:date="2025-10-09T11:05:00Z" w:initials="CW">
    <w:p w14:paraId="0960F5A9" w14:textId="77811870" w:rsidR="00B2566E" w:rsidRDefault="00B2566E" w:rsidP="00B2566E">
      <w:pPr>
        <w:pStyle w:val="CommentText"/>
      </w:pPr>
      <w:r>
        <w:rPr>
          <w:rStyle w:val="CommentReference"/>
        </w:rPr>
        <w:annotationRef/>
      </w:r>
      <w:r>
        <w:t>Link to 12.34.1</w:t>
      </w:r>
    </w:p>
  </w:comment>
  <w:comment w:id="92" w:author="Carla Wise" w:date="2025-10-09T11:30:00Z" w:initials="CW">
    <w:p w14:paraId="71D42AF9" w14:textId="161616D9" w:rsidR="005F7A70" w:rsidRDefault="005F7A70" w:rsidP="005F7A70">
      <w:pPr>
        <w:pStyle w:val="CommentText"/>
      </w:pPr>
      <w:r>
        <w:rPr>
          <w:rStyle w:val="CommentReference"/>
        </w:rPr>
        <w:annotationRef/>
      </w:r>
      <w:r>
        <w:fldChar w:fldCharType="begin"/>
      </w:r>
      <w:r>
        <w:instrText>HYPERLINK "mailto:diane.gillett@lmalloyds.com"</w:instrText>
      </w:r>
      <w:bookmarkStart w:id="94" w:name="_@_C8FE4EE57C154918998CF0156E69874AZ"/>
      <w:r>
        <w:fldChar w:fldCharType="separate"/>
      </w:r>
      <w:bookmarkEnd w:id="94"/>
      <w:r w:rsidRPr="005F7A70">
        <w:rPr>
          <w:rStyle w:val="Mention"/>
          <w:noProof/>
        </w:rPr>
        <w:t>@Diane Gillett</w:t>
      </w:r>
      <w:r>
        <w:fldChar w:fldCharType="end"/>
      </w:r>
      <w:r>
        <w:t xml:space="preserve"> should there possibly be something here and perhaps also included in M4 about expectations around when the CH should provide a renewal pack in order for the notice period to be honoured? Have included a suggestion along these lines for consideration.</w:t>
      </w:r>
    </w:p>
  </w:comment>
  <w:comment w:id="93" w:author="Diane Gillett" w:date="2025-10-09T13:57:00Z" w:initials="DG">
    <w:p w14:paraId="773F42E7" w14:textId="77777777" w:rsidR="00415EB9" w:rsidRDefault="00415EB9" w:rsidP="00415EB9">
      <w:pPr>
        <w:pStyle w:val="CommentText"/>
      </w:pPr>
      <w:r>
        <w:rPr>
          <w:rStyle w:val="CommentReference"/>
        </w:rPr>
        <w:annotationRef/>
      </w:r>
      <w:r>
        <w:t>I think this would be really helpful, but likely will need MA/Broker inputs - so agree further consideration.</w:t>
      </w:r>
    </w:p>
  </w:comment>
  <w:comment w:id="95" w:author="Diane Gillett" w:date="2025-10-09T13:56:00Z" w:initials="DG">
    <w:p w14:paraId="3A78BDF6" w14:textId="6FF04631" w:rsidR="00E97508" w:rsidRDefault="00E97508" w:rsidP="00E97508">
      <w:pPr>
        <w:pStyle w:val="CommentText"/>
      </w:pPr>
      <w:r>
        <w:rPr>
          <w:rStyle w:val="CommentReference"/>
        </w:rPr>
        <w:annotationRef/>
      </w:r>
      <w:r>
        <w:t>Link to 12.34.1</w:t>
      </w:r>
    </w:p>
  </w:comment>
  <w:comment w:id="96" w:author="Diane Gillett" w:date="2025-08-20T13:26:00Z" w:initials="DG">
    <w:p w14:paraId="6E3358FC" w14:textId="25F7CC7D" w:rsidR="0011725A" w:rsidRDefault="0011725A" w:rsidP="0011725A">
      <w:pPr>
        <w:pStyle w:val="CommentText"/>
      </w:pPr>
      <w:r>
        <w:rPr>
          <w:rStyle w:val="CommentReference"/>
        </w:rPr>
        <w:annotationRef/>
      </w:r>
      <w:r>
        <w:t>Optional Provision - user choice</w:t>
      </w:r>
    </w:p>
  </w:comment>
  <w:comment w:id="97" w:author="Carla Wise" w:date="2025-10-09T14:28:00Z" w:initials="CW">
    <w:p w14:paraId="30EABCCA" w14:textId="77777777" w:rsidR="0051263E" w:rsidRDefault="0051263E" w:rsidP="0051263E">
      <w:pPr>
        <w:pStyle w:val="CommentText"/>
      </w:pPr>
      <w:r>
        <w:rPr>
          <w:rStyle w:val="CommentReference"/>
        </w:rPr>
        <w:annotationRef/>
      </w:r>
      <w:r>
        <w:t>Link to 12.34.1</w:t>
      </w:r>
    </w:p>
  </w:comment>
  <w:comment w:id="98" w:author="Diane Gillett" w:date="2025-09-18T12:06:00Z" w:initials="DG">
    <w:p w14:paraId="3784D03A" w14:textId="2E0D9AE0" w:rsidR="003C0858" w:rsidRDefault="003C0858" w:rsidP="003C0858">
      <w:pPr>
        <w:pStyle w:val="CommentText"/>
      </w:pPr>
      <w:r>
        <w:rPr>
          <w:rStyle w:val="CommentReference"/>
        </w:rPr>
        <w:annotationRef/>
      </w:r>
      <w:r>
        <w:t>Do we need to include guidance that policies  can only incept (ie new or renewals) if inception date is prior to expiry of CBAA (to reflect provision in M2).</w:t>
      </w:r>
    </w:p>
  </w:comment>
  <w:comment w:id="99" w:author="Carla Wise" w:date="2025-10-09T14:31:00Z" w:initials="CW">
    <w:p w14:paraId="0E120BC0" w14:textId="77777777" w:rsidR="00251EBC" w:rsidRDefault="00251EBC" w:rsidP="00251EBC">
      <w:pPr>
        <w:pStyle w:val="CommentText"/>
      </w:pPr>
      <w:r>
        <w:rPr>
          <w:rStyle w:val="CommentReference"/>
        </w:rPr>
        <w:annotationRef/>
      </w:r>
      <w:r>
        <w:t>Conditional Provision</w:t>
      </w:r>
    </w:p>
    <w:p w14:paraId="65598663" w14:textId="77777777" w:rsidR="00251EBC" w:rsidRDefault="00251EBC" w:rsidP="00251EBC">
      <w:pPr>
        <w:pStyle w:val="CommentText"/>
      </w:pPr>
    </w:p>
    <w:p w14:paraId="47D9BDA4" w14:textId="77777777" w:rsidR="00251EBC" w:rsidRDefault="00251EBC" w:rsidP="00251EBC">
      <w:pPr>
        <w:pStyle w:val="CommentText"/>
      </w:pPr>
      <w:r>
        <w:t>Only included when 12.39.2.2A is selected by user.</w:t>
      </w:r>
    </w:p>
  </w:comment>
  <w:comment w:id="100" w:author="Carla Wise" w:date="2025-10-09T11:46:00Z" w:initials="CW">
    <w:p w14:paraId="0025D9F4" w14:textId="189A60CA" w:rsidR="007B5AA7" w:rsidRDefault="007B5AA7" w:rsidP="007B5AA7">
      <w:pPr>
        <w:pStyle w:val="CommentText"/>
      </w:pPr>
      <w:r>
        <w:rPr>
          <w:rStyle w:val="CommentReference"/>
        </w:rPr>
        <w:annotationRef/>
      </w:r>
      <w:r>
        <w:t>Conditional Provision</w:t>
      </w:r>
    </w:p>
    <w:p w14:paraId="47271119" w14:textId="77777777" w:rsidR="007B5AA7" w:rsidRDefault="007B5AA7" w:rsidP="007B5AA7">
      <w:pPr>
        <w:pStyle w:val="CommentText"/>
      </w:pPr>
    </w:p>
    <w:p w14:paraId="63EAFE8D" w14:textId="77777777" w:rsidR="007B5AA7" w:rsidRDefault="007B5AA7" w:rsidP="007B5AA7">
      <w:pPr>
        <w:pStyle w:val="CommentText"/>
      </w:pPr>
      <w:r>
        <w:t>Always included as standard unless user chooses to include 12.39.2.4, in which case this provision is not included.</w:t>
      </w:r>
    </w:p>
  </w:comment>
  <w:comment w:id="101" w:author="Diane Gillett" w:date="2025-07-08T14:04:00Z" w:initials="DG">
    <w:p w14:paraId="1BA0C7C8" w14:textId="77777777" w:rsidR="0011725A" w:rsidRDefault="0011725A" w:rsidP="0011725A">
      <w:pPr>
        <w:pStyle w:val="CommentText"/>
      </w:pPr>
      <w:r>
        <w:rPr>
          <w:rStyle w:val="CommentReference"/>
        </w:rPr>
        <w:annotationRef/>
      </w:r>
      <w:r>
        <w:t>Optional Clause(s) for User to add additional provision(s)</w:t>
      </w:r>
    </w:p>
  </w:comment>
  <w:comment w:id="102" w:author="Carla Wise" w:date="2025-10-09T11:59:00Z" w:initials="CW">
    <w:p w14:paraId="002928E6" w14:textId="77777777" w:rsidR="00340027" w:rsidRDefault="00340027" w:rsidP="00340027">
      <w:pPr>
        <w:pStyle w:val="CommentText"/>
      </w:pPr>
      <w:r>
        <w:rPr>
          <w:rStyle w:val="CommentReference"/>
        </w:rPr>
        <w:annotationRef/>
      </w:r>
      <w:r>
        <w:t>Option A or B to be included - user choice.</w:t>
      </w:r>
    </w:p>
    <w:p w14:paraId="4612B13B" w14:textId="77777777" w:rsidR="00340027" w:rsidRDefault="00340027" w:rsidP="00340027">
      <w:pPr>
        <w:pStyle w:val="CommentText"/>
      </w:pPr>
    </w:p>
    <w:p w14:paraId="493FA7AA" w14:textId="77777777" w:rsidR="00340027" w:rsidRDefault="00340027" w:rsidP="00340027">
      <w:pPr>
        <w:pStyle w:val="CommentText"/>
      </w:pPr>
      <w:r>
        <w:t>Option A should be selected if during the notice period leading up to non-renewal the Insurers would wish to restrict terms rather than allowing terms of the Agreement to continue as is until expiry.</w:t>
      </w:r>
    </w:p>
  </w:comment>
  <w:comment w:id="103" w:author="Carla Wise" w:date="2025-10-09T14:34:00Z" w:initials="CW">
    <w:p w14:paraId="6A2ADD83" w14:textId="77777777" w:rsidR="00051D86" w:rsidRDefault="00051D86" w:rsidP="00051D86">
      <w:pPr>
        <w:pStyle w:val="CommentText"/>
      </w:pPr>
      <w:r>
        <w:rPr>
          <w:rStyle w:val="CommentReference"/>
        </w:rPr>
        <w:annotationRef/>
      </w:r>
      <w:r>
        <w:t>Conditional Optional Provision</w:t>
      </w:r>
    </w:p>
    <w:p w14:paraId="0980D1C5" w14:textId="77777777" w:rsidR="00051D86" w:rsidRDefault="00051D86" w:rsidP="00051D86">
      <w:pPr>
        <w:pStyle w:val="CommentText"/>
      </w:pPr>
    </w:p>
    <w:p w14:paraId="5F2D51E7" w14:textId="77777777" w:rsidR="00051D86" w:rsidRDefault="00051D86" w:rsidP="00051D86">
      <w:pPr>
        <w:pStyle w:val="CommentText"/>
      </w:pPr>
      <w:r>
        <w:t>If user selects 12.39.2.2A then they will also be presented with the option to include this clause.</w:t>
      </w:r>
    </w:p>
  </w:comment>
  <w:comment w:id="104" w:author="Carla Wise" w:date="2025-10-09T13:58:00Z" w:initials="CW">
    <w:p w14:paraId="4062F95C" w14:textId="77777777" w:rsidR="002F35AF" w:rsidRDefault="00A21DC4" w:rsidP="002F35AF">
      <w:pPr>
        <w:pStyle w:val="CommentText"/>
      </w:pPr>
      <w:r>
        <w:rPr>
          <w:rStyle w:val="CommentReference"/>
        </w:rPr>
        <w:annotationRef/>
      </w:r>
      <w:r w:rsidR="002F35AF">
        <w:t xml:space="preserve">Needs further consideration. </w:t>
      </w:r>
    </w:p>
  </w:comment>
  <w:comment w:id="105" w:author="Diane Gillett" w:date="2025-08-20T15:27:00Z" w:initials="DG">
    <w:p w14:paraId="37272AD6" w14:textId="2730C7C1" w:rsidR="00A4183D" w:rsidRDefault="0011725A" w:rsidP="00A4183D">
      <w:pPr>
        <w:pStyle w:val="CommentText"/>
      </w:pPr>
      <w:r>
        <w:rPr>
          <w:rStyle w:val="CommentReference"/>
        </w:rPr>
        <w:annotationRef/>
      </w:r>
      <w:r w:rsidR="00A4183D">
        <w:t xml:space="preserve">Conditional Provision - only to appear if Australia CBAA </w:t>
      </w:r>
    </w:p>
    <w:p w14:paraId="74A321BD" w14:textId="77777777" w:rsidR="00A4183D" w:rsidRDefault="00A4183D" w:rsidP="00A4183D">
      <w:pPr>
        <w:pStyle w:val="CommentText"/>
      </w:pPr>
    </w:p>
    <w:p w14:paraId="3152533C" w14:textId="77777777" w:rsidR="00A4183D" w:rsidRDefault="00A4183D" w:rsidP="00A4183D">
      <w:pPr>
        <w:pStyle w:val="CommentText"/>
      </w:pPr>
      <w:r>
        <w:t>Extract from LMA5546 point 9, with “shall” amended to “must” - as per CBAA drafting style guide.</w:t>
      </w:r>
    </w:p>
    <w:p w14:paraId="3E4FFD23" w14:textId="77777777" w:rsidR="00A4183D" w:rsidRDefault="00A4183D" w:rsidP="00A4183D">
      <w:pPr>
        <w:pStyle w:val="CommentText"/>
      </w:pPr>
    </w:p>
    <w:p w14:paraId="1DAF077A" w14:textId="77777777" w:rsidR="00A4183D" w:rsidRDefault="00A4183D" w:rsidP="00A4183D">
      <w:pPr>
        <w:pStyle w:val="CommentText"/>
      </w:pPr>
    </w:p>
    <w:p w14:paraId="5EBE8C0A" w14:textId="77777777" w:rsidR="00A4183D" w:rsidRDefault="00A4183D" w:rsidP="00A4183D">
      <w:pPr>
        <w:pStyle w:val="CommentText"/>
      </w:pPr>
      <w:r>
        <w:rPr>
          <w:highlight w:val="yellow"/>
        </w:rPr>
        <w:t>To be clarified - does this apply to CH domiciled in Aus / CH domiciled elsewhere but writing Aus policies or both???</w:t>
      </w:r>
    </w:p>
    <w:p w14:paraId="4F0F48BA" w14:textId="77777777" w:rsidR="00A4183D" w:rsidRDefault="00A4183D" w:rsidP="00A4183D">
      <w:pPr>
        <w:pStyle w:val="CommentText"/>
      </w:pPr>
    </w:p>
    <w:p w14:paraId="32B5E19D" w14:textId="77777777" w:rsidR="00A4183D" w:rsidRDefault="00A4183D" w:rsidP="00A4183D">
      <w:pPr>
        <w:pStyle w:val="CommentText"/>
      </w:pPr>
      <w:r>
        <w:rPr>
          <w:highlight w:val="yellow"/>
        </w:rPr>
        <w:t>Insurance / R/I or both?</w:t>
      </w:r>
    </w:p>
  </w:comment>
  <w:comment w:id="107" w:author="Diane Gillett" w:date="2025-09-18T12:11:00Z" w:initials="DG">
    <w:p w14:paraId="4DA6995E" w14:textId="77777777" w:rsidR="000B42FA" w:rsidRDefault="000B42FA" w:rsidP="000B42FA">
      <w:pPr>
        <w:pStyle w:val="CommentText"/>
      </w:pPr>
      <w:r>
        <w:rPr>
          <w:rStyle w:val="CommentReference"/>
        </w:rPr>
        <w:annotationRef/>
      </w:r>
      <w:r>
        <w:t>Conditional provision</w:t>
      </w:r>
    </w:p>
    <w:p w14:paraId="0B568691" w14:textId="77777777" w:rsidR="000B42FA" w:rsidRDefault="000B42FA" w:rsidP="000B42FA">
      <w:pPr>
        <w:pStyle w:val="CommentText"/>
      </w:pPr>
    </w:p>
    <w:p w14:paraId="11750CDF" w14:textId="77777777" w:rsidR="000B42FA" w:rsidRDefault="000B42FA" w:rsidP="000B42FA">
      <w:pPr>
        <w:pStyle w:val="CommentText"/>
      </w:pPr>
      <w:r>
        <w:t>Will only appear if Tacit / Auto renewals are authorised in Module 5 and / or there is a regulatory requirement in the territory to provide tacit / auto renewals.</w:t>
      </w:r>
    </w:p>
    <w:p w14:paraId="527B7039" w14:textId="77777777" w:rsidR="000B42FA" w:rsidRDefault="000B42FA" w:rsidP="000B42FA">
      <w:pPr>
        <w:pStyle w:val="CommentText"/>
      </w:pPr>
    </w:p>
    <w:p w14:paraId="648D10CC" w14:textId="77777777" w:rsidR="000B42FA" w:rsidRDefault="000B42FA" w:rsidP="000B42FA">
      <w:pPr>
        <w:pStyle w:val="CommentText"/>
      </w:pPr>
      <w:r>
        <w:rPr>
          <w:highlight w:val="yellow"/>
        </w:rPr>
        <w:t>Query - can a list be pulled from Crystal + as to which territories (and for which CoBs?) this is a regulatory requirement?</w:t>
      </w:r>
    </w:p>
    <w:p w14:paraId="12CA5700" w14:textId="77777777" w:rsidR="000B42FA" w:rsidRDefault="000B42FA" w:rsidP="000B42FA">
      <w:pPr>
        <w:pStyle w:val="CommentText"/>
      </w:pPr>
    </w:p>
    <w:p w14:paraId="456ACBB7" w14:textId="77777777" w:rsidR="000B42FA" w:rsidRDefault="000B42FA" w:rsidP="000B42FA">
      <w:pPr>
        <w:pStyle w:val="CommentText"/>
      </w:pPr>
      <w:r>
        <w:rPr>
          <w:highlight w:val="yellow"/>
        </w:rPr>
        <w:t>Pending response from query to LITA 27/08/2025.</w:t>
      </w:r>
    </w:p>
  </w:comment>
  <w:comment w:id="108" w:author="Diane Gillett" w:date="2025-08-27T17:39:00Z" w:initials="DG">
    <w:p w14:paraId="571133F9" w14:textId="77777777" w:rsidR="00424272" w:rsidRDefault="00424272" w:rsidP="00424272">
      <w:pPr>
        <w:pStyle w:val="CommentText"/>
      </w:pPr>
      <w:r>
        <w:rPr>
          <w:rStyle w:val="CommentReference"/>
        </w:rPr>
        <w:annotationRef/>
      </w:r>
      <w:r>
        <w:rPr>
          <w:highlight w:val="yellow"/>
        </w:rPr>
        <w:t>Definitions - pending Legal Counsel consideration</w:t>
      </w:r>
    </w:p>
    <w:p w14:paraId="4A03CBD2" w14:textId="77777777" w:rsidR="00424272" w:rsidRDefault="00424272" w:rsidP="00424272">
      <w:pPr>
        <w:pStyle w:val="CommentText"/>
      </w:pPr>
    </w:p>
    <w:p w14:paraId="0EAF1481" w14:textId="77777777" w:rsidR="00424272" w:rsidRDefault="00424272" w:rsidP="00424272">
      <w:pPr>
        <w:pStyle w:val="CommentText"/>
      </w:pPr>
      <w:r>
        <w:t>Nothing in Lloyd’s Glossary???</w:t>
      </w:r>
    </w:p>
    <w:p w14:paraId="6DB24AD7" w14:textId="77777777" w:rsidR="00424272" w:rsidRDefault="00424272" w:rsidP="00424272">
      <w:pPr>
        <w:pStyle w:val="CommentText"/>
      </w:pPr>
    </w:p>
    <w:p w14:paraId="6BEDF9DD" w14:textId="77777777" w:rsidR="00424272" w:rsidRDefault="00424272" w:rsidP="00424272">
      <w:pPr>
        <w:pStyle w:val="CommentText"/>
      </w:pPr>
      <w:r>
        <w:t>Starter for 10 -</w:t>
      </w:r>
    </w:p>
    <w:p w14:paraId="23977285" w14:textId="77777777" w:rsidR="00424272" w:rsidRDefault="00424272" w:rsidP="00424272">
      <w:pPr>
        <w:pStyle w:val="CommentText"/>
      </w:pPr>
    </w:p>
    <w:p w14:paraId="04112D10" w14:textId="77777777" w:rsidR="00424272" w:rsidRDefault="00424272" w:rsidP="00424272">
      <w:pPr>
        <w:pStyle w:val="CommentText"/>
      </w:pPr>
      <w:r>
        <w:t>Automatic Renewal  means the renewal of a policy for a further period on its expiry date in accordance with the express terms of the policy, without the need for any further action by either party, unless and until a valid notice of non-renewal is served.</w:t>
      </w:r>
    </w:p>
    <w:p w14:paraId="21FA8300" w14:textId="77777777" w:rsidR="00424272" w:rsidRDefault="00424272" w:rsidP="00424272">
      <w:pPr>
        <w:pStyle w:val="CommentText"/>
      </w:pPr>
    </w:p>
    <w:p w14:paraId="228055B8" w14:textId="77777777" w:rsidR="00424272" w:rsidRDefault="00424272" w:rsidP="00424272">
      <w:pPr>
        <w:pStyle w:val="CommentText"/>
      </w:pPr>
      <w:r>
        <w:t>Tacit Renewal means the renewal or continuation of a policy that arises by implication, custom, or operation of law where neither party has given notice of termination and the parties continue to act as though this policy remains in force, notwithstanding the absence of an express renewal clause.</w:t>
      </w:r>
    </w:p>
    <w:p w14:paraId="30652898" w14:textId="77777777" w:rsidR="00424272" w:rsidRDefault="00424272" w:rsidP="00424272">
      <w:pPr>
        <w:pStyle w:val="CommentText"/>
      </w:pPr>
    </w:p>
    <w:p w14:paraId="33D32443" w14:textId="77777777" w:rsidR="00424272" w:rsidRDefault="00424272" w:rsidP="00424272">
      <w:pPr>
        <w:pStyle w:val="CommentText"/>
      </w:pPr>
      <w:r>
        <w:t>For the avoidance of doubt, both Automatic Renewal and Tacit Renewal shall be subject always to any applicable laws and regulations in the relevant jurisdiction governing the renewal of policies, including but not limited to consumer protection, insurance distribution, or limitation legislation.</w:t>
      </w:r>
    </w:p>
  </w:comment>
  <w:comment w:id="109" w:author="Diane Gillett" w:date="2025-08-20T15:48:00Z" w:initials="DG">
    <w:p w14:paraId="29A02533" w14:textId="77777777" w:rsidR="0011725A" w:rsidRDefault="0011725A" w:rsidP="0011725A">
      <w:pPr>
        <w:pStyle w:val="CommentText"/>
      </w:pPr>
      <w:r>
        <w:rPr>
          <w:rStyle w:val="CommentReference"/>
        </w:rPr>
        <w:annotationRef/>
      </w:r>
      <w:r>
        <w:rPr>
          <w:highlight w:val="cyan"/>
        </w:rPr>
        <w:t>?? Link Aus BAA Endt wording here - for added clarity as a conditional sub-clause?????</w:t>
      </w:r>
    </w:p>
  </w:comment>
  <w:comment w:id="110" w:author="Carla Wise" w:date="2025-10-09T14:03:00Z" w:initials="CW">
    <w:p w14:paraId="077A573D" w14:textId="77777777" w:rsidR="008F7A93" w:rsidRDefault="008F7A93" w:rsidP="008F7A93">
      <w:pPr>
        <w:pStyle w:val="CommentText"/>
      </w:pPr>
      <w:r>
        <w:rPr>
          <w:rStyle w:val="CommentReference"/>
        </w:rPr>
        <w:annotationRef/>
      </w:r>
      <w:r>
        <w:t>Conditional Provision</w:t>
      </w:r>
    </w:p>
    <w:p w14:paraId="7B718032" w14:textId="77777777" w:rsidR="008F7A93" w:rsidRDefault="008F7A93" w:rsidP="008F7A93">
      <w:pPr>
        <w:pStyle w:val="CommentText"/>
      </w:pPr>
    </w:p>
    <w:p w14:paraId="6E05BF30" w14:textId="77777777" w:rsidR="008F7A93" w:rsidRDefault="008F7A93" w:rsidP="008F7A93">
      <w:pPr>
        <w:pStyle w:val="CommentText"/>
      </w:pPr>
      <w:r>
        <w:t>Always included as standard unless user chooses to include 12.40.2.4, in which case this provision is not included.</w:t>
      </w:r>
    </w:p>
  </w:comment>
  <w:comment w:id="111" w:author="Diane Gillett" w:date="2025-07-08T11:58:00Z" w:initials="DG">
    <w:p w14:paraId="7FBFEF83" w14:textId="77777777" w:rsidR="0011725A" w:rsidRDefault="0011725A" w:rsidP="0011725A">
      <w:pPr>
        <w:pStyle w:val="CommentText"/>
      </w:pPr>
      <w:r>
        <w:rPr>
          <w:rStyle w:val="CommentReference"/>
        </w:rPr>
        <w:annotationRef/>
      </w:r>
      <w:r>
        <w:t>Optional Clause(s) for User to add additional provision(s)</w:t>
      </w:r>
    </w:p>
  </w:comment>
  <w:comment w:id="112" w:author="Carla Wise" w:date="2025-10-09T14:06:00Z" w:initials="CW">
    <w:p w14:paraId="3A7446C8" w14:textId="77777777" w:rsidR="007153A0" w:rsidRDefault="007153A0" w:rsidP="007153A0">
      <w:pPr>
        <w:pStyle w:val="CommentText"/>
      </w:pPr>
      <w:r>
        <w:rPr>
          <w:rStyle w:val="CommentReference"/>
        </w:rPr>
        <w:annotationRef/>
      </w:r>
      <w:r>
        <w:t>New Optional  Provision - to pick up on Garry Murphy request</w:t>
      </w:r>
    </w:p>
    <w:p w14:paraId="19CC44EB" w14:textId="77777777" w:rsidR="007153A0" w:rsidRDefault="007153A0" w:rsidP="007153A0">
      <w:pPr>
        <w:pStyle w:val="CommentText"/>
      </w:pPr>
    </w:p>
    <w:p w14:paraId="4C7CB22E" w14:textId="77777777" w:rsidR="007153A0" w:rsidRDefault="007153A0" w:rsidP="007153A0">
      <w:pPr>
        <w:pStyle w:val="CommentText"/>
      </w:pPr>
      <w:r>
        <w:t>(See GM email 26/08/2025)</w:t>
      </w:r>
    </w:p>
    <w:p w14:paraId="66CC5B23" w14:textId="77777777" w:rsidR="007153A0" w:rsidRDefault="007153A0" w:rsidP="007153A0">
      <w:pPr>
        <w:pStyle w:val="CommentText"/>
      </w:pPr>
    </w:p>
    <w:p w14:paraId="48D1320B" w14:textId="77777777" w:rsidR="007153A0" w:rsidRDefault="007153A0" w:rsidP="007153A0">
      <w:pPr>
        <w:pStyle w:val="CommentText"/>
      </w:pPr>
      <w:r>
        <w:t>I have excluded the bit about renewing policies as they cannot attach under a BAA post end date.</w:t>
      </w:r>
    </w:p>
    <w:p w14:paraId="1C79B228" w14:textId="77777777" w:rsidR="007153A0" w:rsidRDefault="007153A0" w:rsidP="007153A0">
      <w:pPr>
        <w:pStyle w:val="CommentText"/>
      </w:pPr>
    </w:p>
    <w:p w14:paraId="5A1D57F0" w14:textId="77777777" w:rsidR="007153A0" w:rsidRDefault="007153A0" w:rsidP="007153A0">
      <w:pPr>
        <w:pStyle w:val="CommentText"/>
      </w:pPr>
      <w:r>
        <w:t>For further consideration.</w:t>
      </w:r>
    </w:p>
  </w:comment>
  <w:comment w:id="113" w:author="Diane Gillett" w:date="2025-09-18T11:53:00Z" w:initials="DG">
    <w:p w14:paraId="46B65837" w14:textId="77777777" w:rsidR="00DB17E4" w:rsidRDefault="00DB17E4" w:rsidP="00DB17E4">
      <w:pPr>
        <w:pStyle w:val="CommentText"/>
      </w:pPr>
      <w:r>
        <w:rPr>
          <w:rStyle w:val="CommentReference"/>
        </w:rPr>
        <w:annotationRef/>
      </w:r>
      <w:r>
        <w:t xml:space="preserve">Conditional Provision - only to appear if Australia CBAA </w:t>
      </w:r>
    </w:p>
    <w:p w14:paraId="5C630C10" w14:textId="77777777" w:rsidR="00DB17E4" w:rsidRDefault="00DB17E4" w:rsidP="00DB17E4">
      <w:pPr>
        <w:pStyle w:val="CommentText"/>
      </w:pPr>
    </w:p>
    <w:p w14:paraId="5ED2A76A" w14:textId="77777777" w:rsidR="00DB17E4" w:rsidRDefault="00DB17E4" w:rsidP="00DB17E4">
      <w:pPr>
        <w:pStyle w:val="CommentText"/>
      </w:pPr>
    </w:p>
    <w:p w14:paraId="526D7309" w14:textId="77777777" w:rsidR="00DB17E4" w:rsidRDefault="00DB17E4" w:rsidP="00DB17E4">
      <w:pPr>
        <w:pStyle w:val="CommentText"/>
      </w:pPr>
      <w:r>
        <w:t>Extract from LMA5546 point 9, with “shall” amended to “must” - as per CBAA drafting style guide.</w:t>
      </w:r>
    </w:p>
    <w:p w14:paraId="4BE2FED4" w14:textId="77777777" w:rsidR="00DB17E4" w:rsidRDefault="00DB17E4" w:rsidP="00DB17E4">
      <w:pPr>
        <w:pStyle w:val="CommentText"/>
      </w:pPr>
    </w:p>
    <w:p w14:paraId="5E56EDB2" w14:textId="77777777" w:rsidR="00DB17E4" w:rsidRDefault="00DB17E4" w:rsidP="00DB17E4">
      <w:pPr>
        <w:pStyle w:val="CommentText"/>
      </w:pPr>
    </w:p>
    <w:p w14:paraId="47E9A7F8" w14:textId="77777777" w:rsidR="00DB17E4" w:rsidRDefault="00DB17E4" w:rsidP="00DB17E4">
      <w:pPr>
        <w:pStyle w:val="CommentText"/>
      </w:pPr>
      <w:r>
        <w:rPr>
          <w:highlight w:val="yellow"/>
        </w:rPr>
        <w:t>To be clarified - does this apply to CH domiciled in Aus / CH domiciled elsewhere but writing Aus policies or both???</w:t>
      </w:r>
    </w:p>
    <w:p w14:paraId="69DDBAEB" w14:textId="77777777" w:rsidR="00DB17E4" w:rsidRDefault="00DB17E4" w:rsidP="00DB17E4">
      <w:pPr>
        <w:pStyle w:val="CommentText"/>
      </w:pPr>
    </w:p>
    <w:p w14:paraId="7A58C3CD" w14:textId="77777777" w:rsidR="00DB17E4" w:rsidRDefault="00DB17E4" w:rsidP="00DB17E4">
      <w:pPr>
        <w:pStyle w:val="CommentText"/>
      </w:pPr>
      <w:r>
        <w:rPr>
          <w:highlight w:val="yellow"/>
        </w:rPr>
        <w:t>Insurance / R/I or both?</w:t>
      </w:r>
    </w:p>
  </w:comment>
  <w:comment w:id="114" w:author="Diane Gillett" w:date="2025-07-08T12:04:00Z" w:initials="DG">
    <w:p w14:paraId="01547A91" w14:textId="77777777" w:rsidR="0011725A" w:rsidRDefault="0011725A" w:rsidP="0011725A">
      <w:pPr>
        <w:pStyle w:val="CommentText"/>
      </w:pPr>
      <w:r>
        <w:rPr>
          <w:rStyle w:val="CommentReference"/>
        </w:rPr>
        <w:annotationRef/>
      </w:r>
      <w:r>
        <w:t>Optional Clause(s) for User to add additional provision(s)</w:t>
      </w:r>
    </w:p>
  </w:comment>
  <w:comment w:id="115" w:author="Diane Gillett" w:date="2025-03-05T14:38:00Z" w:initials="DG">
    <w:p w14:paraId="4B2EAF52" w14:textId="77777777" w:rsidR="0011725A" w:rsidRDefault="0011725A" w:rsidP="0011725A">
      <w:pPr>
        <w:pStyle w:val="CommentText"/>
      </w:pPr>
      <w:r>
        <w:rPr>
          <w:rStyle w:val="CommentReference"/>
        </w:rPr>
        <w:annotationRef/>
      </w:r>
      <w:r>
        <w:t>Very similar to the termination section which does address automatic suspension triggers - once the agreement ends there is still a possibility during run off that Coverholder, for example goes into administration,  or cannot fulfil its obligations - Insurers no longer have the option to non-renew / terminate - as the Agreement has ended - does this sufficiently cater for such aa situation…..</w:t>
      </w:r>
    </w:p>
  </w:comment>
  <w:comment w:id="116" w:author="Diane Gillett" w:date="2025-09-18T12:31:00Z" w:initials="DG">
    <w:p w14:paraId="6E3672A4" w14:textId="77777777" w:rsidR="001D1C85" w:rsidRDefault="001D1C85" w:rsidP="001D1C85">
      <w:pPr>
        <w:pStyle w:val="CommentText"/>
      </w:pPr>
      <w:r>
        <w:rPr>
          <w:rStyle w:val="CommentReference"/>
        </w:rPr>
        <w:annotationRef/>
      </w:r>
      <w:r>
        <w:t>Consider link to M14 as rights to have monies fall away if sanctioned.</w:t>
      </w:r>
    </w:p>
  </w:comment>
  <w:comment w:id="117" w:author="Diane Gillett" w:date="2025-09-18T12:33:00Z" w:initials="DG">
    <w:p w14:paraId="104A62B4" w14:textId="77777777" w:rsidR="00F504BC" w:rsidRDefault="00F504BC" w:rsidP="00F504BC">
      <w:pPr>
        <w:pStyle w:val="CommentText"/>
      </w:pPr>
      <w:r>
        <w:rPr>
          <w:rStyle w:val="CommentReference"/>
        </w:rPr>
        <w:annotationRef/>
      </w:r>
      <w:r>
        <w:rPr>
          <w:highlight w:val="yellow"/>
        </w:rPr>
        <w:t>Pending Legal Counsel consideration</w:t>
      </w:r>
      <w:r>
        <w:t>.</w:t>
      </w:r>
    </w:p>
    <w:p w14:paraId="10B95867" w14:textId="77777777" w:rsidR="00F504BC" w:rsidRDefault="00F504BC" w:rsidP="00F504BC">
      <w:pPr>
        <w:pStyle w:val="CommentText"/>
      </w:pPr>
    </w:p>
    <w:p w14:paraId="3181260F" w14:textId="77777777" w:rsidR="00F504BC" w:rsidRDefault="00F504BC" w:rsidP="00F504BC">
      <w:pPr>
        <w:pStyle w:val="CommentText"/>
      </w:pPr>
      <w:r>
        <w:t>Or so we prefer:</w:t>
      </w:r>
    </w:p>
    <w:p w14:paraId="429DE198" w14:textId="77777777" w:rsidR="00F504BC" w:rsidRDefault="00F504BC" w:rsidP="00F504BC">
      <w:pPr>
        <w:pStyle w:val="CommentText"/>
      </w:pPr>
    </w:p>
    <w:p w14:paraId="54C2C72B" w14:textId="77777777" w:rsidR="00F504BC" w:rsidRDefault="00F504BC" w:rsidP="00F504BC">
      <w:pPr>
        <w:pStyle w:val="CommentText"/>
      </w:pPr>
      <w:r>
        <w:t xml:space="preserve">If the Insurers collect monies directly in respect of policies bound, they shall give the Coverholder credit for such sums in accordance with Module 6 – Remuneration. This obligation shall not apply only to the extent that Insurers are expressly prohibited by applicable law or regulation (including sanctions or anti-money laundering requirements) from making or recognising such credit. Where such circumstances arise, the Insurers shall promptly notify the Coverholder and shall use all reasonable endeavours, consistent with applicable law and regulation, to identify and implement an alternative mechanism to achieve an equivalent commercial outcome for the Coverholder. </w:t>
      </w:r>
    </w:p>
  </w:comment>
  <w:comment w:id="118" w:author="Diane Gillett" w:date="2025-10-09T14:02:00Z" w:initials="DG">
    <w:p w14:paraId="3032FC01" w14:textId="77777777" w:rsidR="003D3539" w:rsidRDefault="003D3539" w:rsidP="003D3539">
      <w:pPr>
        <w:pStyle w:val="CommentText"/>
      </w:pPr>
      <w:r>
        <w:rPr>
          <w:rStyle w:val="CommentReference"/>
        </w:rPr>
        <w:annotationRef/>
      </w:r>
      <w:r>
        <w:t>See similar comment in Termination section.</w:t>
      </w:r>
    </w:p>
  </w:comment>
  <w:comment w:id="119" w:author="Diane Gillett" w:date="2025-09-18T12:35:00Z" w:initials="DG">
    <w:p w14:paraId="5FE93F21" w14:textId="77777777" w:rsidR="00972D98" w:rsidRDefault="00972D98" w:rsidP="00972D98">
      <w:pPr>
        <w:pStyle w:val="CommentText"/>
      </w:pPr>
      <w:r>
        <w:rPr>
          <w:rStyle w:val="CommentReference"/>
        </w:rPr>
        <w:annotationRef/>
      </w:r>
      <w:r>
        <w:t>Conditional Clause - only to apply where tacit / automatic renewals are permitted under M5, Scope of Underwriting Authority.</w:t>
      </w:r>
    </w:p>
    <w:p w14:paraId="1227AF81" w14:textId="77777777" w:rsidR="00972D98" w:rsidRDefault="00972D98" w:rsidP="00972D98">
      <w:pPr>
        <w:pStyle w:val="CommentText"/>
      </w:pPr>
    </w:p>
    <w:p w14:paraId="5C0C747F" w14:textId="77777777" w:rsidR="00972D98" w:rsidRDefault="00972D98" w:rsidP="00972D98">
      <w:pPr>
        <w:pStyle w:val="CommentText"/>
      </w:pPr>
      <w:r>
        <w:t>See comment above - both for chosen delegation to write such policies and / or where territorial regulation applies.</w:t>
      </w:r>
    </w:p>
  </w:comment>
  <w:comment w:id="120" w:author="Diane Gillett" w:date="2025-08-27T17:39:00Z" w:initials="DG">
    <w:p w14:paraId="7DE64D3F" w14:textId="77777777" w:rsidR="00424272" w:rsidRDefault="00424272" w:rsidP="00424272">
      <w:pPr>
        <w:pStyle w:val="CommentText"/>
      </w:pPr>
      <w:r>
        <w:rPr>
          <w:rStyle w:val="CommentReference"/>
        </w:rPr>
        <w:annotationRef/>
      </w:r>
      <w:r>
        <w:rPr>
          <w:highlight w:val="yellow"/>
        </w:rPr>
        <w:t>Definitions - pending Legal Counsel consideration</w:t>
      </w:r>
    </w:p>
    <w:p w14:paraId="072E68BE" w14:textId="77777777" w:rsidR="00424272" w:rsidRDefault="00424272" w:rsidP="00424272">
      <w:pPr>
        <w:pStyle w:val="CommentText"/>
      </w:pPr>
    </w:p>
    <w:p w14:paraId="1A75086F" w14:textId="77777777" w:rsidR="00424272" w:rsidRDefault="00424272" w:rsidP="00424272">
      <w:pPr>
        <w:pStyle w:val="CommentText"/>
      </w:pPr>
      <w:r>
        <w:t>Nothing in Lloyd’s Glossary???</w:t>
      </w:r>
    </w:p>
    <w:p w14:paraId="16D141C6" w14:textId="77777777" w:rsidR="00424272" w:rsidRDefault="00424272" w:rsidP="00424272">
      <w:pPr>
        <w:pStyle w:val="CommentText"/>
      </w:pPr>
    </w:p>
    <w:p w14:paraId="74D50C4A" w14:textId="77777777" w:rsidR="00424272" w:rsidRDefault="00424272" w:rsidP="00424272">
      <w:pPr>
        <w:pStyle w:val="CommentText"/>
      </w:pPr>
      <w:r>
        <w:t>Starter for 10 -</w:t>
      </w:r>
    </w:p>
    <w:p w14:paraId="2C45580A" w14:textId="77777777" w:rsidR="00424272" w:rsidRDefault="00424272" w:rsidP="00424272">
      <w:pPr>
        <w:pStyle w:val="CommentText"/>
      </w:pPr>
    </w:p>
    <w:p w14:paraId="7B4F337F" w14:textId="77777777" w:rsidR="00424272" w:rsidRDefault="00424272" w:rsidP="00424272">
      <w:pPr>
        <w:pStyle w:val="CommentText"/>
      </w:pPr>
      <w:r>
        <w:t>Automatic Renewal  means the renewal of a policy for a further period on its expiry date in accordance with the express terms of the policy, without the need for any further action by either party, unless and until a valid notice of non-renewal is served.</w:t>
      </w:r>
    </w:p>
    <w:p w14:paraId="2877945C" w14:textId="77777777" w:rsidR="00424272" w:rsidRDefault="00424272" w:rsidP="00424272">
      <w:pPr>
        <w:pStyle w:val="CommentText"/>
      </w:pPr>
    </w:p>
    <w:p w14:paraId="0E8365C4" w14:textId="77777777" w:rsidR="00424272" w:rsidRDefault="00424272" w:rsidP="00424272">
      <w:pPr>
        <w:pStyle w:val="CommentText"/>
      </w:pPr>
      <w:r>
        <w:t>Tacit Renewal means the renewal or continuation of a policy that arises by implication, custom, or operation of law where neither party has given notice of termination and the parties continue to act as though this policy remains in force, notwithstanding the absence of an express renewal clause.</w:t>
      </w:r>
    </w:p>
    <w:p w14:paraId="61E3C999" w14:textId="77777777" w:rsidR="00424272" w:rsidRDefault="00424272" w:rsidP="00424272">
      <w:pPr>
        <w:pStyle w:val="CommentText"/>
      </w:pPr>
    </w:p>
    <w:p w14:paraId="7AB9D1AA" w14:textId="77777777" w:rsidR="00424272" w:rsidRDefault="00424272" w:rsidP="00424272">
      <w:pPr>
        <w:pStyle w:val="CommentText"/>
      </w:pPr>
      <w:r>
        <w:t>For the avoidance of doubt, both Automatic Renewal and Tacit Renewal shall be subject always to any applicable laws and regulations in the relevant jurisdiction governing the renewal of policies, including but not limited to consumer protection, insurance distribution, or limitation legislation.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03289E" w15:done="0"/>
  <w15:commentEx w15:paraId="7E84AD41" w15:done="0"/>
  <w15:commentEx w15:paraId="0B570B50" w15:done="0"/>
  <w15:commentEx w15:paraId="2FD8C1F4" w15:done="0"/>
  <w15:commentEx w15:paraId="2D3F79F7" w15:done="0"/>
  <w15:commentEx w15:paraId="56244F09" w15:done="0"/>
  <w15:commentEx w15:paraId="77D4CE98" w15:done="0"/>
  <w15:commentEx w15:paraId="4FB615D5" w15:done="0"/>
  <w15:commentEx w15:paraId="02126331" w15:done="0"/>
  <w15:commentEx w15:paraId="5BEE5349" w15:done="0"/>
  <w15:commentEx w15:paraId="60FDF0FB" w15:done="0"/>
  <w15:commentEx w15:paraId="0164BB55" w15:done="0"/>
  <w15:commentEx w15:paraId="1471E648" w15:done="0"/>
  <w15:commentEx w15:paraId="66B99D18" w15:done="0"/>
  <w15:commentEx w15:paraId="31BB92F4" w15:done="0"/>
  <w15:commentEx w15:paraId="0AE50F6F" w15:done="0"/>
  <w15:commentEx w15:paraId="3EE277A8" w15:done="0"/>
  <w15:commentEx w15:paraId="50002D25" w15:done="0"/>
  <w15:commentEx w15:paraId="514C3942" w15:done="0"/>
  <w15:commentEx w15:paraId="4C48E810" w15:done="0"/>
  <w15:commentEx w15:paraId="390A67B0" w15:done="0"/>
  <w15:commentEx w15:paraId="5F38A021" w15:done="0"/>
  <w15:commentEx w15:paraId="6A575736" w15:done="0"/>
  <w15:commentEx w15:paraId="1B133096" w15:done="0"/>
  <w15:commentEx w15:paraId="2391E00E" w15:done="0"/>
  <w15:commentEx w15:paraId="066FA862" w15:done="0"/>
  <w15:commentEx w15:paraId="42CCD4A6" w15:done="0"/>
  <w15:commentEx w15:paraId="15C4F9AD" w15:done="0"/>
  <w15:commentEx w15:paraId="228D61A7" w15:done="0"/>
  <w15:commentEx w15:paraId="1D17583E" w15:done="0"/>
  <w15:commentEx w15:paraId="0F81BD4A" w15:done="0"/>
  <w15:commentEx w15:paraId="2EF41532" w15:done="0"/>
  <w15:commentEx w15:paraId="61814CF1" w15:done="0"/>
  <w15:commentEx w15:paraId="66C26519" w15:done="0"/>
  <w15:commentEx w15:paraId="5A32804D" w15:done="0"/>
  <w15:commentEx w15:paraId="31B0D3B9" w15:paraIdParent="5A32804D" w15:done="0"/>
  <w15:commentEx w15:paraId="7495B8EA" w15:done="0"/>
  <w15:commentEx w15:paraId="24CBA26D" w15:done="0"/>
  <w15:commentEx w15:paraId="1D97B74E" w15:done="0"/>
  <w15:commentEx w15:paraId="3CD14B25" w15:done="0"/>
  <w15:commentEx w15:paraId="3593687E" w15:done="0"/>
  <w15:commentEx w15:paraId="31AA8D6F" w15:done="0"/>
  <w15:commentEx w15:paraId="4AB14EF1" w15:done="0"/>
  <w15:commentEx w15:paraId="4410E02E" w15:done="0"/>
  <w15:commentEx w15:paraId="3573D70D" w15:done="0"/>
  <w15:commentEx w15:paraId="54DA4D9C" w15:done="0"/>
  <w15:commentEx w15:paraId="62D4766F" w15:done="0"/>
  <w15:commentEx w15:paraId="2E32FB4E" w15:done="0"/>
  <w15:commentEx w15:paraId="75811C9E" w15:done="0"/>
  <w15:commentEx w15:paraId="0E27D0A2" w15:done="0"/>
  <w15:commentEx w15:paraId="7B30FDF0" w15:done="0"/>
  <w15:commentEx w15:paraId="2847D60F" w15:done="0"/>
  <w15:commentEx w15:paraId="5B74B51F" w15:done="0"/>
  <w15:commentEx w15:paraId="2D4CCD43" w15:done="0"/>
  <w15:commentEx w15:paraId="076A0E12" w15:done="0"/>
  <w15:commentEx w15:paraId="66B776AE" w15:done="0"/>
  <w15:commentEx w15:paraId="79F9F412" w15:done="0"/>
  <w15:commentEx w15:paraId="5EAD008C" w15:paraIdParent="79F9F412" w15:done="0"/>
  <w15:commentEx w15:paraId="6CC60756" w15:paraIdParent="79F9F412" w15:done="0"/>
  <w15:commentEx w15:paraId="17CFFB76" w15:paraIdParent="79F9F412" w15:done="0"/>
  <w15:commentEx w15:paraId="648F0351" w15:done="0"/>
  <w15:commentEx w15:paraId="36806596" w15:done="0"/>
  <w15:commentEx w15:paraId="32AFF6DC" w15:paraIdParent="36806596" w15:done="0"/>
  <w15:commentEx w15:paraId="46384E1E" w15:done="0"/>
  <w15:commentEx w15:paraId="7A4FA46B" w15:done="0"/>
  <w15:commentEx w15:paraId="6BF97C56" w15:done="0"/>
  <w15:commentEx w15:paraId="3DF88C0D" w15:done="0"/>
  <w15:commentEx w15:paraId="0960F5A9" w15:done="0"/>
  <w15:commentEx w15:paraId="71D42AF9" w15:done="0"/>
  <w15:commentEx w15:paraId="773F42E7" w15:paraIdParent="71D42AF9" w15:done="0"/>
  <w15:commentEx w15:paraId="3A78BDF6" w15:done="0"/>
  <w15:commentEx w15:paraId="6E3358FC" w15:done="0"/>
  <w15:commentEx w15:paraId="30EABCCA" w15:done="0"/>
  <w15:commentEx w15:paraId="3784D03A" w15:done="0"/>
  <w15:commentEx w15:paraId="47D9BDA4" w15:done="0"/>
  <w15:commentEx w15:paraId="63EAFE8D" w15:done="0"/>
  <w15:commentEx w15:paraId="1BA0C7C8" w15:done="0"/>
  <w15:commentEx w15:paraId="493FA7AA" w15:done="0"/>
  <w15:commentEx w15:paraId="5F2D51E7" w15:done="0"/>
  <w15:commentEx w15:paraId="4062F95C" w15:done="0"/>
  <w15:commentEx w15:paraId="32B5E19D" w15:done="0"/>
  <w15:commentEx w15:paraId="456ACBB7" w15:done="0"/>
  <w15:commentEx w15:paraId="33D32443" w15:done="0"/>
  <w15:commentEx w15:paraId="29A02533" w15:done="0"/>
  <w15:commentEx w15:paraId="6E05BF30" w15:done="0"/>
  <w15:commentEx w15:paraId="7FBFEF83" w15:done="0"/>
  <w15:commentEx w15:paraId="5A1D57F0" w15:done="0"/>
  <w15:commentEx w15:paraId="7A58C3CD" w15:done="0"/>
  <w15:commentEx w15:paraId="01547A91" w15:done="0"/>
  <w15:commentEx w15:paraId="4B2EAF52" w15:done="0"/>
  <w15:commentEx w15:paraId="6E3672A4" w15:done="0"/>
  <w15:commentEx w15:paraId="54C2C72B" w15:done="0"/>
  <w15:commentEx w15:paraId="3032FC01" w15:paraIdParent="54C2C72B" w15:done="0"/>
  <w15:commentEx w15:paraId="5C0C747F" w15:done="0"/>
  <w15:commentEx w15:paraId="7AB9D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560795" w16cex:dateUtc="2025-09-10T07:30:00Z"/>
  <w16cex:commentExtensible w16cex:durableId="0392D03C" w16cex:dateUtc="2025-08-21T08:33:00Z"/>
  <w16cex:commentExtensible w16cex:durableId="3D580F61" w16cex:dateUtc="2025-08-21T08:38:00Z"/>
  <w16cex:commentExtensible w16cex:durableId="1BA3B27C" w16cex:dateUtc="2025-08-21T08:39:00Z"/>
  <w16cex:commentExtensible w16cex:durableId="0D8E9E94" w16cex:dateUtc="2025-09-10T07:32:00Z"/>
  <w16cex:commentExtensible w16cex:durableId="74F11B79" w16cex:dateUtc="2025-03-26T14:27:00Z"/>
  <w16cex:commentExtensible w16cex:durableId="114B1197" w16cex:dateUtc="2025-08-21T09:29:00Z"/>
  <w16cex:commentExtensible w16cex:durableId="422B5126" w16cex:dateUtc="2025-08-21T09:42:00Z"/>
  <w16cex:commentExtensible w16cex:durableId="40ACFEF2" w16cex:dateUtc="2025-08-21T10:05:00Z"/>
  <w16cex:commentExtensible w16cex:durableId="3D6C16B2" w16cex:dateUtc="2025-08-26T09:25:00Z"/>
  <w16cex:commentExtensible w16cex:durableId="2D56E5E5" w16cex:dateUtc="2025-08-27T15:46:00Z"/>
  <w16cex:commentExtensible w16cex:durableId="3373024B" w16cex:dateUtc="2025-03-05T15:49:00Z"/>
  <w16cex:commentExtensible w16cex:durableId="4D72A88F" w16cex:dateUtc="2025-03-05T15:59:00Z"/>
  <w16cex:commentExtensible w16cex:durableId="5355EF3A" w16cex:dateUtc="2025-03-06T09:46:00Z"/>
  <w16cex:commentExtensible w16cex:durableId="67A7D6B5" w16cex:dateUtc="2025-09-10T07:48:00Z"/>
  <w16cex:commentExtensible w16cex:durableId="576124E7" w16cex:dateUtc="2025-08-21T10:25:00Z"/>
  <w16cex:commentExtensible w16cex:durableId="16008608" w16cex:dateUtc="2025-10-09T13:15:00Z"/>
  <w16cex:commentExtensible w16cex:durableId="3016BCE8" w16cex:dateUtc="2025-10-10T10:58:00Z"/>
  <w16cex:commentExtensible w16cex:durableId="2359980F" w16cex:dateUtc="2025-08-21T10:36:00Z"/>
  <w16cex:commentExtensible w16cex:durableId="27433C22" w16cex:dateUtc="2025-08-21T10:38:00Z"/>
  <w16cex:commentExtensible w16cex:durableId="123BE2C0" w16cex:dateUtc="2024-10-17T14:28:00Z"/>
  <w16cex:commentExtensible w16cex:durableId="47A7240E" w16cex:dateUtc="2024-10-08T10:49:00Z"/>
  <w16cex:commentExtensible w16cex:durableId="54392245" w16cex:dateUtc="2025-08-21T11:49:00Z"/>
  <w16cex:commentExtensible w16cex:durableId="4FC421A7" w16cex:dateUtc="2025-10-02T10:17:00Z"/>
  <w16cex:commentExtensible w16cex:durableId="07B8792E" w16cex:dateUtc="2025-08-21T11:58:00Z"/>
  <w16cex:commentExtensible w16cex:durableId="5862282C" w16cex:dateUtc="2025-09-18T08:14:00Z"/>
  <w16cex:commentExtensible w16cex:durableId="5C4FD265" w16cex:dateUtc="2025-08-26T10:40:00Z"/>
  <w16cex:commentExtensible w16cex:durableId="3E1F68E8" w16cex:dateUtc="2025-10-07T13:46:00Z"/>
  <w16cex:commentExtensible w16cex:durableId="18E15FF6" w16cex:dateUtc="2025-10-07T13:52:00Z"/>
  <w16cex:commentExtensible w16cex:durableId="0695CE7A" w16cex:dateUtc="2025-10-07T13:55:00Z"/>
  <w16cex:commentExtensible w16cex:durableId="5F66A011" w16cex:dateUtc="2025-09-18T08:24:00Z"/>
  <w16cex:commentExtensible w16cex:durableId="7E411BB2" w16cex:dateUtc="2025-05-29T14:18:00Z"/>
  <w16cex:commentExtensible w16cex:durableId="5B413919" w16cex:dateUtc="2025-10-08T07:39:00Z"/>
  <w16cex:commentExtensible w16cex:durableId="4953D96A" w16cex:dateUtc="2025-10-07T14:52:00Z"/>
  <w16cex:commentExtensible w16cex:durableId="1D56DD30" w16cex:dateUtc="2025-08-26T14:46:00Z"/>
  <w16cex:commentExtensible w16cex:durableId="7A8C79E8" w16cex:dateUtc="2025-09-16T09:27:00Z"/>
  <w16cex:commentExtensible w16cex:durableId="4C29D7B7" w16cex:dateUtc="2025-08-26T14:57:00Z"/>
  <w16cex:commentExtensible w16cex:durableId="32AA867A" w16cex:dateUtc="2025-08-26T15:41:00Z"/>
  <w16cex:commentExtensible w16cex:durableId="39F87F07" w16cex:dateUtc="2025-09-18T08:41:00Z"/>
  <w16cex:commentExtensible w16cex:durableId="60579815" w16cex:dateUtc="2025-08-27T13:24:00Z"/>
  <w16cex:commentExtensible w16cex:durableId="748DB034" w16cex:dateUtc="2025-09-18T10:16:00Z"/>
  <w16cex:commentExtensible w16cex:durableId="20F7F60C" w16cex:dateUtc="2025-09-18T10:18:00Z"/>
  <w16cex:commentExtensible w16cex:durableId="42A7E560" w16cex:dateUtc="2025-10-09T13:19:00Z"/>
  <w16cex:commentExtensible w16cex:durableId="4CE76322" w16cex:dateUtc="2025-10-09T09:19:00Z">
    <w16cex:extLst>
      <w16:ext w16:uri="{CE6994B0-6A32-4C9F-8C6B-6E91EDA988CE}">
        <cr:reactions xmlns:cr="http://schemas.microsoft.com/office/comments/2020/reactions">
          <cr:reaction reactionType="1">
            <cr:reactionInfo dateUtc="2025-10-09T12:34:40Z">
              <cr:user userId="S::diane.gillett@lmalloyds.com::5f7aa9d6-e39d-418b-ae65-1f404c4ead0b" userProvider="AD" userName="Diane Gillett"/>
            </cr:reactionInfo>
          </cr:reaction>
        </cr:reactions>
      </w16:ext>
    </w16cex:extLst>
  </w16cex:commentExtensible>
  <w16cex:commentExtensible w16cex:durableId="02AC08F1" w16cex:dateUtc="2025-10-09T09:24:00Z"/>
  <w16cex:commentExtensible w16cex:durableId="56B1F067" w16cex:dateUtc="2025-10-10T11:03:00Z"/>
  <w16cex:commentExtensible w16cex:durableId="33D5EEBE" w16cex:dateUtc="2025-10-10T11:02:00Z"/>
  <w16cex:commentExtensible w16cex:durableId="2A3D9A4A" w16cex:dateUtc="2025-08-28T07:56:00Z"/>
  <w16cex:commentExtensible w16cex:durableId="73CFFBAE" w16cex:dateUtc="2025-10-09T09:34:00Z"/>
  <w16cex:commentExtensible w16cex:durableId="410F6BDA" w16cex:dateUtc="2025-10-10T11:04:00Z"/>
  <w16cex:commentExtensible w16cex:durableId="45312BC7" w16cex:dateUtc="2025-08-27T16:39:00Z"/>
  <w16cex:commentExtensible w16cex:durableId="4FA8B8B0" w16cex:dateUtc="2025-10-09T09:43:00Z"/>
  <w16cex:commentExtensible w16cex:durableId="5BE3A04C" w16cex:dateUtc="2025-08-27T16:45:00Z"/>
  <w16cex:commentExtensible w16cex:durableId="022FAD97" w16cex:dateUtc="2025-10-10T11:04:00Z"/>
  <w16cex:commentExtensible w16cex:durableId="12B80024" w16cex:dateUtc="2025-09-18T10:53:00Z"/>
  <w16cex:commentExtensible w16cex:durableId="4CF907DE" w16cex:dateUtc="2025-08-28T09:50:00Z"/>
  <w16cex:commentExtensible w16cex:durableId="01CE8FA2" w16cex:dateUtc="2025-03-06T10:17:00Z"/>
  <w16cex:commentExtensible w16cex:durableId="063F5692" w16cex:dateUtc="2025-06-02T10:20:00Z"/>
  <w16cex:commentExtensible w16cex:durableId="627D3AC0" w16cex:dateUtc="2025-06-12T12:52:00Z"/>
  <w16cex:commentExtensible w16cex:durableId="34F9F7EC" w16cex:dateUtc="2025-06-12T12:53:00Z"/>
  <w16cex:commentExtensible w16cex:durableId="5C6A8EAE" w16cex:dateUtc="2025-08-27T17:07:00Z"/>
  <w16cex:commentExtensible w16cex:durableId="405E3CC5" w16cex:dateUtc="2025-01-21T16:05:00Z"/>
  <w16cex:commentExtensible w16cex:durableId="13F3CA8D" w16cex:dateUtc="2025-08-27T17:11:00Z"/>
  <w16cex:commentExtensible w16cex:durableId="52E0DCD4" w16cex:dateUtc="2025-08-27T17:31:00Z"/>
  <w16cex:commentExtensible w16cex:durableId="06B8108C" w16cex:dateUtc="2025-08-27T16:39:00Z"/>
  <w16cex:commentExtensible w16cex:durableId="20602114" w16cex:dateUtc="2024-10-07T09:08:00Z"/>
  <w16cex:commentExtensible w16cex:durableId="7DE66659" w16cex:dateUtc="2025-10-09T12:52:00Z"/>
  <w16cex:commentExtensible w16cex:durableId="6C4D3ABF" w16cex:dateUtc="2025-10-09T10:05:00Z">
    <w16cex:extLst>
      <w16:ext w16:uri="{CE6994B0-6A32-4C9F-8C6B-6E91EDA988CE}">
        <cr:reactions xmlns:cr="http://schemas.microsoft.com/office/comments/2020/reactions">
          <cr:reaction reactionType="1">
            <cr:reactionInfo dateUtc="2025-10-09T12:50:14Z">
              <cr:user userId="S::diane.gillett@lmalloyds.com::5f7aa9d6-e39d-418b-ae65-1f404c4ead0b" userProvider="AD" userName="Diane Gillett"/>
            </cr:reactionInfo>
          </cr:reaction>
        </cr:reactions>
      </w16:ext>
    </w16cex:extLst>
  </w16cex:commentExtensible>
  <w16cex:commentExtensible w16cex:durableId="53948962" w16cex:dateUtc="2025-10-09T10:30:00Z"/>
  <w16cex:commentExtensible w16cex:durableId="0F84C031" w16cex:dateUtc="2025-10-09T12:57:00Z"/>
  <w16cex:commentExtensible w16cex:durableId="5A28C618" w16cex:dateUtc="2025-10-09T12:56:00Z"/>
  <w16cex:commentExtensible w16cex:durableId="0E670A2E" w16cex:dateUtc="2025-08-20T12:26:00Z"/>
  <w16cex:commentExtensible w16cex:durableId="52DB45DC" w16cex:dateUtc="2025-10-09T13:28:00Z"/>
  <w16cex:commentExtensible w16cex:durableId="721A93F0" w16cex:dateUtc="2025-09-18T11:06:00Z"/>
  <w16cex:commentExtensible w16cex:durableId="549E4E8E" w16cex:dateUtc="2025-10-09T13:31:00Z"/>
  <w16cex:commentExtensible w16cex:durableId="6B47D7C3" w16cex:dateUtc="2025-10-09T10:46:00Z"/>
  <w16cex:commentExtensible w16cex:durableId="4331E054" w16cex:dateUtc="2025-07-08T13:04:00Z"/>
  <w16cex:commentExtensible w16cex:durableId="1C56AC92" w16cex:dateUtc="2025-10-09T10:59:00Z">
    <w16cex:extLst>
      <w16:ext w16:uri="{CE6994B0-6A32-4C9F-8C6B-6E91EDA988CE}">
        <cr:reactions xmlns:cr="http://schemas.microsoft.com/office/comments/2020/reactions">
          <cr:reaction reactionType="1">
            <cr:reactionInfo dateUtc="2025-10-09T12:17:41Z">
              <cr:user userId="S::diane.gillett@lmalloyds.com::5f7aa9d6-e39d-418b-ae65-1f404c4ead0b" userProvider="AD" userName="Diane Gillett"/>
            </cr:reactionInfo>
          </cr:reaction>
        </cr:reactions>
      </w16:ext>
    </w16cex:extLst>
  </w16cex:commentExtensible>
  <w16cex:commentExtensible w16cex:durableId="07734544" w16cex:dateUtc="2025-10-09T13:34:00Z"/>
  <w16cex:commentExtensible w16cex:durableId="4D9C27D0" w16cex:dateUtc="2025-10-09T12:58:00Z"/>
  <w16cex:commentExtensible w16cex:durableId="243C7E86" w16cex:dateUtc="2025-08-20T14:27:00Z"/>
  <w16cex:commentExtensible w16cex:durableId="34A7C96C" w16cex:dateUtc="2025-09-18T11:11:00Z"/>
  <w16cex:commentExtensible w16cex:durableId="3837A6DC" w16cex:dateUtc="2025-08-27T16:39:00Z"/>
  <w16cex:commentExtensible w16cex:durableId="0DA7EFB4" w16cex:dateUtc="2025-08-20T14:48:00Z"/>
  <w16cex:commentExtensible w16cex:durableId="7E890B76" w16cex:dateUtc="2025-10-09T13:03:00Z"/>
  <w16cex:commentExtensible w16cex:durableId="614ABCD1" w16cex:dateUtc="2025-07-08T10:58:00Z"/>
  <w16cex:commentExtensible w16cex:durableId="44416366" w16cex:dateUtc="2025-10-09T13:06:00Z"/>
  <w16cex:commentExtensible w16cex:durableId="47F0FAA8" w16cex:dateUtc="2025-09-18T10:53:00Z"/>
  <w16cex:commentExtensible w16cex:durableId="42878929" w16cex:dateUtc="2025-07-08T11:04:00Z"/>
  <w16cex:commentExtensible w16cex:durableId="0966B096" w16cex:dateUtc="2025-03-05T14:38:00Z"/>
  <w16cex:commentExtensible w16cex:durableId="2DEFF1D7" w16cex:dateUtc="2025-09-18T11:31:00Z"/>
  <w16cex:commentExtensible w16cex:durableId="7A4DFB6E" w16cex:dateUtc="2025-09-18T11:33:00Z"/>
  <w16cex:commentExtensible w16cex:durableId="1CBFA7A5" w16cex:dateUtc="2025-10-09T13:02:00Z"/>
  <w16cex:commentExtensible w16cex:durableId="00F10308" w16cex:dateUtc="2025-09-18T11:35:00Z"/>
  <w16cex:commentExtensible w16cex:durableId="4F0BDE54" w16cex:dateUtc="2025-08-27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03289E" w16cid:durableId="66560795"/>
  <w16cid:commentId w16cid:paraId="7E84AD41" w16cid:durableId="0392D03C"/>
  <w16cid:commentId w16cid:paraId="0B570B50" w16cid:durableId="3D580F61"/>
  <w16cid:commentId w16cid:paraId="2FD8C1F4" w16cid:durableId="1BA3B27C"/>
  <w16cid:commentId w16cid:paraId="2D3F79F7" w16cid:durableId="0D8E9E94"/>
  <w16cid:commentId w16cid:paraId="56244F09" w16cid:durableId="74F11B79"/>
  <w16cid:commentId w16cid:paraId="77D4CE98" w16cid:durableId="114B1197"/>
  <w16cid:commentId w16cid:paraId="4FB615D5" w16cid:durableId="422B5126"/>
  <w16cid:commentId w16cid:paraId="02126331" w16cid:durableId="40ACFEF2"/>
  <w16cid:commentId w16cid:paraId="5BEE5349" w16cid:durableId="3D6C16B2"/>
  <w16cid:commentId w16cid:paraId="60FDF0FB" w16cid:durableId="2D56E5E5"/>
  <w16cid:commentId w16cid:paraId="0164BB55" w16cid:durableId="3373024B"/>
  <w16cid:commentId w16cid:paraId="1471E648" w16cid:durableId="4D72A88F"/>
  <w16cid:commentId w16cid:paraId="66B99D18" w16cid:durableId="5355EF3A"/>
  <w16cid:commentId w16cid:paraId="31BB92F4" w16cid:durableId="67A7D6B5"/>
  <w16cid:commentId w16cid:paraId="0AE50F6F" w16cid:durableId="576124E7"/>
  <w16cid:commentId w16cid:paraId="3EE277A8" w16cid:durableId="16008608"/>
  <w16cid:commentId w16cid:paraId="50002D25" w16cid:durableId="3016BCE8"/>
  <w16cid:commentId w16cid:paraId="514C3942" w16cid:durableId="2359980F"/>
  <w16cid:commentId w16cid:paraId="4C48E810" w16cid:durableId="27433C22"/>
  <w16cid:commentId w16cid:paraId="390A67B0" w16cid:durableId="123BE2C0"/>
  <w16cid:commentId w16cid:paraId="5F38A021" w16cid:durableId="47A7240E"/>
  <w16cid:commentId w16cid:paraId="6A575736" w16cid:durableId="54392245"/>
  <w16cid:commentId w16cid:paraId="1B133096" w16cid:durableId="4FC421A7"/>
  <w16cid:commentId w16cid:paraId="2391E00E" w16cid:durableId="07B8792E"/>
  <w16cid:commentId w16cid:paraId="066FA862" w16cid:durableId="5862282C"/>
  <w16cid:commentId w16cid:paraId="42CCD4A6" w16cid:durableId="5C4FD265"/>
  <w16cid:commentId w16cid:paraId="15C4F9AD" w16cid:durableId="3E1F68E8"/>
  <w16cid:commentId w16cid:paraId="228D61A7" w16cid:durableId="18E15FF6"/>
  <w16cid:commentId w16cid:paraId="1D17583E" w16cid:durableId="0695CE7A"/>
  <w16cid:commentId w16cid:paraId="0F81BD4A" w16cid:durableId="5F66A011"/>
  <w16cid:commentId w16cid:paraId="2EF41532" w16cid:durableId="7E411BB2"/>
  <w16cid:commentId w16cid:paraId="61814CF1" w16cid:durableId="5B413919"/>
  <w16cid:commentId w16cid:paraId="66C26519" w16cid:durableId="4953D96A"/>
  <w16cid:commentId w16cid:paraId="5A32804D" w16cid:durableId="1D56DD30"/>
  <w16cid:commentId w16cid:paraId="31B0D3B9" w16cid:durableId="7A8C79E8"/>
  <w16cid:commentId w16cid:paraId="7495B8EA" w16cid:durableId="4C29D7B7"/>
  <w16cid:commentId w16cid:paraId="24CBA26D" w16cid:durableId="32AA867A"/>
  <w16cid:commentId w16cid:paraId="1D97B74E" w16cid:durableId="39F87F07"/>
  <w16cid:commentId w16cid:paraId="3CD14B25" w16cid:durableId="60579815"/>
  <w16cid:commentId w16cid:paraId="3593687E" w16cid:durableId="748DB034"/>
  <w16cid:commentId w16cid:paraId="31AA8D6F" w16cid:durableId="20F7F60C"/>
  <w16cid:commentId w16cid:paraId="4AB14EF1" w16cid:durableId="42A7E560"/>
  <w16cid:commentId w16cid:paraId="4410E02E" w16cid:durableId="4CE76322"/>
  <w16cid:commentId w16cid:paraId="3573D70D" w16cid:durableId="02AC08F1"/>
  <w16cid:commentId w16cid:paraId="54DA4D9C" w16cid:durableId="56B1F067"/>
  <w16cid:commentId w16cid:paraId="62D4766F" w16cid:durableId="33D5EEBE"/>
  <w16cid:commentId w16cid:paraId="2E32FB4E" w16cid:durableId="2A3D9A4A"/>
  <w16cid:commentId w16cid:paraId="75811C9E" w16cid:durableId="73CFFBAE"/>
  <w16cid:commentId w16cid:paraId="0E27D0A2" w16cid:durableId="410F6BDA"/>
  <w16cid:commentId w16cid:paraId="7B30FDF0" w16cid:durableId="45312BC7"/>
  <w16cid:commentId w16cid:paraId="2847D60F" w16cid:durableId="4FA8B8B0"/>
  <w16cid:commentId w16cid:paraId="5B74B51F" w16cid:durableId="5BE3A04C"/>
  <w16cid:commentId w16cid:paraId="2D4CCD43" w16cid:durableId="022FAD97"/>
  <w16cid:commentId w16cid:paraId="076A0E12" w16cid:durableId="12B80024"/>
  <w16cid:commentId w16cid:paraId="66B776AE" w16cid:durableId="4CF907DE"/>
  <w16cid:commentId w16cid:paraId="79F9F412" w16cid:durableId="01CE8FA2"/>
  <w16cid:commentId w16cid:paraId="5EAD008C" w16cid:durableId="063F5692"/>
  <w16cid:commentId w16cid:paraId="6CC60756" w16cid:durableId="627D3AC0"/>
  <w16cid:commentId w16cid:paraId="17CFFB76" w16cid:durableId="34F9F7EC"/>
  <w16cid:commentId w16cid:paraId="648F0351" w16cid:durableId="5C6A8EAE"/>
  <w16cid:commentId w16cid:paraId="36806596" w16cid:durableId="405E3CC5"/>
  <w16cid:commentId w16cid:paraId="32AFF6DC" w16cid:durableId="13F3CA8D"/>
  <w16cid:commentId w16cid:paraId="46384E1E" w16cid:durableId="52E0DCD4"/>
  <w16cid:commentId w16cid:paraId="7A4FA46B" w16cid:durableId="06B8108C"/>
  <w16cid:commentId w16cid:paraId="6BF97C56" w16cid:durableId="20602114"/>
  <w16cid:commentId w16cid:paraId="3DF88C0D" w16cid:durableId="7DE66659"/>
  <w16cid:commentId w16cid:paraId="0960F5A9" w16cid:durableId="6C4D3ABF"/>
  <w16cid:commentId w16cid:paraId="71D42AF9" w16cid:durableId="53948962"/>
  <w16cid:commentId w16cid:paraId="773F42E7" w16cid:durableId="0F84C031"/>
  <w16cid:commentId w16cid:paraId="3A78BDF6" w16cid:durableId="5A28C618"/>
  <w16cid:commentId w16cid:paraId="6E3358FC" w16cid:durableId="0E670A2E"/>
  <w16cid:commentId w16cid:paraId="30EABCCA" w16cid:durableId="52DB45DC"/>
  <w16cid:commentId w16cid:paraId="3784D03A" w16cid:durableId="721A93F0"/>
  <w16cid:commentId w16cid:paraId="47D9BDA4" w16cid:durableId="549E4E8E"/>
  <w16cid:commentId w16cid:paraId="63EAFE8D" w16cid:durableId="6B47D7C3"/>
  <w16cid:commentId w16cid:paraId="1BA0C7C8" w16cid:durableId="4331E054"/>
  <w16cid:commentId w16cid:paraId="493FA7AA" w16cid:durableId="1C56AC92"/>
  <w16cid:commentId w16cid:paraId="5F2D51E7" w16cid:durableId="07734544"/>
  <w16cid:commentId w16cid:paraId="4062F95C" w16cid:durableId="4D9C27D0"/>
  <w16cid:commentId w16cid:paraId="32B5E19D" w16cid:durableId="243C7E86"/>
  <w16cid:commentId w16cid:paraId="456ACBB7" w16cid:durableId="34A7C96C"/>
  <w16cid:commentId w16cid:paraId="33D32443" w16cid:durableId="3837A6DC"/>
  <w16cid:commentId w16cid:paraId="29A02533" w16cid:durableId="0DA7EFB4"/>
  <w16cid:commentId w16cid:paraId="6E05BF30" w16cid:durableId="7E890B76"/>
  <w16cid:commentId w16cid:paraId="7FBFEF83" w16cid:durableId="614ABCD1"/>
  <w16cid:commentId w16cid:paraId="5A1D57F0" w16cid:durableId="44416366"/>
  <w16cid:commentId w16cid:paraId="7A58C3CD" w16cid:durableId="47F0FAA8"/>
  <w16cid:commentId w16cid:paraId="01547A91" w16cid:durableId="42878929"/>
  <w16cid:commentId w16cid:paraId="4B2EAF52" w16cid:durableId="0966B096"/>
  <w16cid:commentId w16cid:paraId="6E3672A4" w16cid:durableId="2DEFF1D7"/>
  <w16cid:commentId w16cid:paraId="54C2C72B" w16cid:durableId="7A4DFB6E"/>
  <w16cid:commentId w16cid:paraId="3032FC01" w16cid:durableId="1CBFA7A5"/>
  <w16cid:commentId w16cid:paraId="5C0C747F" w16cid:durableId="00F10308"/>
  <w16cid:commentId w16cid:paraId="7AB9D1AA" w16cid:durableId="4F0BDE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8B312" w14:textId="77777777" w:rsidR="001579CF" w:rsidRDefault="001579CF">
      <w:pPr>
        <w:spacing w:line="240" w:lineRule="auto"/>
      </w:pPr>
      <w:r>
        <w:separator/>
      </w:r>
    </w:p>
  </w:endnote>
  <w:endnote w:type="continuationSeparator" w:id="0">
    <w:p w14:paraId="3DC89A8A" w14:textId="77777777" w:rsidR="001579CF" w:rsidRDefault="001579CF">
      <w:pPr>
        <w:spacing w:line="240" w:lineRule="auto"/>
      </w:pPr>
      <w:r>
        <w:continuationSeparator/>
      </w:r>
    </w:p>
  </w:endnote>
  <w:endnote w:type="continuationNotice" w:id="1">
    <w:p w14:paraId="71D6C00D" w14:textId="77777777" w:rsidR="001579CF" w:rsidRDefault="001579CF">
      <w:pPr>
        <w:spacing w:line="240" w:lineRule="auto"/>
      </w:pPr>
    </w:p>
  </w:endnote>
  <w:endnote w:id="2">
    <w:p w14:paraId="474D905E" w14:textId="13759E49" w:rsidR="46892C31" w:rsidRDefault="00B5703B" w:rsidP="46892C31">
      <w:pPr>
        <w:pStyle w:val="EndnoteText"/>
        <w:rPr>
          <w:b/>
          <w:bCs/>
        </w:rPr>
      </w:pPr>
      <w:r>
        <w:rPr>
          <w:rStyle w:val="EndnoteReference"/>
        </w:rPr>
        <w:t>12.1</w:t>
      </w:r>
      <w:r w:rsidR="009B182D">
        <w:t xml:space="preserve"> </w:t>
      </w:r>
      <w:r w:rsidR="00032EDB">
        <w:rPr>
          <w:b/>
          <w:bCs/>
        </w:rPr>
        <w:t>M12 Title Variation</w:t>
      </w:r>
      <w:r w:rsidR="009B182D">
        <w:rPr>
          <w:b/>
          <w:bCs/>
        </w:rPr>
        <w:t>:</w:t>
      </w:r>
    </w:p>
    <w:p w14:paraId="24AE5928" w14:textId="0AB5ACF3" w:rsidR="46892C31" w:rsidRDefault="46892C31" w:rsidP="46892C31">
      <w:pPr>
        <w:pStyle w:val="EndnoteText"/>
      </w:pPr>
      <w:r w:rsidRPr="46892C31">
        <w:rPr>
          <w:b/>
          <w:bCs/>
        </w:rPr>
        <w:t xml:space="preserve">Variations – </w:t>
      </w:r>
      <w:r w:rsidR="1FFD1698">
        <w:t>and</w:t>
      </w:r>
      <w:r>
        <w:t xml:space="preserve"> </w:t>
      </w:r>
      <w:r w:rsidR="006447EE">
        <w:t>N</w:t>
      </w:r>
      <w:r>
        <w:t>on-</w:t>
      </w:r>
      <w:r w:rsidR="006447EE">
        <w:t>R</w:t>
      </w:r>
      <w:r>
        <w:t>enewal / &lt;empty&gt;</w:t>
      </w:r>
    </w:p>
    <w:p w14:paraId="07A3C3A7" w14:textId="5B1E121C" w:rsidR="0B4E5845" w:rsidRDefault="0B4E5845" w:rsidP="0B4E5845">
      <w:pPr>
        <w:pStyle w:val="EndnoteText"/>
      </w:pPr>
    </w:p>
  </w:endnote>
  <w:endnote w:id="3">
    <w:p w14:paraId="168B9FD7" w14:textId="2DBEC905" w:rsidR="6152BEB8" w:rsidRDefault="6152BEB8" w:rsidP="6152BEB8">
      <w:pPr>
        <w:pStyle w:val="EndnoteText"/>
        <w:rPr>
          <w:b/>
          <w:bCs/>
        </w:rPr>
      </w:pPr>
      <w:r w:rsidRPr="6152BEB8">
        <w:rPr>
          <w:rStyle w:val="EndnoteReference"/>
        </w:rPr>
        <w:endnoteRef/>
      </w:r>
      <w:r>
        <w:t xml:space="preserve"> </w:t>
      </w:r>
      <w:r w:rsidR="007869A4">
        <w:rPr>
          <w:b/>
          <w:bCs/>
        </w:rPr>
        <w:t>M12</w:t>
      </w:r>
      <w:r w:rsidRPr="6152BEB8">
        <w:rPr>
          <w:b/>
          <w:bCs/>
        </w:rPr>
        <w:t xml:space="preserve"> Scope</w:t>
      </w:r>
      <w:r w:rsidR="00915942">
        <w:rPr>
          <w:b/>
          <w:bCs/>
        </w:rPr>
        <w:t xml:space="preserve"> Action:</w:t>
      </w:r>
    </w:p>
    <w:p w14:paraId="66B81EEE" w14:textId="52FA40BC" w:rsidR="6152BEB8" w:rsidRDefault="6152BEB8" w:rsidP="6152BEB8">
      <w:pPr>
        <w:pStyle w:val="EndnoteText"/>
      </w:pPr>
      <w:r w:rsidRPr="6152BEB8">
        <w:rPr>
          <w:b/>
          <w:bCs/>
        </w:rPr>
        <w:t>Variations</w:t>
      </w:r>
      <w:r>
        <w:t xml:space="preserve"> – terminate, automatically suspend or non-renew / terminate or automatically suspend</w:t>
      </w:r>
    </w:p>
    <w:p w14:paraId="3E7B6F2D" w14:textId="77777777" w:rsidR="006F46E9" w:rsidRDefault="006F46E9" w:rsidP="6152BEB8">
      <w:pPr>
        <w:pStyle w:val="EndnoteText"/>
      </w:pPr>
    </w:p>
  </w:endnote>
  <w:endnote w:id="4">
    <w:p w14:paraId="1CB134A2" w14:textId="6C47CF7A" w:rsidR="0052028A" w:rsidRDefault="0052028A">
      <w:pPr>
        <w:pStyle w:val="EndnoteText"/>
        <w:rPr>
          <w:b/>
          <w:bCs/>
        </w:rPr>
      </w:pPr>
      <w:r>
        <w:rPr>
          <w:rStyle w:val="EndnoteReference"/>
        </w:rPr>
        <w:endnoteRef/>
      </w:r>
      <w:r>
        <w:t xml:space="preserve"> </w:t>
      </w:r>
      <w:r w:rsidR="00C12DA8">
        <w:rPr>
          <w:b/>
          <w:bCs/>
        </w:rPr>
        <w:t>M</w:t>
      </w:r>
      <w:r w:rsidR="00FA13B1">
        <w:rPr>
          <w:b/>
          <w:bCs/>
        </w:rPr>
        <w:t>12</w:t>
      </w:r>
      <w:r w:rsidR="00C12DA8">
        <w:rPr>
          <w:b/>
          <w:bCs/>
        </w:rPr>
        <w:t xml:space="preserve"> Scope</w:t>
      </w:r>
      <w:r w:rsidR="00FA13B1">
        <w:rPr>
          <w:b/>
          <w:bCs/>
        </w:rPr>
        <w:t xml:space="preserve"> Action:</w:t>
      </w:r>
    </w:p>
    <w:p w14:paraId="77AFD252" w14:textId="3A68AEEF" w:rsidR="00C12DA8" w:rsidRDefault="00C12DA8">
      <w:pPr>
        <w:pStyle w:val="EndnoteText"/>
      </w:pPr>
      <w:r>
        <w:rPr>
          <w:b/>
          <w:bCs/>
        </w:rPr>
        <w:t>Variations</w:t>
      </w:r>
      <w:r>
        <w:t xml:space="preserve"> – terminate, automatically suspend or non-renew / terminate or automatically suspend</w:t>
      </w:r>
    </w:p>
    <w:p w14:paraId="5C994B59" w14:textId="77777777" w:rsidR="006F46E9" w:rsidRPr="00C12DA8" w:rsidRDefault="006F46E9">
      <w:pPr>
        <w:pStyle w:val="EndnoteText"/>
      </w:pPr>
    </w:p>
  </w:endnote>
  <w:endnote w:id="5">
    <w:p w14:paraId="0847355E" w14:textId="67601C7A" w:rsidR="2BDF7529" w:rsidRDefault="2BDF7529" w:rsidP="2BDF7529">
      <w:pPr>
        <w:pStyle w:val="EndnoteText"/>
        <w:rPr>
          <w:b/>
          <w:bCs/>
        </w:rPr>
      </w:pPr>
      <w:r w:rsidRPr="2BDF7529">
        <w:rPr>
          <w:rStyle w:val="EndnoteReference"/>
        </w:rPr>
        <w:endnoteRef/>
      </w:r>
      <w:r>
        <w:t xml:space="preserve"> </w:t>
      </w:r>
      <w:r w:rsidRPr="2BDF7529">
        <w:rPr>
          <w:b/>
          <w:bCs/>
        </w:rPr>
        <w:t>M</w:t>
      </w:r>
      <w:r w:rsidR="00A83F45">
        <w:rPr>
          <w:b/>
          <w:bCs/>
        </w:rPr>
        <w:t xml:space="preserve">12 </w:t>
      </w:r>
      <w:r w:rsidRPr="2BDF7529">
        <w:rPr>
          <w:b/>
          <w:bCs/>
        </w:rPr>
        <w:t>Scope</w:t>
      </w:r>
      <w:r w:rsidR="00A83F45">
        <w:rPr>
          <w:b/>
          <w:bCs/>
        </w:rPr>
        <w:t>:</w:t>
      </w:r>
    </w:p>
    <w:p w14:paraId="15CB05EE" w14:textId="5E92BD5B" w:rsidR="2BDF7529" w:rsidRDefault="2BDF7529" w:rsidP="2BDF7529">
      <w:pPr>
        <w:pStyle w:val="EndnoteText"/>
      </w:pPr>
      <w:r w:rsidRPr="2BDF7529">
        <w:rPr>
          <w:b/>
          <w:bCs/>
        </w:rPr>
        <w:t xml:space="preserve">Variations </w:t>
      </w:r>
      <w:r>
        <w:t>– termination, automatic suspension or non-renewal / termination or automatic suspension</w:t>
      </w:r>
    </w:p>
    <w:p w14:paraId="21E884D7" w14:textId="77777777" w:rsidR="00AB783A" w:rsidRDefault="00AB783A" w:rsidP="2BDF7529">
      <w:pPr>
        <w:pStyle w:val="EndnoteText"/>
      </w:pPr>
    </w:p>
  </w:endnote>
  <w:endnote w:id="6">
    <w:p w14:paraId="4E1983EE" w14:textId="74DC935C" w:rsidR="2BDF7529" w:rsidRDefault="2BDF7529" w:rsidP="2BDF7529">
      <w:pPr>
        <w:pStyle w:val="EndnoteText"/>
        <w:rPr>
          <w:b/>
          <w:bCs/>
        </w:rPr>
      </w:pPr>
      <w:r w:rsidRPr="2BDF7529">
        <w:rPr>
          <w:rStyle w:val="EndnoteReference"/>
        </w:rPr>
        <w:endnoteRef/>
      </w:r>
      <w:r>
        <w:t xml:space="preserve"> </w:t>
      </w:r>
      <w:r w:rsidR="00A83F45" w:rsidRPr="2BDF7529">
        <w:rPr>
          <w:b/>
          <w:bCs/>
        </w:rPr>
        <w:t>M</w:t>
      </w:r>
      <w:r w:rsidR="00A83F45">
        <w:rPr>
          <w:b/>
          <w:bCs/>
        </w:rPr>
        <w:t xml:space="preserve">12 </w:t>
      </w:r>
      <w:r w:rsidR="00A83F45" w:rsidRPr="2BDF7529">
        <w:rPr>
          <w:b/>
          <w:bCs/>
        </w:rPr>
        <w:t>Scope</w:t>
      </w:r>
      <w:r w:rsidR="00A83F45">
        <w:rPr>
          <w:b/>
          <w:bCs/>
        </w:rPr>
        <w:t>:</w:t>
      </w:r>
    </w:p>
    <w:p w14:paraId="2D8D0C97" w14:textId="5BEAFDC8" w:rsidR="2BDF7529" w:rsidRDefault="57F0A7AF" w:rsidP="2BDF7529">
      <w:pPr>
        <w:pStyle w:val="EndnoteText"/>
      </w:pPr>
      <w:r w:rsidRPr="57F0A7AF">
        <w:rPr>
          <w:b/>
          <w:bCs/>
        </w:rPr>
        <w:t xml:space="preserve">Variations </w:t>
      </w:r>
      <w:r>
        <w:t>– terminate, automatically suspend or non-renew / terminate or automatically suspend</w:t>
      </w:r>
    </w:p>
    <w:p w14:paraId="6EC6B5D8" w14:textId="77777777" w:rsidR="00AB783A" w:rsidRDefault="00AB783A" w:rsidP="2BDF7529">
      <w:pPr>
        <w:pStyle w:val="EndnoteText"/>
      </w:pPr>
    </w:p>
  </w:endnote>
  <w:endnote w:id="7">
    <w:p w14:paraId="4BFBB8E7" w14:textId="34695C14" w:rsidR="2BDF7529" w:rsidRDefault="2BDF7529" w:rsidP="2BDF7529">
      <w:pPr>
        <w:pStyle w:val="EndnoteText"/>
        <w:rPr>
          <w:b/>
          <w:bCs/>
        </w:rPr>
      </w:pPr>
      <w:r w:rsidRPr="2BDF7529">
        <w:rPr>
          <w:rStyle w:val="EndnoteReference"/>
        </w:rPr>
        <w:endnoteRef/>
      </w:r>
      <w:r>
        <w:t xml:space="preserve"> </w:t>
      </w:r>
      <w:r w:rsidR="00A83F45" w:rsidRPr="2BDF7529">
        <w:rPr>
          <w:b/>
          <w:bCs/>
        </w:rPr>
        <w:t>M</w:t>
      </w:r>
      <w:r w:rsidR="00A83F45">
        <w:rPr>
          <w:b/>
          <w:bCs/>
        </w:rPr>
        <w:t xml:space="preserve">12 </w:t>
      </w:r>
      <w:r w:rsidR="00A83F45" w:rsidRPr="2BDF7529">
        <w:rPr>
          <w:b/>
          <w:bCs/>
        </w:rPr>
        <w:t>Scope</w:t>
      </w:r>
      <w:r w:rsidR="00A83F45">
        <w:rPr>
          <w:b/>
          <w:bCs/>
        </w:rPr>
        <w:t>:</w:t>
      </w:r>
    </w:p>
    <w:p w14:paraId="7F5A1332" w14:textId="3ABAA2D0" w:rsidR="2BDF7529" w:rsidRDefault="2BDF7529" w:rsidP="2BDF7529">
      <w:pPr>
        <w:pStyle w:val="EndnoteText"/>
      </w:pPr>
      <w:r w:rsidRPr="2BDF7529">
        <w:rPr>
          <w:b/>
          <w:bCs/>
        </w:rPr>
        <w:t xml:space="preserve">Variations </w:t>
      </w:r>
      <w:r>
        <w:t>– termination, automatic suspension or non-renewal / termination or automatic suspension</w:t>
      </w:r>
    </w:p>
    <w:p w14:paraId="6D4C7179" w14:textId="77777777" w:rsidR="00AB783A" w:rsidRDefault="00AB783A" w:rsidP="2BDF7529">
      <w:pPr>
        <w:pStyle w:val="EndnoteText"/>
      </w:pPr>
    </w:p>
  </w:endnote>
  <w:endnote w:id="8">
    <w:p w14:paraId="660A0439" w14:textId="5A91B24D" w:rsidR="2BDF7529" w:rsidRDefault="2BDF7529" w:rsidP="2BDF7529">
      <w:pPr>
        <w:pStyle w:val="EndnoteText"/>
        <w:rPr>
          <w:b/>
          <w:bCs/>
        </w:rPr>
      </w:pPr>
      <w:r w:rsidRPr="2BDF7529">
        <w:rPr>
          <w:rStyle w:val="EndnoteReference"/>
        </w:rPr>
        <w:endnoteRef/>
      </w:r>
      <w:r>
        <w:t xml:space="preserve"> </w:t>
      </w:r>
      <w:r w:rsidR="00A83F45" w:rsidRPr="2BDF7529">
        <w:rPr>
          <w:b/>
          <w:bCs/>
        </w:rPr>
        <w:t>M</w:t>
      </w:r>
      <w:r w:rsidR="00A83F45">
        <w:rPr>
          <w:b/>
          <w:bCs/>
        </w:rPr>
        <w:t xml:space="preserve">12 </w:t>
      </w:r>
      <w:r w:rsidR="00A83F45" w:rsidRPr="2BDF7529">
        <w:rPr>
          <w:b/>
          <w:bCs/>
        </w:rPr>
        <w:t>Scope</w:t>
      </w:r>
      <w:r w:rsidR="00A83F45">
        <w:rPr>
          <w:b/>
          <w:bCs/>
        </w:rPr>
        <w:t>:</w:t>
      </w:r>
    </w:p>
    <w:p w14:paraId="196F76CB" w14:textId="0DD7E257" w:rsidR="2BDF7529" w:rsidRDefault="2BDF7529" w:rsidP="2BDF7529">
      <w:pPr>
        <w:pStyle w:val="EndnoteText"/>
      </w:pPr>
      <w:r w:rsidRPr="2BDF7529">
        <w:rPr>
          <w:b/>
          <w:bCs/>
        </w:rPr>
        <w:t xml:space="preserve">Variations </w:t>
      </w:r>
      <w:r>
        <w:t>– termination, automatic suspension or non-renewal / termination or automatic suspension</w:t>
      </w:r>
    </w:p>
    <w:p w14:paraId="21D7C120" w14:textId="77777777" w:rsidR="00AB783A" w:rsidRDefault="00AB783A" w:rsidP="2BDF7529">
      <w:pPr>
        <w:pStyle w:val="EndnoteText"/>
      </w:pPr>
    </w:p>
  </w:endnote>
  <w:endnote w:id="9">
    <w:p w14:paraId="1E2F4DD6" w14:textId="10CFE4F7" w:rsidR="2BDF7529" w:rsidRDefault="2BDF7529" w:rsidP="2BDF7529">
      <w:pPr>
        <w:pStyle w:val="EndnoteText"/>
        <w:rPr>
          <w:b/>
          <w:bCs/>
        </w:rPr>
      </w:pPr>
      <w:r w:rsidRPr="2BDF7529">
        <w:rPr>
          <w:rStyle w:val="EndnoteReference"/>
        </w:rPr>
        <w:endnoteRef/>
      </w:r>
      <w:r>
        <w:t xml:space="preserve"> </w:t>
      </w:r>
      <w:r w:rsidR="00A83F45" w:rsidRPr="2BDF7529">
        <w:rPr>
          <w:b/>
          <w:bCs/>
        </w:rPr>
        <w:t>M</w:t>
      </w:r>
      <w:r w:rsidR="00A83F45">
        <w:rPr>
          <w:b/>
          <w:bCs/>
        </w:rPr>
        <w:t xml:space="preserve">12 </w:t>
      </w:r>
      <w:r w:rsidR="00A83F45" w:rsidRPr="2BDF7529">
        <w:rPr>
          <w:b/>
          <w:bCs/>
        </w:rPr>
        <w:t>Scope</w:t>
      </w:r>
      <w:r w:rsidR="00A83F45">
        <w:rPr>
          <w:b/>
          <w:bCs/>
        </w:rPr>
        <w:t>:</w:t>
      </w:r>
    </w:p>
    <w:p w14:paraId="171A4779" w14:textId="07209371" w:rsidR="2BDF7529" w:rsidRDefault="2BDF7529" w:rsidP="2BDF7529">
      <w:pPr>
        <w:pStyle w:val="EndnoteText"/>
      </w:pPr>
      <w:r w:rsidRPr="2BDF7529">
        <w:rPr>
          <w:b/>
          <w:bCs/>
        </w:rPr>
        <w:t xml:space="preserve">Variations </w:t>
      </w:r>
      <w:r>
        <w:t>– termination, automatic suspension or non-renewal / termination or automatic suspension</w:t>
      </w:r>
    </w:p>
    <w:p w14:paraId="67D51122" w14:textId="77777777" w:rsidR="00D401B4" w:rsidRDefault="00D401B4" w:rsidP="2BDF7529">
      <w:pPr>
        <w:pStyle w:val="EndnoteText"/>
      </w:pPr>
    </w:p>
  </w:endnote>
  <w:endnote w:id="10">
    <w:p w14:paraId="3B6DEFEE" w14:textId="1A0F9664" w:rsidR="2BDF7529" w:rsidRDefault="2BDF7529" w:rsidP="2BDF7529">
      <w:pPr>
        <w:pStyle w:val="EndnoteText"/>
        <w:rPr>
          <w:b/>
          <w:bCs/>
        </w:rPr>
      </w:pPr>
      <w:r w:rsidRPr="2BDF7529">
        <w:rPr>
          <w:rStyle w:val="EndnoteReference"/>
        </w:rPr>
        <w:endnoteRef/>
      </w:r>
      <w:r>
        <w:t xml:space="preserve"> </w:t>
      </w:r>
      <w:r w:rsidR="00A40FEC" w:rsidRPr="00155D83">
        <w:rPr>
          <w:b/>
          <w:bCs/>
        </w:rPr>
        <w:t>Survivorship</w:t>
      </w:r>
      <w:r w:rsidR="00A40FEC">
        <w:t xml:space="preserve"> </w:t>
      </w:r>
      <w:r w:rsidRPr="2BDF7529">
        <w:rPr>
          <w:b/>
          <w:bCs/>
        </w:rPr>
        <w:t>Maximum Run</w:t>
      </w:r>
      <w:r w:rsidR="00A40FEC">
        <w:rPr>
          <w:b/>
          <w:bCs/>
        </w:rPr>
        <w:t>off Period</w:t>
      </w:r>
      <w:r w:rsidRPr="2BDF7529">
        <w:rPr>
          <w:b/>
          <w:bCs/>
        </w:rPr>
        <w:t xml:space="preserve"> Amount</w:t>
      </w:r>
      <w:r w:rsidR="007A0345">
        <w:rPr>
          <w:b/>
          <w:bCs/>
        </w:rPr>
        <w:t>:</w:t>
      </w:r>
    </w:p>
    <w:p w14:paraId="0C775B56" w14:textId="46DB7A3A" w:rsidR="2BDF7529" w:rsidRDefault="2BDF7529" w:rsidP="2BDF7529">
      <w:pPr>
        <w:pStyle w:val="EndnoteText"/>
      </w:pPr>
      <w:r>
        <w:t>Insert numerical amount</w:t>
      </w:r>
    </w:p>
    <w:p w14:paraId="1EA13DDC" w14:textId="77777777" w:rsidR="00D401B4" w:rsidRDefault="00D401B4" w:rsidP="2BDF7529">
      <w:pPr>
        <w:pStyle w:val="EndnoteText"/>
      </w:pPr>
    </w:p>
  </w:endnote>
  <w:endnote w:id="11">
    <w:p w14:paraId="5B6ED1FD" w14:textId="5C5849E5" w:rsidR="2BDF7529" w:rsidRDefault="2BDF7529" w:rsidP="2BDF7529">
      <w:pPr>
        <w:pStyle w:val="EndnoteText"/>
        <w:rPr>
          <w:b/>
          <w:bCs/>
        </w:rPr>
      </w:pPr>
      <w:r w:rsidRPr="2BDF7529">
        <w:rPr>
          <w:rStyle w:val="EndnoteReference"/>
        </w:rPr>
        <w:endnoteRef/>
      </w:r>
      <w:r>
        <w:t xml:space="preserve"> </w:t>
      </w:r>
      <w:r w:rsidR="00155D83" w:rsidRPr="00155D83">
        <w:rPr>
          <w:b/>
          <w:bCs/>
        </w:rPr>
        <w:t>Survivorship</w:t>
      </w:r>
      <w:r w:rsidR="00155D83">
        <w:t xml:space="preserve"> </w:t>
      </w:r>
      <w:r w:rsidR="00155D83" w:rsidRPr="2BDF7529">
        <w:rPr>
          <w:b/>
          <w:bCs/>
        </w:rPr>
        <w:t>Maximum Run</w:t>
      </w:r>
      <w:r w:rsidR="00155D83">
        <w:rPr>
          <w:b/>
          <w:bCs/>
        </w:rPr>
        <w:t>off Period</w:t>
      </w:r>
      <w:r w:rsidR="00155D83" w:rsidRPr="2BDF7529">
        <w:rPr>
          <w:b/>
          <w:bCs/>
        </w:rPr>
        <w:t xml:space="preserve"> </w:t>
      </w:r>
      <w:r w:rsidRPr="2BDF7529">
        <w:rPr>
          <w:b/>
          <w:bCs/>
        </w:rPr>
        <w:t>Basis</w:t>
      </w:r>
      <w:r w:rsidR="007A0345">
        <w:rPr>
          <w:b/>
          <w:bCs/>
        </w:rPr>
        <w:t>:</w:t>
      </w:r>
    </w:p>
    <w:p w14:paraId="6DEAD04F" w14:textId="6D065C13" w:rsidR="2BDF7529" w:rsidRDefault="2BDF7529" w:rsidP="2BDF7529">
      <w:pPr>
        <w:pStyle w:val="EndnoteText"/>
      </w:pPr>
      <w:r w:rsidRPr="2BDF7529">
        <w:rPr>
          <w:b/>
          <w:bCs/>
        </w:rPr>
        <w:t>Variations</w:t>
      </w:r>
      <w:r>
        <w:t xml:space="preserve"> – years / </w:t>
      </w:r>
      <w:r w:rsidR="00823D73">
        <w:t>months</w:t>
      </w:r>
    </w:p>
    <w:p w14:paraId="609C6657" w14:textId="77777777" w:rsidR="00D401B4" w:rsidRDefault="00D401B4" w:rsidP="2BDF7529">
      <w:pPr>
        <w:pStyle w:val="EndnoteText"/>
      </w:pPr>
    </w:p>
  </w:endnote>
  <w:endnote w:id="12">
    <w:p w14:paraId="6D943AC5" w14:textId="72B6ACBF" w:rsidR="2BDF7529" w:rsidRDefault="2BDF7529" w:rsidP="2BDF7529">
      <w:pPr>
        <w:pStyle w:val="EndnoteText"/>
        <w:rPr>
          <w:b/>
          <w:bCs/>
        </w:rPr>
      </w:pPr>
      <w:r w:rsidRPr="2BDF7529">
        <w:rPr>
          <w:rStyle w:val="EndnoteReference"/>
        </w:rPr>
        <w:endnoteRef/>
      </w:r>
      <w:r>
        <w:t xml:space="preserve"> </w:t>
      </w:r>
      <w:r w:rsidRPr="2BDF7529">
        <w:rPr>
          <w:b/>
          <w:bCs/>
        </w:rPr>
        <w:t>M</w:t>
      </w:r>
      <w:r w:rsidR="008E0AB2">
        <w:rPr>
          <w:b/>
          <w:bCs/>
        </w:rPr>
        <w:t>12</w:t>
      </w:r>
      <w:r w:rsidRPr="2BDF7529">
        <w:rPr>
          <w:b/>
          <w:bCs/>
        </w:rPr>
        <w:t xml:space="preserve"> Scope</w:t>
      </w:r>
      <w:r w:rsidR="008E0AB2">
        <w:rPr>
          <w:b/>
          <w:bCs/>
        </w:rPr>
        <w:t>:</w:t>
      </w:r>
    </w:p>
    <w:p w14:paraId="6F154ADD" w14:textId="79EF0F85" w:rsidR="2BDF7529" w:rsidRDefault="2BDF7529" w:rsidP="2BDF7529">
      <w:pPr>
        <w:pStyle w:val="EndnoteText"/>
      </w:pPr>
      <w:r w:rsidRPr="2BDF7529">
        <w:rPr>
          <w:b/>
          <w:bCs/>
        </w:rPr>
        <w:t xml:space="preserve">Variations </w:t>
      </w:r>
      <w:r>
        <w:t>– termination, automatic suspension or non-renewal / termination or automatic suspension</w:t>
      </w:r>
    </w:p>
    <w:p w14:paraId="3831AA00" w14:textId="77777777" w:rsidR="00D401B4" w:rsidRDefault="00D401B4" w:rsidP="2BDF7529">
      <w:pPr>
        <w:pStyle w:val="EndnoteText"/>
      </w:pPr>
    </w:p>
  </w:endnote>
  <w:endnote w:id="13">
    <w:p w14:paraId="3BB2DC8E" w14:textId="086DD3EC" w:rsidR="00A43300" w:rsidRDefault="00A43300" w:rsidP="00A43300">
      <w:pPr>
        <w:pStyle w:val="EndnoteText"/>
        <w:rPr>
          <w:b/>
          <w:bCs/>
        </w:rPr>
      </w:pPr>
      <w:r>
        <w:rPr>
          <w:rStyle w:val="EndnoteReference"/>
        </w:rPr>
        <w:endnoteRef/>
      </w:r>
      <w:r>
        <w:t xml:space="preserve"> </w:t>
      </w:r>
      <w:r>
        <w:rPr>
          <w:b/>
          <w:bCs/>
        </w:rPr>
        <w:t xml:space="preserve">M12 </w:t>
      </w:r>
      <w:r w:rsidR="005548AE">
        <w:rPr>
          <w:b/>
          <w:bCs/>
        </w:rPr>
        <w:t>Communication</w:t>
      </w:r>
      <w:r w:rsidR="00DA7FE2">
        <w:rPr>
          <w:b/>
          <w:bCs/>
        </w:rPr>
        <w:t xml:space="preserve"> </w:t>
      </w:r>
      <w:r w:rsidR="00A97C28">
        <w:rPr>
          <w:b/>
          <w:bCs/>
        </w:rPr>
        <w:t>Scope</w:t>
      </w:r>
      <w:r>
        <w:rPr>
          <w:b/>
          <w:bCs/>
        </w:rPr>
        <w:t>:</w:t>
      </w:r>
    </w:p>
    <w:p w14:paraId="57C413DE" w14:textId="6AC0D9C2" w:rsidR="00A43300" w:rsidRDefault="00A43300" w:rsidP="00A43300">
      <w:pPr>
        <w:pStyle w:val="EndnoteText"/>
      </w:pPr>
      <w:r w:rsidRPr="46892C31">
        <w:rPr>
          <w:b/>
          <w:bCs/>
        </w:rPr>
        <w:t xml:space="preserve">Variations – </w:t>
      </w:r>
      <w:r w:rsidR="002F43AE">
        <w:t>or</w:t>
      </w:r>
      <w:r>
        <w:t xml:space="preserve"> non-renew</w:t>
      </w:r>
      <w:r w:rsidR="002F43AE">
        <w:t>ed</w:t>
      </w:r>
      <w:r>
        <w:t xml:space="preserve"> / &lt;empty&gt;</w:t>
      </w:r>
    </w:p>
    <w:p w14:paraId="720FE5B5" w14:textId="183B1526" w:rsidR="00A43300" w:rsidRDefault="00A43300">
      <w:pPr>
        <w:pStyle w:val="EndnoteText"/>
      </w:pPr>
    </w:p>
  </w:endnote>
  <w:endnote w:id="14">
    <w:p w14:paraId="77B04FD1" w14:textId="524F76BD" w:rsidR="5E99B921" w:rsidRDefault="5E99B921" w:rsidP="5E99B921">
      <w:pPr>
        <w:pStyle w:val="EndnoteText"/>
        <w:rPr>
          <w:b/>
          <w:bCs/>
        </w:rPr>
      </w:pPr>
      <w:r w:rsidRPr="5E99B921">
        <w:rPr>
          <w:rStyle w:val="EndnoteReference"/>
        </w:rPr>
        <w:endnoteRef/>
      </w:r>
      <w:r>
        <w:t xml:space="preserve"> </w:t>
      </w:r>
      <w:r w:rsidR="00BD4AB5" w:rsidRPr="2BDF7529">
        <w:rPr>
          <w:b/>
          <w:bCs/>
        </w:rPr>
        <w:t>M</w:t>
      </w:r>
      <w:r w:rsidR="00BD4AB5">
        <w:rPr>
          <w:b/>
          <w:bCs/>
        </w:rPr>
        <w:t>12</w:t>
      </w:r>
      <w:r w:rsidR="00BD4AB5" w:rsidRPr="2BDF7529">
        <w:rPr>
          <w:b/>
          <w:bCs/>
        </w:rPr>
        <w:t xml:space="preserve"> Scope</w:t>
      </w:r>
      <w:r w:rsidR="00BD4AB5">
        <w:rPr>
          <w:b/>
          <w:bCs/>
        </w:rPr>
        <w:t>:</w:t>
      </w:r>
    </w:p>
    <w:p w14:paraId="4EA335D7" w14:textId="77777777" w:rsidR="00BD4AB5" w:rsidRDefault="00BD4AB5" w:rsidP="00BD4AB5">
      <w:pPr>
        <w:pStyle w:val="EndnoteText"/>
      </w:pPr>
      <w:r w:rsidRPr="2BDF7529">
        <w:rPr>
          <w:b/>
          <w:bCs/>
        </w:rPr>
        <w:t xml:space="preserve">Variations </w:t>
      </w:r>
      <w:r>
        <w:t>– termination, automatic suspension or non-renewal / termination or automatic suspension</w:t>
      </w:r>
    </w:p>
    <w:p w14:paraId="67B2D3B5" w14:textId="77777777" w:rsidR="008E0AB2" w:rsidRDefault="008E0AB2" w:rsidP="5E99B921">
      <w:pPr>
        <w:pStyle w:val="EndnoteText"/>
      </w:pPr>
    </w:p>
  </w:endnote>
  <w:endnote w:id="15">
    <w:p w14:paraId="5B4279A2" w14:textId="229AC877" w:rsidR="2BDF7529" w:rsidRDefault="2BDF7529" w:rsidP="2BDF7529">
      <w:pPr>
        <w:pStyle w:val="EndnoteText"/>
      </w:pPr>
      <w:r w:rsidRPr="2BDF7529">
        <w:rPr>
          <w:rStyle w:val="EndnoteReference"/>
        </w:rPr>
        <w:endnoteRef/>
      </w:r>
      <w:r>
        <w:t xml:space="preserve"> </w:t>
      </w:r>
      <w:r w:rsidRPr="2BDF7529">
        <w:rPr>
          <w:b/>
          <w:bCs/>
        </w:rPr>
        <w:t>Coverholder</w:t>
      </w:r>
      <w:r w:rsidR="003E63BC">
        <w:rPr>
          <w:b/>
          <w:bCs/>
        </w:rPr>
        <w:t xml:space="preserve">’s </w:t>
      </w:r>
      <w:r w:rsidRPr="2BDF7529">
        <w:rPr>
          <w:b/>
          <w:bCs/>
        </w:rPr>
        <w:t>Nominated Person(s)</w:t>
      </w:r>
      <w:r w:rsidR="00A04B4F">
        <w:rPr>
          <w:b/>
          <w:bCs/>
        </w:rPr>
        <w:t xml:space="preserve"> Termination Communication</w:t>
      </w:r>
      <w:r w:rsidR="00902FDA">
        <w:rPr>
          <w:b/>
          <w:bCs/>
        </w:rPr>
        <w:t>:</w:t>
      </w:r>
    </w:p>
    <w:p w14:paraId="1EAFB30B" w14:textId="0B70694D" w:rsidR="2BDF7529" w:rsidRDefault="2BDF7529" w:rsidP="2BDF7529">
      <w:pPr>
        <w:pStyle w:val="EndnoteText"/>
      </w:pPr>
      <w:r>
        <w:t xml:space="preserve">Select from Coverholder </w:t>
      </w:r>
      <w:r w:rsidR="00F30DD5">
        <w:t>L</w:t>
      </w:r>
      <w:r>
        <w:t xml:space="preserve">ookup </w:t>
      </w:r>
      <w:r w:rsidR="00F30DD5">
        <w:t>T</w:t>
      </w:r>
      <w:r>
        <w:t>able</w:t>
      </w:r>
    </w:p>
    <w:p w14:paraId="1B192D83" w14:textId="77777777" w:rsidR="003B5F69" w:rsidRDefault="003B5F69" w:rsidP="2BDF7529">
      <w:pPr>
        <w:pStyle w:val="EndnoteText"/>
      </w:pPr>
    </w:p>
  </w:endnote>
  <w:endnote w:id="16">
    <w:p w14:paraId="7F729EFB" w14:textId="5A7204EA" w:rsidR="2BDF7529" w:rsidRDefault="2BDF7529" w:rsidP="2BDF7529">
      <w:pPr>
        <w:pStyle w:val="EndnoteText"/>
      </w:pPr>
      <w:r w:rsidRPr="2BDF7529">
        <w:rPr>
          <w:rStyle w:val="EndnoteReference"/>
        </w:rPr>
        <w:endnoteRef/>
      </w:r>
      <w:r>
        <w:t xml:space="preserve"> </w:t>
      </w:r>
      <w:r w:rsidRPr="2BDF7529">
        <w:rPr>
          <w:b/>
          <w:bCs/>
        </w:rPr>
        <w:t xml:space="preserve">Coverholder’s </w:t>
      </w:r>
      <w:r w:rsidR="009A2E19" w:rsidRPr="2BDF7529">
        <w:rPr>
          <w:b/>
          <w:bCs/>
        </w:rPr>
        <w:t>Nominated Person(s)</w:t>
      </w:r>
      <w:r w:rsidR="009A2E19">
        <w:rPr>
          <w:b/>
          <w:bCs/>
        </w:rPr>
        <w:t xml:space="preserve"> Termination Communication</w:t>
      </w:r>
      <w:r w:rsidR="009A2E19" w:rsidRPr="2BDF7529">
        <w:rPr>
          <w:b/>
          <w:bCs/>
        </w:rPr>
        <w:t xml:space="preserve"> </w:t>
      </w:r>
      <w:r w:rsidRPr="2BDF7529">
        <w:rPr>
          <w:b/>
          <w:bCs/>
        </w:rPr>
        <w:t>Email Address(es)</w:t>
      </w:r>
      <w:r w:rsidR="00902FDA">
        <w:rPr>
          <w:b/>
          <w:bCs/>
        </w:rPr>
        <w:t>:</w:t>
      </w:r>
    </w:p>
    <w:p w14:paraId="698BD3B4" w14:textId="35D9D1FC" w:rsidR="2BDF7529" w:rsidRDefault="2BDF7529" w:rsidP="2BDF7529">
      <w:pPr>
        <w:pStyle w:val="EndnoteText"/>
      </w:pPr>
      <w:r>
        <w:t xml:space="preserve">Select from Coverholder </w:t>
      </w:r>
      <w:r w:rsidR="00F30DD5">
        <w:t>Lookup Table</w:t>
      </w:r>
    </w:p>
    <w:p w14:paraId="320AB81E" w14:textId="77777777" w:rsidR="003B5F69" w:rsidRDefault="003B5F69" w:rsidP="2BDF7529">
      <w:pPr>
        <w:pStyle w:val="EndnoteText"/>
      </w:pPr>
    </w:p>
  </w:endnote>
  <w:endnote w:id="17">
    <w:p w14:paraId="65D161AB" w14:textId="46B046A6" w:rsidR="2BDF7529" w:rsidRDefault="2BDF7529" w:rsidP="2BDF7529">
      <w:pPr>
        <w:pStyle w:val="EndnoteText"/>
        <w:rPr>
          <w:b/>
          <w:bCs/>
        </w:rPr>
      </w:pPr>
      <w:r w:rsidRPr="2BDF7529">
        <w:rPr>
          <w:rStyle w:val="EndnoteReference"/>
        </w:rPr>
        <w:endnoteRef/>
      </w:r>
      <w:r>
        <w:t xml:space="preserve"> </w:t>
      </w:r>
      <w:r w:rsidRPr="2BDF7529">
        <w:rPr>
          <w:b/>
          <w:bCs/>
        </w:rPr>
        <w:t xml:space="preserve">Coverholder’s </w:t>
      </w:r>
      <w:r w:rsidR="009A2E19" w:rsidRPr="2BDF7529">
        <w:rPr>
          <w:b/>
          <w:bCs/>
        </w:rPr>
        <w:t>Nominated Person(s)</w:t>
      </w:r>
      <w:r w:rsidR="009A2E19">
        <w:rPr>
          <w:b/>
          <w:bCs/>
        </w:rPr>
        <w:t xml:space="preserve"> Termination Communication</w:t>
      </w:r>
      <w:r w:rsidR="009A2E19" w:rsidRPr="2BDF7529">
        <w:rPr>
          <w:b/>
          <w:bCs/>
        </w:rPr>
        <w:t xml:space="preserve"> </w:t>
      </w:r>
      <w:r w:rsidRPr="2BDF7529">
        <w:rPr>
          <w:b/>
          <w:bCs/>
        </w:rPr>
        <w:t>Address(es)</w:t>
      </w:r>
      <w:r w:rsidR="00902FDA">
        <w:rPr>
          <w:b/>
          <w:bCs/>
        </w:rPr>
        <w:t>:</w:t>
      </w:r>
    </w:p>
    <w:p w14:paraId="1081729F" w14:textId="0635C89B" w:rsidR="2BDF7529" w:rsidRDefault="2BDF7529" w:rsidP="2BDF7529">
      <w:pPr>
        <w:pStyle w:val="EndnoteText"/>
      </w:pPr>
      <w:r>
        <w:t xml:space="preserve">Select from Coverholder </w:t>
      </w:r>
      <w:r w:rsidR="00F30DD5">
        <w:t>Lookup Table</w:t>
      </w:r>
    </w:p>
    <w:p w14:paraId="7D19933D" w14:textId="77777777" w:rsidR="003B5F69" w:rsidRDefault="003B5F69" w:rsidP="2BDF7529">
      <w:pPr>
        <w:pStyle w:val="EndnoteText"/>
        <w:rPr>
          <w:b/>
          <w:bCs/>
        </w:rPr>
      </w:pPr>
    </w:p>
  </w:endnote>
  <w:endnote w:id="18">
    <w:p w14:paraId="55FC31F1" w14:textId="61701660" w:rsidR="2BDF7529" w:rsidRDefault="2BDF7529" w:rsidP="2BDF7529">
      <w:pPr>
        <w:pStyle w:val="EndnoteText"/>
      </w:pPr>
      <w:r w:rsidRPr="2BDF7529">
        <w:rPr>
          <w:rStyle w:val="EndnoteReference"/>
        </w:rPr>
        <w:endnoteRef/>
      </w:r>
      <w:r>
        <w:t xml:space="preserve"> </w:t>
      </w:r>
      <w:r w:rsidR="00E476F0">
        <w:rPr>
          <w:b/>
          <w:bCs/>
        </w:rPr>
        <w:t>Termination Communication</w:t>
      </w:r>
      <w:r w:rsidR="00E476F0" w:rsidRPr="2BDF7529">
        <w:rPr>
          <w:b/>
          <w:bCs/>
        </w:rPr>
        <w:t xml:space="preserve"> </w:t>
      </w:r>
      <w:r w:rsidRPr="2BDF7529">
        <w:rPr>
          <w:b/>
          <w:bCs/>
        </w:rPr>
        <w:t>Broker Name</w:t>
      </w:r>
      <w:r w:rsidR="00902FDA">
        <w:rPr>
          <w:b/>
          <w:bCs/>
        </w:rPr>
        <w:t>:</w:t>
      </w:r>
    </w:p>
    <w:p w14:paraId="2FD14AFF" w14:textId="25671460" w:rsidR="2BDF7529" w:rsidRDefault="00C022FF" w:rsidP="2BDF7529">
      <w:pPr>
        <w:pStyle w:val="EndnoteText"/>
      </w:pPr>
      <w:r>
        <w:t>Auto-populated from Module 1</w:t>
      </w:r>
    </w:p>
    <w:p w14:paraId="0127F6FC" w14:textId="77777777" w:rsidR="003B5F69" w:rsidRDefault="003B5F69" w:rsidP="2BDF7529">
      <w:pPr>
        <w:pStyle w:val="EndnoteText"/>
      </w:pPr>
    </w:p>
  </w:endnote>
  <w:endnote w:id="19">
    <w:p w14:paraId="79A9B1D2" w14:textId="5A2A7874" w:rsidR="00670F6D" w:rsidRDefault="00670F6D">
      <w:pPr>
        <w:pStyle w:val="EndnoteText"/>
        <w:rPr>
          <w:b/>
          <w:bCs/>
        </w:rPr>
      </w:pPr>
      <w:r>
        <w:rPr>
          <w:rStyle w:val="EndnoteReference"/>
        </w:rPr>
        <w:endnoteRef/>
      </w:r>
      <w:r>
        <w:t xml:space="preserve"> </w:t>
      </w:r>
      <w:r w:rsidR="00431A47">
        <w:rPr>
          <w:b/>
          <w:bCs/>
        </w:rPr>
        <w:t xml:space="preserve">Lead Insurer’s </w:t>
      </w:r>
      <w:r w:rsidR="00D815C9" w:rsidRPr="2BDF7529">
        <w:rPr>
          <w:b/>
          <w:bCs/>
        </w:rPr>
        <w:t>Nominated Person(s)</w:t>
      </w:r>
      <w:r w:rsidR="00D815C9">
        <w:rPr>
          <w:b/>
          <w:bCs/>
        </w:rPr>
        <w:t xml:space="preserve"> Termination Communication </w:t>
      </w:r>
      <w:r w:rsidR="00431A47">
        <w:rPr>
          <w:b/>
          <w:bCs/>
        </w:rPr>
        <w:t>Name:</w:t>
      </w:r>
    </w:p>
    <w:p w14:paraId="66E18788" w14:textId="4D3FFADE" w:rsidR="00B764A7" w:rsidRDefault="00B764A7">
      <w:pPr>
        <w:pStyle w:val="EndnoteText"/>
      </w:pPr>
      <w:r>
        <w:t>Select fr</w:t>
      </w:r>
      <w:r w:rsidR="002163AC">
        <w:t xml:space="preserve">om </w:t>
      </w:r>
      <w:r w:rsidR="00614578">
        <w:t>Capacity Lookup</w:t>
      </w:r>
      <w:r w:rsidR="00163A3F">
        <w:t xml:space="preserve"> Table</w:t>
      </w:r>
    </w:p>
    <w:p w14:paraId="442C507F" w14:textId="77777777" w:rsidR="00670F6D" w:rsidRPr="00B764A7" w:rsidRDefault="00670F6D">
      <w:pPr>
        <w:pStyle w:val="EndnoteText"/>
      </w:pPr>
    </w:p>
  </w:endnote>
  <w:endnote w:id="20">
    <w:p w14:paraId="08AD10B3" w14:textId="26CF2947" w:rsidR="2BDF7529" w:rsidRDefault="2BDF7529" w:rsidP="2BDF7529">
      <w:pPr>
        <w:pStyle w:val="EndnoteText"/>
        <w:rPr>
          <w:b/>
          <w:bCs/>
        </w:rPr>
      </w:pPr>
      <w:r w:rsidRPr="2BDF7529">
        <w:rPr>
          <w:rStyle w:val="EndnoteReference"/>
        </w:rPr>
        <w:endnoteRef/>
      </w:r>
      <w:r>
        <w:t xml:space="preserve"> </w:t>
      </w:r>
      <w:r w:rsidRPr="2BDF7529">
        <w:rPr>
          <w:b/>
          <w:bCs/>
        </w:rPr>
        <w:t xml:space="preserve">Lead Insurer’s </w:t>
      </w:r>
      <w:r w:rsidR="00FA5517" w:rsidRPr="2BDF7529">
        <w:rPr>
          <w:b/>
          <w:bCs/>
        </w:rPr>
        <w:t>Nominated Person(s)</w:t>
      </w:r>
      <w:r w:rsidR="00FA5517">
        <w:rPr>
          <w:b/>
          <w:bCs/>
        </w:rPr>
        <w:t xml:space="preserve"> Termination Communication</w:t>
      </w:r>
      <w:r w:rsidR="00FA5517" w:rsidRPr="2BDF7529">
        <w:rPr>
          <w:b/>
          <w:bCs/>
        </w:rPr>
        <w:t xml:space="preserve"> </w:t>
      </w:r>
      <w:r w:rsidRPr="2BDF7529">
        <w:rPr>
          <w:b/>
          <w:bCs/>
        </w:rPr>
        <w:t>Email Address(es)</w:t>
      </w:r>
      <w:r w:rsidR="00902FDA">
        <w:rPr>
          <w:b/>
          <w:bCs/>
        </w:rPr>
        <w:t>:</w:t>
      </w:r>
    </w:p>
    <w:p w14:paraId="1BF36648" w14:textId="35DB9B5D" w:rsidR="2BDF7529" w:rsidRDefault="2BDF7529" w:rsidP="2BDF7529">
      <w:pPr>
        <w:pStyle w:val="EndnoteText"/>
      </w:pPr>
      <w:r>
        <w:t>Select from TBC</w:t>
      </w:r>
    </w:p>
    <w:p w14:paraId="6CAC3D1E" w14:textId="77777777" w:rsidR="003B5F69" w:rsidRDefault="003B5F69" w:rsidP="2BDF7529">
      <w:pPr>
        <w:pStyle w:val="EndnoteText"/>
      </w:pPr>
    </w:p>
  </w:endnote>
  <w:endnote w:id="21">
    <w:p w14:paraId="2F573857" w14:textId="6F6CDAED" w:rsidR="2BDF7529" w:rsidRDefault="2BDF7529" w:rsidP="2BDF7529">
      <w:pPr>
        <w:pStyle w:val="EndnoteText"/>
        <w:rPr>
          <w:b/>
          <w:bCs/>
        </w:rPr>
      </w:pPr>
      <w:r w:rsidRPr="2BDF7529">
        <w:rPr>
          <w:rStyle w:val="EndnoteReference"/>
        </w:rPr>
        <w:endnoteRef/>
      </w:r>
      <w:r>
        <w:t xml:space="preserve"> </w:t>
      </w:r>
      <w:r w:rsidRPr="2BDF7529">
        <w:rPr>
          <w:b/>
          <w:bCs/>
        </w:rPr>
        <w:t xml:space="preserve">Lead Insurer’s </w:t>
      </w:r>
      <w:r w:rsidR="00FA5517" w:rsidRPr="2BDF7529">
        <w:rPr>
          <w:b/>
          <w:bCs/>
        </w:rPr>
        <w:t>Nominated Person(s)</w:t>
      </w:r>
      <w:r w:rsidR="00FA5517">
        <w:rPr>
          <w:b/>
          <w:bCs/>
        </w:rPr>
        <w:t xml:space="preserve"> Termination Communication </w:t>
      </w:r>
      <w:r w:rsidR="006A46E1">
        <w:rPr>
          <w:b/>
          <w:bCs/>
        </w:rPr>
        <w:t>A</w:t>
      </w:r>
      <w:r w:rsidRPr="2BDF7529">
        <w:rPr>
          <w:b/>
          <w:bCs/>
        </w:rPr>
        <w:t>ddress(es)</w:t>
      </w:r>
      <w:r w:rsidR="00902FDA">
        <w:rPr>
          <w:b/>
          <w:bCs/>
        </w:rPr>
        <w:t>:</w:t>
      </w:r>
    </w:p>
    <w:p w14:paraId="7B816B52" w14:textId="718F63EF" w:rsidR="2BDF7529" w:rsidRDefault="2BDF7529" w:rsidP="2BDF7529">
      <w:pPr>
        <w:pStyle w:val="EndnoteText"/>
      </w:pPr>
      <w:r>
        <w:t>Select from TBC</w:t>
      </w:r>
    </w:p>
    <w:p w14:paraId="07994A0F" w14:textId="77777777" w:rsidR="003B5F69" w:rsidRDefault="003B5F69" w:rsidP="2BDF7529">
      <w:pPr>
        <w:pStyle w:val="EndnoteText"/>
      </w:pPr>
    </w:p>
  </w:endnote>
  <w:endnote w:id="22">
    <w:p w14:paraId="42782C1D" w14:textId="2BA3565E" w:rsidR="2BDF7529" w:rsidRDefault="2BDF7529" w:rsidP="2BDF7529">
      <w:pPr>
        <w:pStyle w:val="EndnoteText"/>
      </w:pPr>
      <w:r w:rsidRPr="2BDF7529">
        <w:rPr>
          <w:rStyle w:val="EndnoteReference"/>
        </w:rPr>
        <w:endnoteRef/>
      </w:r>
      <w:r>
        <w:t xml:space="preserve"> </w:t>
      </w:r>
      <w:r w:rsidR="0004449C">
        <w:rPr>
          <w:b/>
          <w:bCs/>
        </w:rPr>
        <w:t>Termination Communication</w:t>
      </w:r>
      <w:r w:rsidR="0004449C" w:rsidRPr="2BDF7529">
        <w:rPr>
          <w:b/>
          <w:bCs/>
        </w:rPr>
        <w:t xml:space="preserve"> </w:t>
      </w:r>
      <w:r w:rsidRPr="2BDF7529">
        <w:rPr>
          <w:b/>
          <w:bCs/>
        </w:rPr>
        <w:t>Broker Name</w:t>
      </w:r>
      <w:r w:rsidR="00902FDA">
        <w:rPr>
          <w:b/>
          <w:bCs/>
        </w:rPr>
        <w:t>:</w:t>
      </w:r>
    </w:p>
    <w:p w14:paraId="2D90B212" w14:textId="77777777" w:rsidR="00A06D97" w:rsidRDefault="00A06D97" w:rsidP="00A06D97">
      <w:pPr>
        <w:pStyle w:val="EndnoteText"/>
      </w:pPr>
      <w:r>
        <w:t>Auto-populated from Module 1</w:t>
      </w:r>
    </w:p>
    <w:p w14:paraId="01A3ECF8" w14:textId="77777777" w:rsidR="003B5F69" w:rsidRDefault="003B5F69" w:rsidP="2BDF7529">
      <w:pPr>
        <w:pStyle w:val="EndnoteText"/>
        <w:rPr>
          <w:b/>
          <w:bCs/>
        </w:rPr>
      </w:pPr>
    </w:p>
  </w:endnote>
  <w:endnote w:id="23">
    <w:p w14:paraId="7F3C4A95" w14:textId="77777777" w:rsidR="00614578" w:rsidRDefault="00614578" w:rsidP="00614578">
      <w:pPr>
        <w:pStyle w:val="EndnoteText"/>
        <w:rPr>
          <w:b/>
          <w:bCs/>
        </w:rPr>
      </w:pPr>
      <w:r>
        <w:rPr>
          <w:rStyle w:val="EndnoteReference"/>
        </w:rPr>
        <w:endnoteRef/>
      </w:r>
      <w:r>
        <w:t xml:space="preserve"> </w:t>
      </w:r>
      <w:r w:rsidRPr="2BDF7529">
        <w:rPr>
          <w:b/>
          <w:bCs/>
        </w:rPr>
        <w:t>M</w:t>
      </w:r>
      <w:r>
        <w:rPr>
          <w:b/>
          <w:bCs/>
        </w:rPr>
        <w:t>12</w:t>
      </w:r>
      <w:r w:rsidRPr="2BDF7529">
        <w:rPr>
          <w:b/>
          <w:bCs/>
        </w:rPr>
        <w:t xml:space="preserve"> Scope</w:t>
      </w:r>
      <w:r>
        <w:rPr>
          <w:b/>
          <w:bCs/>
        </w:rPr>
        <w:t>:</w:t>
      </w:r>
    </w:p>
    <w:p w14:paraId="47063A74" w14:textId="77777777" w:rsidR="00614578" w:rsidRDefault="00614578" w:rsidP="00614578">
      <w:pPr>
        <w:pStyle w:val="EndnoteText"/>
      </w:pPr>
      <w:r w:rsidRPr="2BDF7529">
        <w:rPr>
          <w:b/>
          <w:bCs/>
        </w:rPr>
        <w:t xml:space="preserve">Variations </w:t>
      </w:r>
      <w:r>
        <w:t>– termination, automatic suspension or non-renewal / termination or automatic suspension</w:t>
      </w:r>
    </w:p>
    <w:p w14:paraId="1F1914B8" w14:textId="54FD4596" w:rsidR="00614578" w:rsidRDefault="00614578">
      <w:pPr>
        <w:pStyle w:val="EndnoteText"/>
      </w:pPr>
    </w:p>
  </w:endnote>
  <w:endnote w:id="24">
    <w:p w14:paraId="40D77F8B" w14:textId="22112CA5" w:rsidR="2BDF7529" w:rsidRDefault="2BDF7529" w:rsidP="2BDF7529">
      <w:pPr>
        <w:pStyle w:val="EndnoteText"/>
      </w:pPr>
      <w:r w:rsidRPr="2BDF7529">
        <w:rPr>
          <w:rStyle w:val="EndnoteReference"/>
        </w:rPr>
        <w:endnoteRef/>
      </w:r>
      <w:r>
        <w:t xml:space="preserve"> </w:t>
      </w:r>
      <w:r w:rsidR="00A06D97">
        <w:rPr>
          <w:b/>
          <w:bCs/>
        </w:rPr>
        <w:t>Termination Communication</w:t>
      </w:r>
      <w:r w:rsidR="00A06D97" w:rsidRPr="2BDF7529">
        <w:rPr>
          <w:b/>
          <w:bCs/>
        </w:rPr>
        <w:t xml:space="preserve"> </w:t>
      </w:r>
      <w:r w:rsidRPr="2BDF7529">
        <w:rPr>
          <w:b/>
          <w:bCs/>
        </w:rPr>
        <w:t>Broker Name</w:t>
      </w:r>
      <w:r w:rsidR="00902FDA">
        <w:rPr>
          <w:b/>
          <w:bCs/>
        </w:rPr>
        <w:t>:</w:t>
      </w:r>
    </w:p>
    <w:p w14:paraId="402BE9F0" w14:textId="77777777" w:rsidR="00A06D97" w:rsidRDefault="00A06D97" w:rsidP="00A06D97">
      <w:pPr>
        <w:pStyle w:val="EndnoteText"/>
      </w:pPr>
      <w:r>
        <w:t>Auto-populated from Module 1</w:t>
      </w:r>
    </w:p>
    <w:p w14:paraId="4806904E" w14:textId="77777777" w:rsidR="003B5F69" w:rsidRDefault="003B5F69" w:rsidP="2BDF7529">
      <w:pPr>
        <w:pStyle w:val="EndnoteText"/>
        <w:rPr>
          <w:b/>
          <w:bCs/>
        </w:rPr>
      </w:pPr>
    </w:p>
  </w:endnote>
  <w:endnote w:id="25">
    <w:p w14:paraId="53D2A6A0" w14:textId="507B76DD" w:rsidR="2BDF7529" w:rsidRDefault="2BDF7529" w:rsidP="2BDF7529">
      <w:pPr>
        <w:pStyle w:val="EndnoteText"/>
      </w:pPr>
      <w:r w:rsidRPr="2BDF7529">
        <w:rPr>
          <w:rStyle w:val="EndnoteReference"/>
        </w:rPr>
        <w:endnoteRef/>
      </w:r>
      <w:r>
        <w:t xml:space="preserve"> </w:t>
      </w:r>
      <w:r w:rsidR="007857FC">
        <w:rPr>
          <w:b/>
          <w:bCs/>
        </w:rPr>
        <w:t>Automatic Suspension Triggered</w:t>
      </w:r>
      <w:r w:rsidR="00DA4A3B">
        <w:rPr>
          <w:b/>
          <w:bCs/>
        </w:rPr>
        <w:t xml:space="preserve"> By</w:t>
      </w:r>
      <w:r w:rsidR="0035116E" w:rsidRPr="2BDF7529">
        <w:rPr>
          <w:b/>
          <w:bCs/>
        </w:rPr>
        <w:t xml:space="preserve"> </w:t>
      </w:r>
      <w:r w:rsidRPr="2BDF7529">
        <w:rPr>
          <w:b/>
          <w:bCs/>
        </w:rPr>
        <w:t>Broker Name</w:t>
      </w:r>
      <w:r w:rsidR="00902FDA">
        <w:rPr>
          <w:b/>
          <w:bCs/>
        </w:rPr>
        <w:t>:</w:t>
      </w:r>
    </w:p>
    <w:p w14:paraId="1D4248A6" w14:textId="77777777" w:rsidR="0035116E" w:rsidRDefault="0035116E" w:rsidP="0035116E">
      <w:pPr>
        <w:pStyle w:val="EndnoteText"/>
      </w:pPr>
      <w:r>
        <w:t>Auto-populated from Module 1</w:t>
      </w:r>
    </w:p>
    <w:p w14:paraId="51C3E41B" w14:textId="77777777" w:rsidR="00BD1887" w:rsidRDefault="00BD1887" w:rsidP="2BDF7529">
      <w:pPr>
        <w:pStyle w:val="EndnoteText"/>
        <w:rPr>
          <w:b/>
          <w:bCs/>
        </w:rPr>
      </w:pPr>
    </w:p>
  </w:endnote>
  <w:endnote w:id="26">
    <w:p w14:paraId="7C5F8227" w14:textId="676A518A" w:rsidR="2BDF7529" w:rsidRDefault="2BDF7529" w:rsidP="2BDF7529">
      <w:pPr>
        <w:pStyle w:val="EndnoteText"/>
        <w:rPr>
          <w:b/>
          <w:bCs/>
        </w:rPr>
      </w:pPr>
      <w:r w:rsidRPr="2BDF7529">
        <w:rPr>
          <w:rStyle w:val="EndnoteReference"/>
        </w:rPr>
        <w:endnoteRef/>
      </w:r>
      <w:r>
        <w:t xml:space="preserve"> </w:t>
      </w:r>
      <w:r w:rsidRPr="2BDF7529">
        <w:rPr>
          <w:b/>
          <w:bCs/>
        </w:rPr>
        <w:t xml:space="preserve">Material Provision </w:t>
      </w:r>
      <w:r w:rsidR="00AA3071">
        <w:rPr>
          <w:b/>
          <w:bCs/>
        </w:rPr>
        <w:t xml:space="preserve">Breach </w:t>
      </w:r>
      <w:r w:rsidRPr="2BDF7529">
        <w:rPr>
          <w:b/>
          <w:bCs/>
        </w:rPr>
        <w:t>Rectification Time Period</w:t>
      </w:r>
      <w:r w:rsidR="00902FDA">
        <w:rPr>
          <w:b/>
          <w:bCs/>
        </w:rPr>
        <w:t>:</w:t>
      </w:r>
    </w:p>
    <w:p w14:paraId="2725F507" w14:textId="50173A1C" w:rsidR="2BDF7529" w:rsidRDefault="2BDF7529" w:rsidP="2BDF7529">
      <w:pPr>
        <w:pStyle w:val="EndnoteText"/>
      </w:pPr>
      <w:r>
        <w:t>Insert numeric value</w:t>
      </w:r>
    </w:p>
    <w:p w14:paraId="7CA7897C" w14:textId="77777777" w:rsidR="003B5F69" w:rsidRDefault="003B5F69" w:rsidP="2BDF7529">
      <w:pPr>
        <w:pStyle w:val="EndnoteText"/>
      </w:pPr>
    </w:p>
  </w:endnote>
  <w:endnote w:id="27">
    <w:p w14:paraId="387A71AA" w14:textId="3D415F71" w:rsidR="2BDF7529" w:rsidRDefault="2BDF7529" w:rsidP="2BDF7529">
      <w:pPr>
        <w:pStyle w:val="EndnoteText"/>
        <w:rPr>
          <w:b/>
          <w:bCs/>
        </w:rPr>
      </w:pPr>
      <w:r w:rsidRPr="2BDF7529">
        <w:rPr>
          <w:rStyle w:val="EndnoteReference"/>
        </w:rPr>
        <w:endnoteRef/>
      </w:r>
      <w:r>
        <w:t xml:space="preserve"> </w:t>
      </w:r>
      <w:r w:rsidRPr="2BDF7529">
        <w:rPr>
          <w:b/>
          <w:bCs/>
        </w:rPr>
        <w:t xml:space="preserve">Material Provision </w:t>
      </w:r>
      <w:r w:rsidR="00B427C0">
        <w:rPr>
          <w:b/>
          <w:bCs/>
        </w:rPr>
        <w:t>Breach</w:t>
      </w:r>
      <w:r w:rsidR="005165B0">
        <w:rPr>
          <w:b/>
          <w:bCs/>
        </w:rPr>
        <w:t xml:space="preserve"> </w:t>
      </w:r>
      <w:r w:rsidRPr="2BDF7529">
        <w:rPr>
          <w:b/>
          <w:bCs/>
        </w:rPr>
        <w:t>Rectification Time Period Type</w:t>
      </w:r>
      <w:r w:rsidR="00C72170">
        <w:rPr>
          <w:b/>
          <w:bCs/>
        </w:rPr>
        <w:t>:</w:t>
      </w:r>
    </w:p>
    <w:p w14:paraId="77120E64" w14:textId="6EAC67EB" w:rsidR="2BDF7529" w:rsidRDefault="2BDF7529" w:rsidP="2BDF7529">
      <w:pPr>
        <w:pStyle w:val="EndnoteText"/>
        <w:shd w:val="clear" w:color="auto" w:fill="FFFFFF" w:themeFill="background1"/>
      </w:pPr>
      <w:r w:rsidRPr="2BDF7529">
        <w:rPr>
          <w:b/>
          <w:bCs/>
        </w:rPr>
        <w:t>Variations</w:t>
      </w:r>
      <w:r>
        <w:t xml:space="preserve"> – business days / calendar days</w:t>
      </w:r>
    </w:p>
    <w:p w14:paraId="6CFB33F5" w14:textId="77777777" w:rsidR="003B5F69" w:rsidRDefault="003B5F69" w:rsidP="2BDF7529">
      <w:pPr>
        <w:pStyle w:val="EndnoteText"/>
        <w:shd w:val="clear" w:color="auto" w:fill="FFFFFF" w:themeFill="background1"/>
      </w:pPr>
    </w:p>
  </w:endnote>
  <w:endnote w:id="28">
    <w:p w14:paraId="00EF6868" w14:textId="1D7D6336" w:rsidR="2BDF7529" w:rsidRDefault="2BDF7529" w:rsidP="2BDF7529">
      <w:pPr>
        <w:pStyle w:val="EndnoteText"/>
        <w:rPr>
          <w:b/>
          <w:bCs/>
        </w:rPr>
      </w:pPr>
      <w:r w:rsidRPr="2BDF7529">
        <w:rPr>
          <w:rStyle w:val="EndnoteReference"/>
        </w:rPr>
        <w:endnoteRef/>
      </w:r>
      <w:r>
        <w:t xml:space="preserve"> </w:t>
      </w:r>
      <w:r w:rsidRPr="2BDF7529">
        <w:rPr>
          <w:b/>
          <w:bCs/>
        </w:rPr>
        <w:t xml:space="preserve">Ongoing Oversight </w:t>
      </w:r>
      <w:r w:rsidR="00BC4641">
        <w:rPr>
          <w:b/>
          <w:bCs/>
        </w:rPr>
        <w:t xml:space="preserve">Breach </w:t>
      </w:r>
      <w:r w:rsidRPr="2BDF7529">
        <w:rPr>
          <w:b/>
          <w:bCs/>
        </w:rPr>
        <w:t>Rectification Time Period</w:t>
      </w:r>
      <w:r w:rsidR="00902FDA">
        <w:rPr>
          <w:b/>
          <w:bCs/>
        </w:rPr>
        <w:t>:</w:t>
      </w:r>
    </w:p>
    <w:p w14:paraId="73FB78B5" w14:textId="325567DC" w:rsidR="2BDF7529" w:rsidRDefault="2BDF7529" w:rsidP="2BDF7529">
      <w:pPr>
        <w:pStyle w:val="EndnoteText"/>
      </w:pPr>
      <w:r>
        <w:t>Insert numeric value</w:t>
      </w:r>
    </w:p>
    <w:p w14:paraId="6CFD0DEE" w14:textId="77777777" w:rsidR="003B5F69" w:rsidRDefault="003B5F69" w:rsidP="2BDF7529">
      <w:pPr>
        <w:pStyle w:val="EndnoteText"/>
      </w:pPr>
    </w:p>
  </w:endnote>
  <w:endnote w:id="29">
    <w:p w14:paraId="629DFAE6" w14:textId="4FE5769D" w:rsidR="2BDF7529" w:rsidRDefault="2BDF7529" w:rsidP="2BDF7529">
      <w:pPr>
        <w:pStyle w:val="EndnoteText"/>
        <w:rPr>
          <w:b/>
          <w:bCs/>
        </w:rPr>
      </w:pPr>
      <w:r w:rsidRPr="2BDF7529">
        <w:rPr>
          <w:rStyle w:val="EndnoteReference"/>
        </w:rPr>
        <w:endnoteRef/>
      </w:r>
      <w:r>
        <w:t xml:space="preserve"> </w:t>
      </w:r>
      <w:r w:rsidRPr="2BDF7529">
        <w:rPr>
          <w:b/>
          <w:bCs/>
        </w:rPr>
        <w:t xml:space="preserve">Ongoing Oversight </w:t>
      </w:r>
      <w:r w:rsidR="00ED24D3">
        <w:rPr>
          <w:b/>
          <w:bCs/>
        </w:rPr>
        <w:t xml:space="preserve">Breach </w:t>
      </w:r>
      <w:r w:rsidRPr="2BDF7529">
        <w:rPr>
          <w:b/>
          <w:bCs/>
        </w:rPr>
        <w:t>Rectification Time Period Type</w:t>
      </w:r>
      <w:r w:rsidR="001864D7">
        <w:rPr>
          <w:b/>
          <w:bCs/>
        </w:rPr>
        <w:t>:</w:t>
      </w:r>
    </w:p>
    <w:p w14:paraId="43E91913" w14:textId="6F0F904A" w:rsidR="2BDF7529" w:rsidRDefault="2BDF7529" w:rsidP="2BDF7529">
      <w:pPr>
        <w:pStyle w:val="EndnoteText"/>
        <w:shd w:val="clear" w:color="auto" w:fill="FFFFFF" w:themeFill="background1"/>
      </w:pPr>
      <w:r w:rsidRPr="2BDF7529">
        <w:rPr>
          <w:b/>
          <w:bCs/>
        </w:rPr>
        <w:t>Variations</w:t>
      </w:r>
      <w:r>
        <w:t xml:space="preserve"> – business days / calendar days</w:t>
      </w:r>
    </w:p>
    <w:p w14:paraId="4D2A4493" w14:textId="77777777" w:rsidR="003B5F69" w:rsidRDefault="003B5F69" w:rsidP="2BDF7529">
      <w:pPr>
        <w:pStyle w:val="EndnoteText"/>
        <w:shd w:val="clear" w:color="auto" w:fill="FFFFFF" w:themeFill="background1"/>
      </w:pPr>
    </w:p>
  </w:endnote>
  <w:endnote w:id="30">
    <w:p w14:paraId="30DB966B" w14:textId="707B753B" w:rsidR="2BDF7529" w:rsidRDefault="2BDF7529" w:rsidP="2BDF7529">
      <w:pPr>
        <w:pStyle w:val="EndnoteText"/>
        <w:rPr>
          <w:b/>
          <w:bCs/>
        </w:rPr>
      </w:pPr>
      <w:r w:rsidRPr="2BDF7529">
        <w:rPr>
          <w:rStyle w:val="EndnoteReference"/>
        </w:rPr>
        <w:endnoteRef/>
      </w:r>
      <w:r>
        <w:t xml:space="preserve"> </w:t>
      </w:r>
      <w:r w:rsidRPr="2BDF7529">
        <w:rPr>
          <w:b/>
          <w:bCs/>
        </w:rPr>
        <w:t xml:space="preserve">Ongoing Oversight </w:t>
      </w:r>
      <w:r w:rsidR="00ED24D3">
        <w:rPr>
          <w:b/>
          <w:bCs/>
        </w:rPr>
        <w:t xml:space="preserve">Breach </w:t>
      </w:r>
      <w:r w:rsidRPr="2BDF7529">
        <w:rPr>
          <w:b/>
          <w:bCs/>
        </w:rPr>
        <w:t>Rectification Time Period</w:t>
      </w:r>
      <w:r w:rsidR="001864D7">
        <w:rPr>
          <w:b/>
          <w:bCs/>
        </w:rPr>
        <w:t>:</w:t>
      </w:r>
    </w:p>
    <w:p w14:paraId="6E9E8AAA" w14:textId="4FEDD1EB" w:rsidR="2BDF7529" w:rsidRDefault="2BDF7529" w:rsidP="2BDF7529">
      <w:pPr>
        <w:pStyle w:val="EndnoteText"/>
      </w:pPr>
      <w:r>
        <w:t>Insert numeric value</w:t>
      </w:r>
    </w:p>
    <w:p w14:paraId="29E76492" w14:textId="77777777" w:rsidR="003B5F69" w:rsidRDefault="003B5F69" w:rsidP="2BDF7529">
      <w:pPr>
        <w:pStyle w:val="EndnoteText"/>
      </w:pPr>
    </w:p>
  </w:endnote>
  <w:endnote w:id="31">
    <w:p w14:paraId="26FC81C8" w14:textId="4504B1EB" w:rsidR="2BDF7529" w:rsidRDefault="2BDF7529" w:rsidP="2BDF7529">
      <w:pPr>
        <w:pStyle w:val="EndnoteText"/>
        <w:rPr>
          <w:b/>
          <w:bCs/>
        </w:rPr>
      </w:pPr>
      <w:r w:rsidRPr="2BDF7529">
        <w:rPr>
          <w:rStyle w:val="EndnoteReference"/>
        </w:rPr>
        <w:endnoteRef/>
      </w:r>
      <w:r>
        <w:t xml:space="preserve"> </w:t>
      </w:r>
      <w:r w:rsidRPr="2BDF7529">
        <w:rPr>
          <w:b/>
          <w:bCs/>
        </w:rPr>
        <w:t xml:space="preserve">Ongoing Oversight </w:t>
      </w:r>
      <w:r w:rsidR="00ED24D3">
        <w:rPr>
          <w:b/>
          <w:bCs/>
        </w:rPr>
        <w:t xml:space="preserve">Breach </w:t>
      </w:r>
      <w:r w:rsidRPr="2BDF7529">
        <w:rPr>
          <w:b/>
          <w:bCs/>
        </w:rPr>
        <w:t>Rectification Time Period Type</w:t>
      </w:r>
      <w:r w:rsidR="001864D7">
        <w:rPr>
          <w:b/>
          <w:bCs/>
        </w:rPr>
        <w:t>:</w:t>
      </w:r>
    </w:p>
    <w:p w14:paraId="7207145C" w14:textId="14816949" w:rsidR="2BDF7529" w:rsidRDefault="2BDF7529" w:rsidP="2BDF7529">
      <w:pPr>
        <w:pStyle w:val="EndnoteText"/>
        <w:shd w:val="clear" w:color="auto" w:fill="FFFFFF" w:themeFill="background1"/>
      </w:pPr>
      <w:r w:rsidRPr="2BDF7529">
        <w:rPr>
          <w:b/>
          <w:bCs/>
        </w:rPr>
        <w:t>Variations</w:t>
      </w:r>
      <w:r>
        <w:t xml:space="preserve"> – business days / calendar days</w:t>
      </w:r>
    </w:p>
    <w:p w14:paraId="70CDBA40" w14:textId="77777777" w:rsidR="003B5F69" w:rsidRDefault="003B5F69" w:rsidP="2BDF7529">
      <w:pPr>
        <w:pStyle w:val="EndnoteText"/>
        <w:shd w:val="clear" w:color="auto" w:fill="FFFFFF" w:themeFill="background1"/>
      </w:pPr>
    </w:p>
  </w:endnote>
  <w:endnote w:id="32">
    <w:p w14:paraId="70521064" w14:textId="1CDE2E16" w:rsidR="2BDF7529" w:rsidRDefault="2BDF7529" w:rsidP="2BDF7529">
      <w:pPr>
        <w:pStyle w:val="EndnoteText"/>
        <w:rPr>
          <w:b/>
          <w:bCs/>
        </w:rPr>
      </w:pPr>
      <w:r w:rsidRPr="2BDF7529">
        <w:rPr>
          <w:rStyle w:val="EndnoteReference"/>
        </w:rPr>
        <w:endnoteRef/>
      </w:r>
      <w:r>
        <w:t xml:space="preserve"> </w:t>
      </w:r>
      <w:r w:rsidRPr="2BDF7529">
        <w:rPr>
          <w:b/>
          <w:bCs/>
        </w:rPr>
        <w:t>Broker Name</w:t>
      </w:r>
      <w:r w:rsidR="001864D7">
        <w:rPr>
          <w:b/>
          <w:bCs/>
        </w:rPr>
        <w:t>:</w:t>
      </w:r>
    </w:p>
    <w:p w14:paraId="120CA2CF" w14:textId="77777777" w:rsidR="004F08DB" w:rsidRDefault="004F08DB" w:rsidP="004F08DB">
      <w:pPr>
        <w:pStyle w:val="EndnoteText"/>
      </w:pPr>
      <w:r>
        <w:t>Auto-populated from Module 1</w:t>
      </w:r>
    </w:p>
    <w:p w14:paraId="05CFC1E4" w14:textId="77777777" w:rsidR="003B5F69" w:rsidRDefault="003B5F69" w:rsidP="2BDF7529">
      <w:pPr>
        <w:pStyle w:val="EndnoteText"/>
      </w:pPr>
    </w:p>
  </w:endnote>
  <w:endnote w:id="33">
    <w:p w14:paraId="1EB91022" w14:textId="7C21B620" w:rsidR="2BDF7529" w:rsidRDefault="2BDF7529" w:rsidP="2BDF7529">
      <w:pPr>
        <w:pStyle w:val="EndnoteText"/>
        <w:rPr>
          <w:b/>
          <w:bCs/>
        </w:rPr>
      </w:pPr>
      <w:r w:rsidRPr="2BDF7529">
        <w:rPr>
          <w:rStyle w:val="EndnoteReference"/>
        </w:rPr>
        <w:endnoteRef/>
      </w:r>
      <w:r>
        <w:t xml:space="preserve"> </w:t>
      </w:r>
      <w:r w:rsidRPr="2BDF7529">
        <w:rPr>
          <w:b/>
          <w:bCs/>
        </w:rPr>
        <w:t xml:space="preserve">Co-Insurance </w:t>
      </w:r>
      <w:r w:rsidR="00B72306">
        <w:rPr>
          <w:b/>
          <w:bCs/>
        </w:rPr>
        <w:t xml:space="preserve">Breach </w:t>
      </w:r>
      <w:r w:rsidRPr="2BDF7529">
        <w:rPr>
          <w:b/>
          <w:bCs/>
        </w:rPr>
        <w:t>Rectification Time Period</w:t>
      </w:r>
      <w:r w:rsidR="001864D7">
        <w:rPr>
          <w:b/>
          <w:bCs/>
        </w:rPr>
        <w:t>:</w:t>
      </w:r>
    </w:p>
    <w:p w14:paraId="678DC1E4" w14:textId="70481DE3" w:rsidR="2BDF7529" w:rsidRDefault="2BDF7529" w:rsidP="2BDF7529">
      <w:pPr>
        <w:pStyle w:val="EndnoteText"/>
      </w:pPr>
      <w:r>
        <w:t>Insert numeric value</w:t>
      </w:r>
    </w:p>
    <w:p w14:paraId="5F52E0A8" w14:textId="77777777" w:rsidR="003B5F69" w:rsidRDefault="003B5F69" w:rsidP="2BDF7529">
      <w:pPr>
        <w:pStyle w:val="EndnoteText"/>
      </w:pPr>
    </w:p>
  </w:endnote>
  <w:endnote w:id="34">
    <w:p w14:paraId="2881BFE3" w14:textId="716E0971" w:rsidR="2BDF7529" w:rsidRDefault="2BDF7529" w:rsidP="2BDF7529">
      <w:pPr>
        <w:pStyle w:val="EndnoteText"/>
        <w:rPr>
          <w:b/>
          <w:bCs/>
        </w:rPr>
      </w:pPr>
      <w:r w:rsidRPr="2BDF7529">
        <w:rPr>
          <w:rStyle w:val="EndnoteReference"/>
        </w:rPr>
        <w:endnoteRef/>
      </w:r>
      <w:r>
        <w:t xml:space="preserve"> </w:t>
      </w:r>
      <w:r w:rsidRPr="2BDF7529">
        <w:rPr>
          <w:b/>
          <w:bCs/>
        </w:rPr>
        <w:t xml:space="preserve">Co-Insurance </w:t>
      </w:r>
      <w:r w:rsidR="00F66BCC">
        <w:rPr>
          <w:b/>
          <w:bCs/>
        </w:rPr>
        <w:t xml:space="preserve">Breach </w:t>
      </w:r>
      <w:r w:rsidRPr="2BDF7529">
        <w:rPr>
          <w:b/>
          <w:bCs/>
        </w:rPr>
        <w:t>Rectification Time Period Type</w:t>
      </w:r>
      <w:r w:rsidR="001864D7">
        <w:rPr>
          <w:b/>
          <w:bCs/>
        </w:rPr>
        <w:t>:</w:t>
      </w:r>
    </w:p>
    <w:p w14:paraId="69DE6356" w14:textId="7A1F0508" w:rsidR="2BDF7529" w:rsidRDefault="2BDF7529" w:rsidP="2BDF7529">
      <w:pPr>
        <w:pStyle w:val="EndnoteText"/>
        <w:shd w:val="clear" w:color="auto" w:fill="FFFFFF" w:themeFill="background1"/>
      </w:pPr>
      <w:r w:rsidRPr="2BDF7529">
        <w:rPr>
          <w:b/>
          <w:bCs/>
        </w:rPr>
        <w:t>Variations</w:t>
      </w:r>
      <w:r>
        <w:t xml:space="preserve"> – business days / calendar days</w:t>
      </w:r>
    </w:p>
    <w:p w14:paraId="44402B97" w14:textId="77777777" w:rsidR="003B5F69" w:rsidRDefault="003B5F69" w:rsidP="2BDF7529">
      <w:pPr>
        <w:pStyle w:val="EndnoteText"/>
        <w:shd w:val="clear" w:color="auto" w:fill="FFFFFF" w:themeFill="background1"/>
      </w:pPr>
    </w:p>
  </w:endnote>
  <w:endnote w:id="35">
    <w:p w14:paraId="0CB1F55B" w14:textId="53D6CFC5" w:rsidR="2BDF7529" w:rsidRDefault="2BDF7529" w:rsidP="2BDF7529">
      <w:pPr>
        <w:pStyle w:val="EndnoteText"/>
        <w:rPr>
          <w:b/>
          <w:bCs/>
        </w:rPr>
      </w:pPr>
      <w:r w:rsidRPr="2BDF7529">
        <w:rPr>
          <w:rStyle w:val="EndnoteReference"/>
        </w:rPr>
        <w:endnoteRef/>
      </w:r>
      <w:r>
        <w:t xml:space="preserve"> </w:t>
      </w:r>
      <w:r w:rsidRPr="004C1CC7">
        <w:rPr>
          <w:b/>
          <w:bCs/>
          <w:color w:val="auto"/>
        </w:rPr>
        <w:t>Terminatio</w:t>
      </w:r>
      <w:r w:rsidRPr="2BDF7529">
        <w:rPr>
          <w:b/>
          <w:bCs/>
        </w:rPr>
        <w:t>n with Notice Time Period</w:t>
      </w:r>
      <w:r w:rsidR="001864D7">
        <w:rPr>
          <w:b/>
          <w:bCs/>
        </w:rPr>
        <w:t>:</w:t>
      </w:r>
    </w:p>
    <w:p w14:paraId="0E7B9FEE" w14:textId="46A1E814" w:rsidR="2BDF7529" w:rsidRDefault="2BDF7529" w:rsidP="2BDF7529">
      <w:pPr>
        <w:pStyle w:val="EndnoteText"/>
      </w:pPr>
      <w:r>
        <w:t>Insert numeric value</w:t>
      </w:r>
    </w:p>
    <w:p w14:paraId="44C94489" w14:textId="77777777" w:rsidR="003B5F69" w:rsidRDefault="003B5F69" w:rsidP="2BDF7529">
      <w:pPr>
        <w:pStyle w:val="EndnoteText"/>
      </w:pPr>
    </w:p>
  </w:endnote>
  <w:endnote w:id="36">
    <w:p w14:paraId="01928C9A" w14:textId="72ED9181" w:rsidR="2BDF7529" w:rsidRDefault="2BDF7529" w:rsidP="2BDF7529">
      <w:pPr>
        <w:pStyle w:val="EndnoteText"/>
        <w:rPr>
          <w:b/>
          <w:bCs/>
        </w:rPr>
      </w:pPr>
      <w:r w:rsidRPr="2BDF7529">
        <w:rPr>
          <w:rStyle w:val="EndnoteReference"/>
        </w:rPr>
        <w:endnoteRef/>
      </w:r>
      <w:r>
        <w:t xml:space="preserve"> </w:t>
      </w:r>
      <w:r w:rsidRPr="2BDF7529">
        <w:rPr>
          <w:b/>
          <w:bCs/>
        </w:rPr>
        <w:t>Termination with Notice Time Period Type</w:t>
      </w:r>
      <w:r w:rsidR="001864D7">
        <w:rPr>
          <w:b/>
          <w:bCs/>
        </w:rPr>
        <w:t>:</w:t>
      </w:r>
    </w:p>
    <w:p w14:paraId="3D7BC044" w14:textId="7623D0ED" w:rsidR="2BDF7529" w:rsidRDefault="2BDF7529" w:rsidP="2BDF7529">
      <w:pPr>
        <w:pStyle w:val="EndnoteText"/>
        <w:shd w:val="clear" w:color="auto" w:fill="FFFFFF" w:themeFill="background1"/>
      </w:pPr>
      <w:r w:rsidRPr="2BDF7529">
        <w:rPr>
          <w:b/>
          <w:bCs/>
        </w:rPr>
        <w:t>Variations</w:t>
      </w:r>
      <w:r>
        <w:t xml:space="preserve"> – business days / calendar days</w:t>
      </w:r>
    </w:p>
    <w:p w14:paraId="417D00FB" w14:textId="77777777" w:rsidR="003B5F69" w:rsidRDefault="003B5F69" w:rsidP="2BDF7529">
      <w:pPr>
        <w:pStyle w:val="EndnoteText"/>
        <w:shd w:val="clear" w:color="auto" w:fill="FFFFFF" w:themeFill="background1"/>
      </w:pPr>
    </w:p>
  </w:endnote>
  <w:endnote w:id="37">
    <w:p w14:paraId="01D30EE2" w14:textId="490E2F7D" w:rsidR="2BDF7529" w:rsidRDefault="2BDF7529" w:rsidP="2BDF7529">
      <w:pPr>
        <w:pStyle w:val="EndnoteText"/>
        <w:rPr>
          <w:b/>
          <w:bCs/>
        </w:rPr>
      </w:pPr>
      <w:r w:rsidRPr="2BDF7529">
        <w:rPr>
          <w:rStyle w:val="EndnoteReference"/>
        </w:rPr>
        <w:endnoteRef/>
      </w:r>
      <w:r>
        <w:t xml:space="preserve"> </w:t>
      </w:r>
      <w:r w:rsidR="00836F9B" w:rsidRPr="00C91E93">
        <w:rPr>
          <w:b/>
          <w:bCs/>
        </w:rPr>
        <w:t xml:space="preserve">Effect of </w:t>
      </w:r>
      <w:r w:rsidR="00596DBD" w:rsidRPr="00C91E93">
        <w:rPr>
          <w:b/>
          <w:bCs/>
        </w:rPr>
        <w:t xml:space="preserve">Termination </w:t>
      </w:r>
      <w:r w:rsidRPr="2BDF7529">
        <w:rPr>
          <w:b/>
          <w:bCs/>
        </w:rPr>
        <w:t>Notice Period No Authority</w:t>
      </w:r>
      <w:r w:rsidR="006360EB">
        <w:rPr>
          <w:b/>
          <w:bCs/>
        </w:rPr>
        <w:t xml:space="preserve"> Additional Provision</w:t>
      </w:r>
      <w:r w:rsidR="001864D7">
        <w:rPr>
          <w:b/>
          <w:bCs/>
        </w:rPr>
        <w:t>:</w:t>
      </w:r>
    </w:p>
    <w:p w14:paraId="44793D55" w14:textId="2F9CE229" w:rsidR="2BDF7529" w:rsidRDefault="2BDF7529" w:rsidP="2BDF7529">
      <w:pPr>
        <w:pStyle w:val="EndnoteText"/>
      </w:pPr>
      <w:r w:rsidRPr="00C91E93">
        <w:t>Free text inserted by user</w:t>
      </w:r>
    </w:p>
    <w:p w14:paraId="2CAB0471" w14:textId="77777777" w:rsidR="003B5F69" w:rsidRDefault="003B5F69" w:rsidP="2BDF7529">
      <w:pPr>
        <w:pStyle w:val="EndnoteText"/>
      </w:pPr>
    </w:p>
  </w:endnote>
  <w:endnote w:id="38">
    <w:p w14:paraId="696CE27B" w14:textId="0FBE51FF" w:rsidR="2BDF7529" w:rsidRDefault="2BDF7529" w:rsidP="2BDF7529">
      <w:pPr>
        <w:pStyle w:val="EndnoteText"/>
        <w:rPr>
          <w:b/>
          <w:bCs/>
        </w:rPr>
      </w:pPr>
      <w:r w:rsidRPr="2BDF7529">
        <w:rPr>
          <w:rStyle w:val="EndnoteReference"/>
        </w:rPr>
        <w:endnoteRef/>
      </w:r>
      <w:r>
        <w:t xml:space="preserve"> </w:t>
      </w:r>
      <w:r w:rsidRPr="2BDF7529">
        <w:rPr>
          <w:b/>
          <w:bCs/>
        </w:rPr>
        <w:t>Maximum Gross Loss Ratio</w:t>
      </w:r>
      <w:r w:rsidR="001864D7">
        <w:rPr>
          <w:b/>
          <w:bCs/>
        </w:rPr>
        <w:t>:</w:t>
      </w:r>
    </w:p>
    <w:p w14:paraId="0962D423" w14:textId="6F332F6A" w:rsidR="2BDF7529" w:rsidRDefault="2BDF7529" w:rsidP="2BDF7529">
      <w:pPr>
        <w:pStyle w:val="EndnoteText"/>
      </w:pPr>
      <w:r>
        <w:t>Insert percentage</w:t>
      </w:r>
      <w:r w:rsidR="00280FEF">
        <w:t xml:space="preserve"> amount</w:t>
      </w:r>
    </w:p>
    <w:p w14:paraId="2EA062E2" w14:textId="77777777" w:rsidR="003B5F69" w:rsidRDefault="003B5F69" w:rsidP="2BDF7529">
      <w:pPr>
        <w:pStyle w:val="EndnoteText"/>
      </w:pPr>
    </w:p>
  </w:endnote>
  <w:endnote w:id="39">
    <w:p w14:paraId="06026021" w14:textId="7C47B3D1" w:rsidR="2BDF7529" w:rsidRDefault="2BDF7529" w:rsidP="2BDF7529">
      <w:pPr>
        <w:pStyle w:val="EndnoteText"/>
        <w:rPr>
          <w:b/>
          <w:bCs/>
        </w:rPr>
      </w:pPr>
      <w:r w:rsidRPr="2BDF7529">
        <w:rPr>
          <w:rStyle w:val="EndnoteReference"/>
        </w:rPr>
        <w:endnoteRef/>
      </w:r>
      <w:r>
        <w:t xml:space="preserve"> </w:t>
      </w:r>
      <w:r w:rsidR="00983A79" w:rsidRPr="00C91E93">
        <w:rPr>
          <w:b/>
          <w:bCs/>
        </w:rPr>
        <w:t>Effect of</w:t>
      </w:r>
      <w:r w:rsidR="00983A79">
        <w:t xml:space="preserve"> </w:t>
      </w:r>
      <w:r w:rsidR="00B049B2" w:rsidRPr="00B049B2">
        <w:rPr>
          <w:b/>
          <w:bCs/>
        </w:rPr>
        <w:t>Termination</w:t>
      </w:r>
      <w:r w:rsidR="00B049B2">
        <w:t xml:space="preserve"> </w:t>
      </w:r>
      <w:r w:rsidRPr="2BDF7529">
        <w:rPr>
          <w:b/>
          <w:bCs/>
        </w:rPr>
        <w:t>Notice Period Authority</w:t>
      </w:r>
      <w:r w:rsidR="00983A79">
        <w:rPr>
          <w:b/>
          <w:bCs/>
        </w:rPr>
        <w:t xml:space="preserve"> Additional Provision</w:t>
      </w:r>
      <w:r w:rsidR="001864D7">
        <w:rPr>
          <w:b/>
          <w:bCs/>
        </w:rPr>
        <w:t>:</w:t>
      </w:r>
    </w:p>
    <w:p w14:paraId="5EDB016D" w14:textId="344B201E" w:rsidR="2BDF7529" w:rsidRDefault="2BDF7529" w:rsidP="2BDF7529">
      <w:pPr>
        <w:pStyle w:val="EndnoteText"/>
      </w:pPr>
      <w:r>
        <w:t>Free text inserted by user</w:t>
      </w:r>
    </w:p>
    <w:p w14:paraId="0C0AA2B1" w14:textId="77777777" w:rsidR="003B5F69" w:rsidRDefault="003B5F69" w:rsidP="2BDF7529">
      <w:pPr>
        <w:pStyle w:val="EndnoteText"/>
      </w:pPr>
    </w:p>
  </w:endnote>
  <w:endnote w:id="40">
    <w:p w14:paraId="01A9AA17" w14:textId="0747D29A" w:rsidR="2BDF7529" w:rsidRDefault="2BDF7529" w:rsidP="2BDF7529">
      <w:pPr>
        <w:pStyle w:val="EndnoteText"/>
        <w:rPr>
          <w:b/>
          <w:bCs/>
        </w:rPr>
      </w:pPr>
      <w:r w:rsidRPr="2BDF7529">
        <w:rPr>
          <w:rStyle w:val="EndnoteReference"/>
        </w:rPr>
        <w:endnoteRef/>
      </w:r>
      <w:r>
        <w:t xml:space="preserve"> </w:t>
      </w:r>
      <w:r w:rsidR="00B32849">
        <w:rPr>
          <w:b/>
          <w:bCs/>
        </w:rPr>
        <w:t xml:space="preserve">Automatic or Tacit Renewal </w:t>
      </w:r>
      <w:r w:rsidR="00864450">
        <w:rPr>
          <w:b/>
          <w:bCs/>
        </w:rPr>
        <w:t>Report Due</w:t>
      </w:r>
      <w:r w:rsidR="00D44FD8">
        <w:rPr>
          <w:b/>
          <w:bCs/>
        </w:rPr>
        <w:t xml:space="preserve"> Period</w:t>
      </w:r>
      <w:r w:rsidR="001864D7">
        <w:rPr>
          <w:b/>
          <w:bCs/>
        </w:rPr>
        <w:t>:</w:t>
      </w:r>
    </w:p>
    <w:p w14:paraId="13B08803" w14:textId="796C17A3" w:rsidR="2BDF7529" w:rsidRDefault="2BDF7529" w:rsidP="2BDF7529">
      <w:pPr>
        <w:pStyle w:val="EndnoteText"/>
      </w:pPr>
      <w:r>
        <w:t>Insert numeric value</w:t>
      </w:r>
    </w:p>
    <w:p w14:paraId="78E4732A" w14:textId="77777777" w:rsidR="003B5F69" w:rsidRDefault="003B5F69" w:rsidP="2BDF7529">
      <w:pPr>
        <w:pStyle w:val="EndnoteText"/>
      </w:pPr>
    </w:p>
  </w:endnote>
  <w:endnote w:id="41">
    <w:p w14:paraId="76E1C93A" w14:textId="3B2E0146" w:rsidR="2BDF7529" w:rsidRDefault="2BDF7529" w:rsidP="2BDF7529">
      <w:pPr>
        <w:pStyle w:val="EndnoteText"/>
        <w:rPr>
          <w:b/>
          <w:bCs/>
        </w:rPr>
      </w:pPr>
      <w:r w:rsidRPr="2BDF7529">
        <w:rPr>
          <w:rStyle w:val="EndnoteReference"/>
        </w:rPr>
        <w:endnoteRef/>
      </w:r>
      <w:r>
        <w:t xml:space="preserve"> </w:t>
      </w:r>
      <w:r w:rsidR="00D44FD8">
        <w:rPr>
          <w:b/>
          <w:bCs/>
        </w:rPr>
        <w:t xml:space="preserve">Automatic or Tacit Renewal Report Due </w:t>
      </w:r>
      <w:r w:rsidRPr="2BDF7529">
        <w:rPr>
          <w:b/>
          <w:bCs/>
        </w:rPr>
        <w:t>Period Type</w:t>
      </w:r>
      <w:r w:rsidR="001864D7">
        <w:rPr>
          <w:b/>
          <w:bCs/>
        </w:rPr>
        <w:t>:</w:t>
      </w:r>
    </w:p>
    <w:p w14:paraId="1844ED3B" w14:textId="32ED25F7" w:rsidR="2BDF7529" w:rsidRDefault="2BDF7529" w:rsidP="2BDF7529">
      <w:pPr>
        <w:pStyle w:val="EndnoteText"/>
        <w:shd w:val="clear" w:color="auto" w:fill="FFFFFF" w:themeFill="background1"/>
      </w:pPr>
      <w:r w:rsidRPr="2BDF7529">
        <w:rPr>
          <w:b/>
          <w:bCs/>
        </w:rPr>
        <w:t>Variations</w:t>
      </w:r>
      <w:r>
        <w:t xml:space="preserve"> – business days / calendar days</w:t>
      </w:r>
    </w:p>
    <w:p w14:paraId="30CFBBDF" w14:textId="77777777" w:rsidR="003B5F69" w:rsidRDefault="003B5F69" w:rsidP="2BDF7529">
      <w:pPr>
        <w:pStyle w:val="EndnoteText"/>
        <w:shd w:val="clear" w:color="auto" w:fill="FFFFFF" w:themeFill="background1"/>
      </w:pPr>
    </w:p>
  </w:endnote>
  <w:endnote w:id="42">
    <w:p w14:paraId="4C4EDC93" w14:textId="13B036A9" w:rsidR="2BDF7529" w:rsidRDefault="2BDF7529" w:rsidP="2BDF7529">
      <w:pPr>
        <w:pStyle w:val="EndnoteText"/>
        <w:rPr>
          <w:b/>
          <w:bCs/>
        </w:rPr>
      </w:pPr>
      <w:r w:rsidRPr="2BDF7529">
        <w:rPr>
          <w:rStyle w:val="EndnoteReference"/>
        </w:rPr>
        <w:endnoteRef/>
      </w:r>
      <w:r>
        <w:t xml:space="preserve"> </w:t>
      </w:r>
      <w:r w:rsidR="00460FDA" w:rsidRPr="00EA5108">
        <w:rPr>
          <w:b/>
          <w:bCs/>
        </w:rPr>
        <w:t xml:space="preserve">Effect of </w:t>
      </w:r>
      <w:r w:rsidR="00C571A5" w:rsidRPr="00EA5108">
        <w:rPr>
          <w:b/>
          <w:bCs/>
        </w:rPr>
        <w:t>Termination</w:t>
      </w:r>
      <w:r w:rsidR="00C571A5">
        <w:t xml:space="preserve"> </w:t>
      </w:r>
      <w:r w:rsidRPr="2BDF7529">
        <w:rPr>
          <w:b/>
          <w:bCs/>
        </w:rPr>
        <w:t xml:space="preserve">Agreement </w:t>
      </w:r>
      <w:r w:rsidR="00460FDA">
        <w:rPr>
          <w:b/>
          <w:bCs/>
        </w:rPr>
        <w:t>Ended</w:t>
      </w:r>
      <w:r w:rsidRPr="2BDF7529">
        <w:rPr>
          <w:b/>
          <w:bCs/>
        </w:rPr>
        <w:t xml:space="preserve"> No Authority</w:t>
      </w:r>
      <w:r w:rsidR="00EA5108">
        <w:rPr>
          <w:b/>
          <w:bCs/>
        </w:rPr>
        <w:t xml:space="preserve"> Additional Provision</w:t>
      </w:r>
      <w:r w:rsidR="001864D7">
        <w:rPr>
          <w:b/>
          <w:bCs/>
        </w:rPr>
        <w:t>:</w:t>
      </w:r>
    </w:p>
    <w:p w14:paraId="7CFFAAA6" w14:textId="1DE7A159" w:rsidR="2BDF7529" w:rsidRDefault="2BDF7529" w:rsidP="2BDF7529">
      <w:pPr>
        <w:pStyle w:val="EndnoteText"/>
      </w:pPr>
      <w:r>
        <w:t>Free text inserted by user</w:t>
      </w:r>
    </w:p>
    <w:p w14:paraId="0DCFC8C9" w14:textId="77777777" w:rsidR="003B5F69" w:rsidRDefault="003B5F69" w:rsidP="2BDF7529">
      <w:pPr>
        <w:pStyle w:val="EndnoteText"/>
      </w:pPr>
    </w:p>
  </w:endnote>
  <w:endnote w:id="43">
    <w:p w14:paraId="5B82E507" w14:textId="37088856" w:rsidR="2BDF7529" w:rsidRDefault="2BDF7529" w:rsidP="2BDF7529">
      <w:pPr>
        <w:pStyle w:val="EndnoteText"/>
        <w:rPr>
          <w:b/>
          <w:bCs/>
        </w:rPr>
      </w:pPr>
      <w:r w:rsidRPr="2BDF7529">
        <w:rPr>
          <w:rStyle w:val="EndnoteReference"/>
        </w:rPr>
        <w:endnoteRef/>
      </w:r>
      <w:r>
        <w:t xml:space="preserve"> </w:t>
      </w:r>
      <w:r w:rsidR="00EA5108" w:rsidRPr="00EA5108">
        <w:rPr>
          <w:b/>
          <w:bCs/>
        </w:rPr>
        <w:t>Effect of Termination</w:t>
      </w:r>
      <w:r w:rsidR="00265DDC">
        <w:t xml:space="preserve"> </w:t>
      </w:r>
      <w:r w:rsidR="007E65C7" w:rsidRPr="2BDF7529">
        <w:rPr>
          <w:b/>
          <w:bCs/>
        </w:rPr>
        <w:t xml:space="preserve">Agreement </w:t>
      </w:r>
      <w:r w:rsidR="007E65C7">
        <w:rPr>
          <w:b/>
          <w:bCs/>
        </w:rPr>
        <w:t>Ended</w:t>
      </w:r>
      <w:r w:rsidR="007E65C7" w:rsidRPr="2BDF7529">
        <w:rPr>
          <w:b/>
          <w:bCs/>
        </w:rPr>
        <w:t xml:space="preserve"> </w:t>
      </w:r>
      <w:r w:rsidRPr="2BDF7529">
        <w:rPr>
          <w:b/>
          <w:bCs/>
        </w:rPr>
        <w:t>Authority</w:t>
      </w:r>
      <w:r w:rsidR="007E65C7">
        <w:rPr>
          <w:b/>
          <w:bCs/>
        </w:rPr>
        <w:t xml:space="preserve"> Additional Provision</w:t>
      </w:r>
      <w:r w:rsidR="001864D7">
        <w:rPr>
          <w:b/>
          <w:bCs/>
        </w:rPr>
        <w:t>:</w:t>
      </w:r>
    </w:p>
    <w:p w14:paraId="372A4769" w14:textId="26007D50" w:rsidR="2BDF7529" w:rsidRDefault="2BDF7529" w:rsidP="2BDF7529">
      <w:pPr>
        <w:pStyle w:val="EndnoteText"/>
      </w:pPr>
      <w:r>
        <w:t>Free text inserted by user</w:t>
      </w:r>
    </w:p>
    <w:p w14:paraId="4C0DA727" w14:textId="77777777" w:rsidR="003B5F69" w:rsidRDefault="003B5F69" w:rsidP="2BDF7529">
      <w:pPr>
        <w:pStyle w:val="EndnoteText"/>
      </w:pPr>
    </w:p>
  </w:endnote>
  <w:endnote w:id="44">
    <w:p w14:paraId="4D9DAF0A" w14:textId="165AB97D" w:rsidR="2BDF7529" w:rsidRDefault="2BDF7529" w:rsidP="2BDF7529">
      <w:pPr>
        <w:pStyle w:val="EndnoteText"/>
        <w:rPr>
          <w:b/>
          <w:bCs/>
        </w:rPr>
      </w:pPr>
      <w:r w:rsidRPr="2BDF7529">
        <w:rPr>
          <w:rStyle w:val="EndnoteReference"/>
        </w:rPr>
        <w:endnoteRef/>
      </w:r>
      <w:r>
        <w:t xml:space="preserve"> </w:t>
      </w:r>
      <w:r w:rsidR="00D35CB3">
        <w:rPr>
          <w:b/>
          <w:bCs/>
        </w:rPr>
        <w:t>Automatic or Tacit Renewal Report Due Period</w:t>
      </w:r>
      <w:r w:rsidR="001864D7">
        <w:rPr>
          <w:b/>
          <w:bCs/>
        </w:rPr>
        <w:t>:</w:t>
      </w:r>
    </w:p>
    <w:p w14:paraId="37F4F542" w14:textId="2A61D83B" w:rsidR="2BDF7529" w:rsidRDefault="2BDF7529" w:rsidP="2BDF7529">
      <w:pPr>
        <w:pStyle w:val="EndnoteText"/>
      </w:pPr>
      <w:r>
        <w:t>Insert numeric value</w:t>
      </w:r>
    </w:p>
    <w:p w14:paraId="1BFEDF20" w14:textId="77777777" w:rsidR="003B5F69" w:rsidRDefault="003B5F69" w:rsidP="2BDF7529">
      <w:pPr>
        <w:pStyle w:val="EndnoteText"/>
      </w:pPr>
    </w:p>
  </w:endnote>
  <w:endnote w:id="45">
    <w:p w14:paraId="59303F64" w14:textId="2E91D7C2" w:rsidR="2BDF7529" w:rsidRDefault="2BDF7529" w:rsidP="2BDF7529">
      <w:pPr>
        <w:pStyle w:val="EndnoteText"/>
        <w:rPr>
          <w:b/>
          <w:bCs/>
        </w:rPr>
      </w:pPr>
      <w:r w:rsidRPr="2BDF7529">
        <w:rPr>
          <w:rStyle w:val="EndnoteReference"/>
        </w:rPr>
        <w:endnoteRef/>
      </w:r>
      <w:r>
        <w:t xml:space="preserve"> </w:t>
      </w:r>
      <w:r w:rsidR="007E3B7B">
        <w:rPr>
          <w:b/>
          <w:bCs/>
        </w:rPr>
        <w:t xml:space="preserve">Automatic or Tacit Renewal Report Due </w:t>
      </w:r>
      <w:r w:rsidR="007E3B7B" w:rsidRPr="2BDF7529">
        <w:rPr>
          <w:b/>
          <w:bCs/>
        </w:rPr>
        <w:t>Period Type</w:t>
      </w:r>
      <w:r w:rsidR="001864D7">
        <w:rPr>
          <w:b/>
          <w:bCs/>
        </w:rPr>
        <w:t>:</w:t>
      </w:r>
    </w:p>
    <w:p w14:paraId="49D2DC9F" w14:textId="22342B0D" w:rsidR="2BDF7529" w:rsidRDefault="2BDF7529" w:rsidP="2BDF7529">
      <w:pPr>
        <w:pStyle w:val="EndnoteText"/>
        <w:shd w:val="clear" w:color="auto" w:fill="FFFFFF" w:themeFill="background1"/>
      </w:pPr>
      <w:r w:rsidRPr="2BDF7529">
        <w:rPr>
          <w:b/>
          <w:bCs/>
        </w:rPr>
        <w:t>Variations</w:t>
      </w:r>
      <w:r>
        <w:t xml:space="preserve"> – business days / calendar days</w:t>
      </w:r>
    </w:p>
    <w:p w14:paraId="10ACA99F" w14:textId="77777777" w:rsidR="003B5F69" w:rsidRDefault="003B5F69" w:rsidP="2BDF7529">
      <w:pPr>
        <w:pStyle w:val="EndnoteText"/>
        <w:shd w:val="clear" w:color="auto" w:fill="FFFFFF" w:themeFill="background1"/>
      </w:pPr>
    </w:p>
  </w:endnote>
  <w:endnote w:id="46">
    <w:p w14:paraId="5838C865" w14:textId="56FF2A30" w:rsidR="2BDF7529" w:rsidRDefault="2BDF7529" w:rsidP="2BDF7529">
      <w:pPr>
        <w:pStyle w:val="EndnoteText"/>
        <w:rPr>
          <w:b/>
          <w:bCs/>
        </w:rPr>
      </w:pPr>
      <w:r w:rsidRPr="2BDF7529">
        <w:rPr>
          <w:rStyle w:val="EndnoteReference"/>
        </w:rPr>
        <w:endnoteRef/>
      </w:r>
      <w:r>
        <w:t xml:space="preserve"> </w:t>
      </w:r>
      <w:r w:rsidR="00474739">
        <w:rPr>
          <w:b/>
          <w:bCs/>
        </w:rPr>
        <w:t>Automatic or Tacit Renewal Report</w:t>
      </w:r>
      <w:r w:rsidRPr="2BDF7529">
        <w:rPr>
          <w:b/>
          <w:bCs/>
        </w:rPr>
        <w:t xml:space="preserve"> Update Frequency</w:t>
      </w:r>
      <w:r w:rsidR="001864D7">
        <w:rPr>
          <w:b/>
          <w:bCs/>
        </w:rPr>
        <w:t>:</w:t>
      </w:r>
    </w:p>
    <w:p w14:paraId="41A679CB" w14:textId="3E7A5E08" w:rsidR="2BDF7529" w:rsidRDefault="2BDF7529" w:rsidP="2BDF7529">
      <w:pPr>
        <w:pStyle w:val="EndnoteText"/>
      </w:pPr>
      <w:r w:rsidRPr="2BDF7529">
        <w:rPr>
          <w:b/>
          <w:bCs/>
        </w:rPr>
        <w:t>Variations</w:t>
      </w:r>
      <w:r>
        <w:t xml:space="preserve"> – </w:t>
      </w:r>
      <w:r w:rsidR="00474739">
        <w:t xml:space="preserve">weekly / </w:t>
      </w:r>
      <w:r>
        <w:t>monthly</w:t>
      </w:r>
    </w:p>
    <w:p w14:paraId="095641DF" w14:textId="77777777" w:rsidR="003B5F69" w:rsidRDefault="003B5F69" w:rsidP="2BDF7529">
      <w:pPr>
        <w:pStyle w:val="EndnoteText"/>
      </w:pPr>
    </w:p>
  </w:endnote>
  <w:endnote w:id="47">
    <w:p w14:paraId="6DB8568D" w14:textId="3CD97411" w:rsidR="2BDF7529" w:rsidRPr="00954465" w:rsidRDefault="2BDF7529" w:rsidP="2BDF7529">
      <w:pPr>
        <w:pStyle w:val="EndnoteText"/>
        <w:rPr>
          <w:b/>
          <w:bCs/>
          <w:color w:val="auto"/>
        </w:rPr>
      </w:pPr>
      <w:r w:rsidRPr="2BDF7529">
        <w:rPr>
          <w:rStyle w:val="EndnoteReference"/>
        </w:rPr>
        <w:endnoteRef/>
      </w:r>
      <w:r>
        <w:t xml:space="preserve"> </w:t>
      </w:r>
      <w:r w:rsidRPr="00954465">
        <w:rPr>
          <w:b/>
          <w:bCs/>
          <w:color w:val="auto"/>
        </w:rPr>
        <w:t>Non-</w:t>
      </w:r>
      <w:r w:rsidR="00487867" w:rsidRPr="00954465">
        <w:rPr>
          <w:b/>
          <w:bCs/>
          <w:color w:val="auto"/>
        </w:rPr>
        <w:t>R</w:t>
      </w:r>
      <w:r w:rsidRPr="00954465">
        <w:rPr>
          <w:b/>
          <w:bCs/>
          <w:color w:val="auto"/>
        </w:rPr>
        <w:t xml:space="preserve">enewal Notice </w:t>
      </w:r>
      <w:r w:rsidR="00954465" w:rsidRPr="00954465">
        <w:rPr>
          <w:b/>
          <w:bCs/>
          <w:color w:val="auto"/>
        </w:rPr>
        <w:t xml:space="preserve">Time </w:t>
      </w:r>
      <w:r w:rsidRPr="00954465">
        <w:rPr>
          <w:b/>
          <w:bCs/>
          <w:color w:val="auto"/>
        </w:rPr>
        <w:t>Period</w:t>
      </w:r>
      <w:r w:rsidR="001864D7" w:rsidRPr="00954465">
        <w:rPr>
          <w:b/>
          <w:bCs/>
          <w:color w:val="auto"/>
        </w:rPr>
        <w:t>:</w:t>
      </w:r>
    </w:p>
    <w:p w14:paraId="29F85C03" w14:textId="1DBC65BF" w:rsidR="2BDF7529" w:rsidRDefault="2BDF7529" w:rsidP="2BDF7529">
      <w:pPr>
        <w:pStyle w:val="EndnoteText"/>
      </w:pPr>
      <w:r>
        <w:t>Insert numeric value</w:t>
      </w:r>
    </w:p>
    <w:p w14:paraId="56D0A7A6" w14:textId="77777777" w:rsidR="003B5F69" w:rsidRDefault="003B5F69" w:rsidP="2BDF7529">
      <w:pPr>
        <w:pStyle w:val="EndnoteText"/>
      </w:pPr>
    </w:p>
  </w:endnote>
  <w:endnote w:id="48">
    <w:p w14:paraId="4C25B8A4" w14:textId="788886FF" w:rsidR="2BDF7529" w:rsidRDefault="2BDF7529" w:rsidP="2BDF7529">
      <w:pPr>
        <w:pStyle w:val="EndnoteText"/>
        <w:rPr>
          <w:b/>
          <w:bCs/>
        </w:rPr>
      </w:pPr>
      <w:r w:rsidRPr="2BDF7529">
        <w:rPr>
          <w:rStyle w:val="EndnoteReference"/>
        </w:rPr>
        <w:endnoteRef/>
      </w:r>
      <w:r>
        <w:t xml:space="preserve"> </w:t>
      </w:r>
      <w:r w:rsidRPr="2BDF7529">
        <w:rPr>
          <w:b/>
          <w:bCs/>
        </w:rPr>
        <w:t>Non-</w:t>
      </w:r>
      <w:r w:rsidR="00954465">
        <w:rPr>
          <w:b/>
          <w:bCs/>
        </w:rPr>
        <w:t>R</w:t>
      </w:r>
      <w:r w:rsidRPr="2BDF7529">
        <w:rPr>
          <w:b/>
          <w:bCs/>
        </w:rPr>
        <w:t xml:space="preserve">enewal Notice </w:t>
      </w:r>
      <w:r w:rsidR="00954465">
        <w:rPr>
          <w:b/>
          <w:bCs/>
        </w:rPr>
        <w:t xml:space="preserve">Time </w:t>
      </w:r>
      <w:r w:rsidRPr="2BDF7529">
        <w:rPr>
          <w:b/>
          <w:bCs/>
        </w:rPr>
        <w:t>Period Type</w:t>
      </w:r>
      <w:r w:rsidR="001864D7">
        <w:rPr>
          <w:b/>
          <w:bCs/>
        </w:rPr>
        <w:t>:</w:t>
      </w:r>
    </w:p>
    <w:p w14:paraId="1C93C618" w14:textId="525F9240" w:rsidR="2BDF7529" w:rsidRDefault="2BDF7529" w:rsidP="2BDF7529">
      <w:pPr>
        <w:pStyle w:val="EndnoteText"/>
        <w:shd w:val="clear" w:color="auto" w:fill="FFFFFF" w:themeFill="background1"/>
      </w:pPr>
      <w:r w:rsidRPr="2BDF7529">
        <w:rPr>
          <w:b/>
          <w:bCs/>
        </w:rPr>
        <w:t>Variations</w:t>
      </w:r>
      <w:r>
        <w:t xml:space="preserve"> – business days / calendar days</w:t>
      </w:r>
    </w:p>
    <w:p w14:paraId="673A970C" w14:textId="77777777" w:rsidR="003B5F69" w:rsidRDefault="003B5F69" w:rsidP="2BDF7529">
      <w:pPr>
        <w:pStyle w:val="EndnoteText"/>
        <w:shd w:val="clear" w:color="auto" w:fill="FFFFFF" w:themeFill="background1"/>
      </w:pPr>
    </w:p>
  </w:endnote>
  <w:endnote w:id="49">
    <w:p w14:paraId="344776A7" w14:textId="01879F34" w:rsidR="2BDF7529" w:rsidRDefault="2BDF7529" w:rsidP="2BDF7529">
      <w:pPr>
        <w:pStyle w:val="EndnoteText"/>
        <w:rPr>
          <w:b/>
          <w:bCs/>
        </w:rPr>
      </w:pPr>
      <w:r w:rsidRPr="2BDF7529">
        <w:rPr>
          <w:rStyle w:val="EndnoteReference"/>
        </w:rPr>
        <w:endnoteRef/>
      </w:r>
      <w:r>
        <w:t xml:space="preserve"> </w:t>
      </w:r>
      <w:r w:rsidRPr="2BDF7529">
        <w:rPr>
          <w:b/>
          <w:bCs/>
        </w:rPr>
        <w:t>Automatic Extension Time Period</w:t>
      </w:r>
      <w:r w:rsidR="001864D7">
        <w:rPr>
          <w:b/>
          <w:bCs/>
        </w:rPr>
        <w:t>:</w:t>
      </w:r>
    </w:p>
    <w:p w14:paraId="4E77AF16" w14:textId="3794F393" w:rsidR="2BDF7529" w:rsidRDefault="19F1BBB2" w:rsidP="2BDF7529">
      <w:pPr>
        <w:pStyle w:val="EndnoteText"/>
      </w:pPr>
      <w:r>
        <w:t>Insert numeric value</w:t>
      </w:r>
    </w:p>
    <w:p w14:paraId="17FB7FDC" w14:textId="77777777" w:rsidR="003B5F69" w:rsidRDefault="003B5F69" w:rsidP="2BDF7529">
      <w:pPr>
        <w:pStyle w:val="EndnoteText"/>
      </w:pPr>
    </w:p>
  </w:endnote>
  <w:endnote w:id="50">
    <w:p w14:paraId="2CB316DF" w14:textId="4AF3457D" w:rsidR="6A166578" w:rsidRDefault="6A166578" w:rsidP="6A166578">
      <w:pPr>
        <w:pStyle w:val="EndnoteText"/>
        <w:rPr>
          <w:b/>
          <w:bCs/>
        </w:rPr>
      </w:pPr>
      <w:r w:rsidRPr="6A166578">
        <w:rPr>
          <w:rStyle w:val="EndnoteReference"/>
        </w:rPr>
        <w:endnoteRef/>
      </w:r>
      <w:r w:rsidR="08943CEA">
        <w:t xml:space="preserve"> </w:t>
      </w:r>
      <w:r w:rsidR="08943CEA" w:rsidRPr="00BB1FAC">
        <w:rPr>
          <w:b/>
          <w:bCs/>
        </w:rPr>
        <w:t>Automatic Extension</w:t>
      </w:r>
      <w:r w:rsidR="08943CEA">
        <w:t xml:space="preserve"> </w:t>
      </w:r>
      <w:r w:rsidR="08943CEA" w:rsidRPr="6A166578">
        <w:rPr>
          <w:b/>
          <w:bCs/>
        </w:rPr>
        <w:t>Time Period Type</w:t>
      </w:r>
      <w:r w:rsidR="001864D7">
        <w:rPr>
          <w:b/>
          <w:bCs/>
        </w:rPr>
        <w:t>:</w:t>
      </w:r>
    </w:p>
    <w:p w14:paraId="54088CF4" w14:textId="772906A6" w:rsidR="6A166578" w:rsidRDefault="6A166578" w:rsidP="6A166578">
      <w:pPr>
        <w:pStyle w:val="EndnoteText"/>
        <w:shd w:val="clear" w:color="auto" w:fill="FFFFFF" w:themeFill="background1"/>
      </w:pPr>
      <w:r w:rsidRPr="6A166578">
        <w:rPr>
          <w:b/>
          <w:bCs/>
        </w:rPr>
        <w:t>Variations</w:t>
      </w:r>
      <w:r>
        <w:t xml:space="preserve"> – business days / calendar days</w:t>
      </w:r>
    </w:p>
    <w:p w14:paraId="0645FA19" w14:textId="77777777" w:rsidR="003B5F69" w:rsidRDefault="003B5F69" w:rsidP="6A166578">
      <w:pPr>
        <w:pStyle w:val="EndnoteText"/>
        <w:shd w:val="clear" w:color="auto" w:fill="FFFFFF" w:themeFill="background1"/>
      </w:pPr>
    </w:p>
  </w:endnote>
  <w:endnote w:id="51">
    <w:p w14:paraId="38563568" w14:textId="7A7754F8" w:rsidR="00F551BB" w:rsidRDefault="00874DE7" w:rsidP="00F551BB">
      <w:pPr>
        <w:pStyle w:val="EndnoteText"/>
        <w:rPr>
          <w:b/>
          <w:bCs/>
        </w:rPr>
      </w:pPr>
      <w:r>
        <w:rPr>
          <w:rStyle w:val="EndnoteReference"/>
        </w:rPr>
        <w:endnoteRef/>
      </w:r>
      <w:r>
        <w:t xml:space="preserve"> </w:t>
      </w:r>
      <w:r w:rsidR="006F5CB7">
        <w:rPr>
          <w:b/>
          <w:bCs/>
        </w:rPr>
        <w:t xml:space="preserve">Non-Renewal </w:t>
      </w:r>
      <w:r w:rsidR="00D91B9C">
        <w:rPr>
          <w:b/>
          <w:bCs/>
        </w:rPr>
        <w:t>N</w:t>
      </w:r>
      <w:r w:rsidR="00122C5B">
        <w:rPr>
          <w:b/>
          <w:bCs/>
        </w:rPr>
        <w:t xml:space="preserve">otice Breach </w:t>
      </w:r>
      <w:r w:rsidR="009132A3">
        <w:rPr>
          <w:b/>
          <w:bCs/>
        </w:rPr>
        <w:t>Con</w:t>
      </w:r>
      <w:r w:rsidR="00257440">
        <w:rPr>
          <w:b/>
          <w:bCs/>
        </w:rPr>
        <w:t>sequence Scope</w:t>
      </w:r>
      <w:r w:rsidR="00F551BB">
        <w:rPr>
          <w:b/>
          <w:bCs/>
        </w:rPr>
        <w:t>:</w:t>
      </w:r>
    </w:p>
    <w:p w14:paraId="5E4BA2FB" w14:textId="18877FB8" w:rsidR="00F551BB" w:rsidRDefault="00F551BB" w:rsidP="00F551BB">
      <w:pPr>
        <w:pStyle w:val="EndnoteText"/>
      </w:pPr>
      <w:r w:rsidRPr="2BDF7529">
        <w:rPr>
          <w:b/>
          <w:bCs/>
        </w:rPr>
        <w:t xml:space="preserve">Variations </w:t>
      </w:r>
      <w:r>
        <w:t>–</w:t>
      </w:r>
      <w:r w:rsidR="00CB154D">
        <w:t xml:space="preserve"> </w:t>
      </w:r>
      <w:r>
        <w:t xml:space="preserve">automatic </w:t>
      </w:r>
      <w:r w:rsidR="00CB154D">
        <w:t xml:space="preserve">renewal or </w:t>
      </w:r>
      <w:r w:rsidR="00514229">
        <w:t>exten</w:t>
      </w:r>
      <w:r>
        <w:t xml:space="preserve">sion </w:t>
      </w:r>
      <w:r w:rsidR="00CB154D">
        <w:t xml:space="preserve">/ </w:t>
      </w:r>
      <w:r w:rsidR="009F05F1">
        <w:t>automatic ren</w:t>
      </w:r>
      <w:r w:rsidR="00372F08">
        <w:t>ewal</w:t>
      </w:r>
    </w:p>
    <w:p w14:paraId="313CCE78" w14:textId="16B86CF9" w:rsidR="00874DE7" w:rsidRDefault="00874DE7">
      <w:pPr>
        <w:pStyle w:val="EndnoteText"/>
      </w:pPr>
    </w:p>
  </w:endnote>
  <w:endnote w:id="52">
    <w:p w14:paraId="4E0C7E0F" w14:textId="3F251D20" w:rsidR="793184D4" w:rsidRDefault="793184D4" w:rsidP="793184D4">
      <w:pPr>
        <w:pStyle w:val="EndnoteText"/>
        <w:rPr>
          <w:b/>
          <w:bCs/>
        </w:rPr>
      </w:pPr>
      <w:r w:rsidRPr="793184D4">
        <w:rPr>
          <w:rStyle w:val="EndnoteReference"/>
        </w:rPr>
        <w:endnoteRef/>
      </w:r>
      <w:r>
        <w:t xml:space="preserve"> </w:t>
      </w:r>
      <w:r w:rsidR="00190030">
        <w:rPr>
          <w:b/>
          <w:bCs/>
        </w:rPr>
        <w:t>E</w:t>
      </w:r>
      <w:r w:rsidR="003933FF">
        <w:rPr>
          <w:b/>
          <w:bCs/>
        </w:rPr>
        <w:t>ffect of Non-Renewal</w:t>
      </w:r>
      <w:r w:rsidR="005467A4" w:rsidRPr="007577A7">
        <w:rPr>
          <w:b/>
          <w:bCs/>
        </w:rPr>
        <w:t xml:space="preserve"> </w:t>
      </w:r>
      <w:r w:rsidRPr="793184D4">
        <w:rPr>
          <w:b/>
          <w:bCs/>
        </w:rPr>
        <w:t>Notice Period No Authority</w:t>
      </w:r>
      <w:r w:rsidR="00C51666">
        <w:rPr>
          <w:b/>
          <w:bCs/>
        </w:rPr>
        <w:t xml:space="preserve"> Additional Provision</w:t>
      </w:r>
      <w:r w:rsidR="001864D7">
        <w:rPr>
          <w:b/>
          <w:bCs/>
        </w:rPr>
        <w:t>:</w:t>
      </w:r>
    </w:p>
    <w:p w14:paraId="5067EA04" w14:textId="1660CF07" w:rsidR="793184D4" w:rsidRDefault="793184D4" w:rsidP="793184D4">
      <w:pPr>
        <w:pStyle w:val="EndnoteText"/>
      </w:pPr>
      <w:r>
        <w:t>Free text inserted by user</w:t>
      </w:r>
    </w:p>
    <w:p w14:paraId="7EA1C713" w14:textId="77777777" w:rsidR="003B5F69" w:rsidRDefault="003B5F69" w:rsidP="793184D4">
      <w:pPr>
        <w:pStyle w:val="EndnoteText"/>
      </w:pPr>
    </w:p>
  </w:endnote>
  <w:endnote w:id="53">
    <w:p w14:paraId="30B3B91F" w14:textId="12581122" w:rsidR="793184D4" w:rsidRDefault="793184D4" w:rsidP="793184D4">
      <w:pPr>
        <w:pStyle w:val="EndnoteText"/>
        <w:rPr>
          <w:b/>
          <w:bCs/>
        </w:rPr>
      </w:pPr>
      <w:r w:rsidRPr="793184D4">
        <w:rPr>
          <w:rStyle w:val="EndnoteReference"/>
        </w:rPr>
        <w:endnoteRef/>
      </w:r>
      <w:r>
        <w:t xml:space="preserve"> </w:t>
      </w:r>
      <w:r w:rsidRPr="793184D4">
        <w:rPr>
          <w:b/>
          <w:bCs/>
        </w:rPr>
        <w:t>M</w:t>
      </w:r>
      <w:r w:rsidR="00BB1FAC">
        <w:rPr>
          <w:b/>
          <w:bCs/>
        </w:rPr>
        <w:t>ax</w:t>
      </w:r>
      <w:r w:rsidRPr="793184D4">
        <w:rPr>
          <w:b/>
          <w:bCs/>
        </w:rPr>
        <w:t>imum Gross Loss Ratio</w:t>
      </w:r>
      <w:r w:rsidR="001864D7">
        <w:rPr>
          <w:b/>
          <w:bCs/>
        </w:rPr>
        <w:t>:</w:t>
      </w:r>
    </w:p>
    <w:p w14:paraId="32370932" w14:textId="3DD5E1E2" w:rsidR="793184D4" w:rsidRDefault="793184D4" w:rsidP="793184D4">
      <w:pPr>
        <w:pStyle w:val="EndnoteText"/>
      </w:pPr>
      <w:r>
        <w:t>Insert percentage</w:t>
      </w:r>
    </w:p>
    <w:p w14:paraId="1D7DAE37" w14:textId="77777777" w:rsidR="003B5F69" w:rsidRDefault="003B5F69" w:rsidP="793184D4">
      <w:pPr>
        <w:pStyle w:val="EndnoteText"/>
      </w:pPr>
    </w:p>
  </w:endnote>
  <w:endnote w:id="54">
    <w:p w14:paraId="60002803" w14:textId="3BD395C3" w:rsidR="793184D4" w:rsidRDefault="793184D4" w:rsidP="793184D4">
      <w:pPr>
        <w:pStyle w:val="EndnoteText"/>
        <w:rPr>
          <w:b/>
          <w:bCs/>
        </w:rPr>
      </w:pPr>
      <w:r w:rsidRPr="793184D4">
        <w:rPr>
          <w:rStyle w:val="EndnoteReference"/>
        </w:rPr>
        <w:endnoteRef/>
      </w:r>
      <w:r>
        <w:t xml:space="preserve"> </w:t>
      </w:r>
      <w:r w:rsidR="000E3507">
        <w:rPr>
          <w:b/>
          <w:bCs/>
        </w:rPr>
        <w:t>Effect of Non-Renewal</w:t>
      </w:r>
      <w:r w:rsidR="000E3507" w:rsidRPr="007577A7">
        <w:rPr>
          <w:b/>
          <w:bCs/>
        </w:rPr>
        <w:t xml:space="preserve"> </w:t>
      </w:r>
      <w:r w:rsidRPr="793184D4">
        <w:rPr>
          <w:b/>
          <w:bCs/>
        </w:rPr>
        <w:t>Notice Period Authority</w:t>
      </w:r>
      <w:r w:rsidR="000E3507">
        <w:rPr>
          <w:b/>
          <w:bCs/>
        </w:rPr>
        <w:t xml:space="preserve"> Additional Provision</w:t>
      </w:r>
      <w:r w:rsidR="001864D7">
        <w:rPr>
          <w:b/>
          <w:bCs/>
        </w:rPr>
        <w:t>:</w:t>
      </w:r>
    </w:p>
    <w:p w14:paraId="3093D7AF" w14:textId="57F7A473" w:rsidR="793184D4" w:rsidRDefault="793184D4" w:rsidP="793184D4">
      <w:pPr>
        <w:pStyle w:val="EndnoteText"/>
      </w:pPr>
      <w:r>
        <w:t>Free text inserted by user</w:t>
      </w:r>
    </w:p>
    <w:p w14:paraId="512A9F19" w14:textId="77777777" w:rsidR="003B5F69" w:rsidRDefault="003B5F69" w:rsidP="793184D4">
      <w:pPr>
        <w:pStyle w:val="EndnoteText"/>
      </w:pPr>
    </w:p>
  </w:endnote>
  <w:endnote w:id="55">
    <w:p w14:paraId="23596EAE" w14:textId="3E2B3C79" w:rsidR="793184D4" w:rsidRDefault="793184D4" w:rsidP="793184D4">
      <w:pPr>
        <w:pStyle w:val="EndnoteText"/>
        <w:rPr>
          <w:b/>
          <w:bCs/>
        </w:rPr>
      </w:pPr>
      <w:r w:rsidRPr="793184D4">
        <w:rPr>
          <w:rStyle w:val="EndnoteReference"/>
        </w:rPr>
        <w:endnoteRef/>
      </w:r>
      <w:r>
        <w:t xml:space="preserve"> </w:t>
      </w:r>
      <w:r w:rsidR="00C62238">
        <w:rPr>
          <w:b/>
          <w:bCs/>
        </w:rPr>
        <w:t>Automatic or Tacit Renewal Report Due Period</w:t>
      </w:r>
      <w:r w:rsidR="001864D7">
        <w:rPr>
          <w:b/>
          <w:bCs/>
        </w:rPr>
        <w:t>:</w:t>
      </w:r>
    </w:p>
    <w:p w14:paraId="07D40FFF" w14:textId="699D6847" w:rsidR="793184D4" w:rsidRDefault="793184D4" w:rsidP="793184D4">
      <w:pPr>
        <w:pStyle w:val="EndnoteText"/>
      </w:pPr>
      <w:r>
        <w:t>Insert numeric value</w:t>
      </w:r>
    </w:p>
    <w:p w14:paraId="394B0249" w14:textId="77777777" w:rsidR="003B5F69" w:rsidRDefault="003B5F69" w:rsidP="793184D4">
      <w:pPr>
        <w:pStyle w:val="EndnoteText"/>
      </w:pPr>
    </w:p>
  </w:endnote>
  <w:endnote w:id="56">
    <w:p w14:paraId="3B172869" w14:textId="4990D262" w:rsidR="793184D4" w:rsidRDefault="793184D4" w:rsidP="793184D4">
      <w:pPr>
        <w:pStyle w:val="EndnoteText"/>
        <w:rPr>
          <w:b/>
          <w:bCs/>
        </w:rPr>
      </w:pPr>
      <w:r w:rsidRPr="793184D4">
        <w:rPr>
          <w:rStyle w:val="EndnoteReference"/>
        </w:rPr>
        <w:endnoteRef/>
      </w:r>
      <w:r>
        <w:t xml:space="preserve"> </w:t>
      </w:r>
      <w:r w:rsidR="008D03CE">
        <w:rPr>
          <w:b/>
          <w:bCs/>
        </w:rPr>
        <w:t xml:space="preserve">Automatic or Tacit Renewal Report Due </w:t>
      </w:r>
      <w:r w:rsidRPr="793184D4">
        <w:rPr>
          <w:b/>
          <w:bCs/>
        </w:rPr>
        <w:t xml:space="preserve">Period </w:t>
      </w:r>
      <w:r w:rsidR="14B534C4" w:rsidRPr="14B534C4">
        <w:rPr>
          <w:b/>
          <w:bCs/>
        </w:rPr>
        <w:t>Type</w:t>
      </w:r>
      <w:r w:rsidR="001864D7">
        <w:rPr>
          <w:b/>
          <w:bCs/>
        </w:rPr>
        <w:t>:</w:t>
      </w:r>
    </w:p>
    <w:p w14:paraId="36CE49E3" w14:textId="33338D95" w:rsidR="793184D4" w:rsidRDefault="14B534C4" w:rsidP="14B534C4">
      <w:pPr>
        <w:pStyle w:val="EndnoteText"/>
        <w:shd w:val="clear" w:color="auto" w:fill="FFFFFF" w:themeFill="background1"/>
      </w:pPr>
      <w:r w:rsidRPr="14B534C4">
        <w:rPr>
          <w:b/>
          <w:bCs/>
        </w:rPr>
        <w:t>Variations</w:t>
      </w:r>
      <w:r>
        <w:t xml:space="preserve"> – business days / calendar days</w:t>
      </w:r>
    </w:p>
    <w:p w14:paraId="56500120" w14:textId="77777777" w:rsidR="003B5F69" w:rsidRDefault="003B5F69" w:rsidP="14B534C4">
      <w:pPr>
        <w:pStyle w:val="EndnoteText"/>
        <w:shd w:val="clear" w:color="auto" w:fill="FFFFFF" w:themeFill="background1"/>
      </w:pPr>
    </w:p>
  </w:endnote>
  <w:endnote w:id="57">
    <w:p w14:paraId="22DFAAED" w14:textId="3D63E1A0" w:rsidR="14B534C4" w:rsidRDefault="14B534C4" w:rsidP="14B534C4">
      <w:pPr>
        <w:pStyle w:val="EndnoteText"/>
        <w:rPr>
          <w:b/>
          <w:bCs/>
        </w:rPr>
      </w:pPr>
      <w:r w:rsidRPr="14B534C4">
        <w:rPr>
          <w:rStyle w:val="EndnoteReference"/>
        </w:rPr>
        <w:endnoteRef/>
      </w:r>
      <w:r>
        <w:t xml:space="preserve"> </w:t>
      </w:r>
      <w:r w:rsidR="00B16BA9">
        <w:rPr>
          <w:b/>
          <w:bCs/>
        </w:rPr>
        <w:t xml:space="preserve">Effect of </w:t>
      </w:r>
      <w:r w:rsidR="00265DDC" w:rsidRPr="007577A7">
        <w:rPr>
          <w:b/>
          <w:bCs/>
        </w:rPr>
        <w:t>Non-</w:t>
      </w:r>
      <w:r w:rsidR="00B16BA9">
        <w:rPr>
          <w:b/>
          <w:bCs/>
        </w:rPr>
        <w:t>R</w:t>
      </w:r>
      <w:r w:rsidR="00265DDC" w:rsidRPr="007577A7">
        <w:rPr>
          <w:b/>
          <w:bCs/>
        </w:rPr>
        <w:t xml:space="preserve">enewal </w:t>
      </w:r>
      <w:r w:rsidRPr="14B534C4">
        <w:rPr>
          <w:b/>
          <w:bCs/>
        </w:rPr>
        <w:t xml:space="preserve">Agreement </w:t>
      </w:r>
      <w:r w:rsidR="000F6B76">
        <w:rPr>
          <w:b/>
          <w:bCs/>
        </w:rPr>
        <w:t>Ended</w:t>
      </w:r>
      <w:r w:rsidRPr="14B534C4">
        <w:rPr>
          <w:b/>
          <w:bCs/>
        </w:rPr>
        <w:t xml:space="preserve"> No Authority</w:t>
      </w:r>
      <w:r w:rsidR="00332053">
        <w:rPr>
          <w:b/>
          <w:bCs/>
        </w:rPr>
        <w:t xml:space="preserve"> Additional Provision</w:t>
      </w:r>
      <w:r w:rsidR="001864D7">
        <w:rPr>
          <w:b/>
          <w:bCs/>
        </w:rPr>
        <w:t>:</w:t>
      </w:r>
    </w:p>
    <w:p w14:paraId="2CBE6D79" w14:textId="58E1E50A" w:rsidR="14B534C4" w:rsidRDefault="14B534C4" w:rsidP="14B534C4">
      <w:pPr>
        <w:pStyle w:val="EndnoteText"/>
      </w:pPr>
      <w:r>
        <w:t>Free text inserted by user</w:t>
      </w:r>
    </w:p>
    <w:p w14:paraId="25CC874C" w14:textId="77777777" w:rsidR="003B5F69" w:rsidRDefault="003B5F69" w:rsidP="14B534C4">
      <w:pPr>
        <w:pStyle w:val="EndnoteText"/>
      </w:pPr>
    </w:p>
  </w:endnote>
  <w:endnote w:id="58">
    <w:p w14:paraId="073BE414" w14:textId="4503C9DC" w:rsidR="14B534C4" w:rsidRDefault="14B534C4" w:rsidP="14B534C4">
      <w:pPr>
        <w:pStyle w:val="EndnoteText"/>
        <w:rPr>
          <w:b/>
          <w:bCs/>
        </w:rPr>
      </w:pPr>
      <w:r w:rsidRPr="14B534C4">
        <w:rPr>
          <w:rStyle w:val="EndnoteReference"/>
        </w:rPr>
        <w:endnoteRef/>
      </w:r>
      <w:r>
        <w:t xml:space="preserve"> </w:t>
      </w:r>
      <w:r w:rsidR="00AC5E5F">
        <w:rPr>
          <w:b/>
          <w:bCs/>
        </w:rPr>
        <w:t xml:space="preserve">Effect of </w:t>
      </w:r>
      <w:r w:rsidR="00AC5E5F" w:rsidRPr="007577A7">
        <w:rPr>
          <w:b/>
          <w:bCs/>
        </w:rPr>
        <w:t>Non-</w:t>
      </w:r>
      <w:r w:rsidR="00AC5E5F">
        <w:rPr>
          <w:b/>
          <w:bCs/>
        </w:rPr>
        <w:t>R</w:t>
      </w:r>
      <w:r w:rsidR="00AC5E5F" w:rsidRPr="007577A7">
        <w:rPr>
          <w:b/>
          <w:bCs/>
        </w:rPr>
        <w:t xml:space="preserve">enewal </w:t>
      </w:r>
      <w:r w:rsidR="00AC5E5F" w:rsidRPr="14B534C4">
        <w:rPr>
          <w:b/>
          <w:bCs/>
        </w:rPr>
        <w:t xml:space="preserve">Agreement </w:t>
      </w:r>
      <w:r w:rsidR="00AC5E5F">
        <w:rPr>
          <w:b/>
          <w:bCs/>
        </w:rPr>
        <w:t>Ended</w:t>
      </w:r>
      <w:r w:rsidR="00AC5E5F" w:rsidRPr="14B534C4">
        <w:rPr>
          <w:b/>
          <w:bCs/>
        </w:rPr>
        <w:t xml:space="preserve"> Authority</w:t>
      </w:r>
      <w:r w:rsidR="00AC5E5F">
        <w:rPr>
          <w:b/>
          <w:bCs/>
        </w:rPr>
        <w:t xml:space="preserve"> Additional Provision</w:t>
      </w:r>
      <w:r w:rsidR="001864D7">
        <w:rPr>
          <w:b/>
          <w:bCs/>
        </w:rPr>
        <w:t>:</w:t>
      </w:r>
    </w:p>
    <w:p w14:paraId="1D951905" w14:textId="1F6858E3" w:rsidR="14B534C4" w:rsidRDefault="14B534C4" w:rsidP="14B534C4">
      <w:pPr>
        <w:pStyle w:val="EndnoteText"/>
      </w:pPr>
      <w:r>
        <w:t>Free text inserted by user</w:t>
      </w:r>
    </w:p>
    <w:p w14:paraId="39B0CD98" w14:textId="77777777" w:rsidR="00AB783A" w:rsidRDefault="00AB783A" w:rsidP="14B534C4">
      <w:pPr>
        <w:pStyle w:val="EndnoteText"/>
      </w:pPr>
    </w:p>
  </w:endnote>
  <w:endnote w:id="59">
    <w:p w14:paraId="5CD75024" w14:textId="0BE5399D" w:rsidR="14B534C4" w:rsidRDefault="14B534C4" w:rsidP="14B534C4">
      <w:pPr>
        <w:pStyle w:val="EndnoteText"/>
        <w:rPr>
          <w:b/>
          <w:bCs/>
        </w:rPr>
      </w:pPr>
      <w:r w:rsidRPr="14B534C4">
        <w:rPr>
          <w:rStyle w:val="EndnoteReference"/>
        </w:rPr>
        <w:endnoteRef/>
      </w:r>
      <w:r>
        <w:t xml:space="preserve"> </w:t>
      </w:r>
      <w:r w:rsidR="00352963">
        <w:rPr>
          <w:b/>
          <w:bCs/>
        </w:rPr>
        <w:t>Automatic or Tacit Renewal Report Due Period</w:t>
      </w:r>
      <w:r w:rsidR="001864D7">
        <w:rPr>
          <w:b/>
          <w:bCs/>
        </w:rPr>
        <w:t>:</w:t>
      </w:r>
    </w:p>
    <w:p w14:paraId="168EC75A" w14:textId="51ECC392" w:rsidR="14B534C4" w:rsidRDefault="14B534C4" w:rsidP="14B534C4">
      <w:pPr>
        <w:pStyle w:val="EndnoteText"/>
      </w:pPr>
      <w:r>
        <w:t>Insert numeric amount</w:t>
      </w:r>
    </w:p>
    <w:p w14:paraId="05C03242" w14:textId="77777777" w:rsidR="00AB783A" w:rsidRDefault="00AB783A" w:rsidP="14B534C4">
      <w:pPr>
        <w:pStyle w:val="EndnoteText"/>
      </w:pPr>
    </w:p>
  </w:endnote>
  <w:endnote w:id="60">
    <w:p w14:paraId="0CC5246B" w14:textId="1633EF2A" w:rsidR="14B534C4" w:rsidRDefault="14B534C4" w:rsidP="14B534C4">
      <w:pPr>
        <w:pStyle w:val="EndnoteText"/>
        <w:rPr>
          <w:b/>
          <w:bCs/>
        </w:rPr>
      </w:pPr>
      <w:r w:rsidRPr="14B534C4">
        <w:rPr>
          <w:rStyle w:val="EndnoteReference"/>
        </w:rPr>
        <w:endnoteRef/>
      </w:r>
      <w:r>
        <w:t xml:space="preserve"> </w:t>
      </w:r>
      <w:r w:rsidR="00980F74">
        <w:rPr>
          <w:b/>
          <w:bCs/>
        </w:rPr>
        <w:t>Automatic or Tacit Renewal Report Due Period</w:t>
      </w:r>
      <w:r w:rsidR="00980F74" w:rsidRPr="14B534C4">
        <w:rPr>
          <w:b/>
          <w:bCs/>
        </w:rPr>
        <w:t xml:space="preserve"> </w:t>
      </w:r>
      <w:r w:rsidRPr="14B534C4">
        <w:rPr>
          <w:b/>
          <w:bCs/>
        </w:rPr>
        <w:t>Type</w:t>
      </w:r>
      <w:r w:rsidR="00D550D9">
        <w:rPr>
          <w:b/>
          <w:bCs/>
        </w:rPr>
        <w:t>:</w:t>
      </w:r>
    </w:p>
    <w:p w14:paraId="36F1B6CE" w14:textId="2D775CB4" w:rsidR="14B534C4" w:rsidRDefault="14B534C4" w:rsidP="14B534C4">
      <w:pPr>
        <w:pStyle w:val="EndnoteText"/>
      </w:pPr>
      <w:r w:rsidRPr="14B534C4">
        <w:rPr>
          <w:b/>
          <w:bCs/>
        </w:rPr>
        <w:t xml:space="preserve">Variations </w:t>
      </w:r>
      <w:r>
        <w:t>– business days / calendar days</w:t>
      </w:r>
    </w:p>
    <w:p w14:paraId="0101CE2C" w14:textId="77777777" w:rsidR="00AB783A" w:rsidRDefault="00AB783A" w:rsidP="14B534C4">
      <w:pPr>
        <w:pStyle w:val="EndnoteText"/>
        <w:rPr>
          <w:b/>
          <w:bCs/>
        </w:rPr>
      </w:pPr>
    </w:p>
  </w:endnote>
  <w:endnote w:id="61">
    <w:p w14:paraId="023EA25E" w14:textId="5A227830" w:rsidR="14B534C4" w:rsidRDefault="14B534C4" w:rsidP="14B534C4">
      <w:pPr>
        <w:pStyle w:val="EndnoteText"/>
        <w:rPr>
          <w:b/>
          <w:bCs/>
        </w:rPr>
      </w:pPr>
      <w:r w:rsidRPr="14B534C4">
        <w:rPr>
          <w:rStyle w:val="EndnoteReference"/>
        </w:rPr>
        <w:endnoteRef/>
      </w:r>
      <w:r>
        <w:t xml:space="preserve"> </w:t>
      </w:r>
      <w:r w:rsidR="006A5C7D">
        <w:rPr>
          <w:b/>
          <w:bCs/>
        </w:rPr>
        <w:t>Automatic or Tacit Renewal Report</w:t>
      </w:r>
      <w:r w:rsidR="006A5C7D" w:rsidRPr="2BDF7529">
        <w:rPr>
          <w:b/>
          <w:bCs/>
        </w:rPr>
        <w:t xml:space="preserve"> Update Frequency</w:t>
      </w:r>
      <w:r w:rsidR="00D550D9">
        <w:rPr>
          <w:b/>
          <w:bCs/>
        </w:rPr>
        <w:t>:</w:t>
      </w:r>
    </w:p>
    <w:p w14:paraId="1DBAF7A1" w14:textId="7538E2A9" w:rsidR="14B534C4" w:rsidRDefault="14B534C4" w:rsidP="14B534C4">
      <w:pPr>
        <w:pStyle w:val="EndnoteText"/>
      </w:pPr>
      <w:r w:rsidRPr="14B534C4">
        <w:rPr>
          <w:b/>
          <w:bCs/>
        </w:rPr>
        <w:t xml:space="preserve">Variations </w:t>
      </w:r>
      <w:r>
        <w:t>–</w:t>
      </w:r>
      <w:r w:rsidRPr="14B534C4">
        <w:rPr>
          <w:b/>
          <w:bCs/>
        </w:rPr>
        <w:t xml:space="preserve"> </w:t>
      </w:r>
      <w:r w:rsidR="00FB0648" w:rsidRPr="00FB0648">
        <w:t xml:space="preserve">weekly / </w:t>
      </w:r>
      <w:r>
        <w:t>monthly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8E2D5" w14:textId="77777777" w:rsidR="001579CF" w:rsidRDefault="001579CF">
      <w:pPr>
        <w:spacing w:line="240" w:lineRule="auto"/>
      </w:pPr>
      <w:r>
        <w:separator/>
      </w:r>
    </w:p>
  </w:footnote>
  <w:footnote w:type="continuationSeparator" w:id="0">
    <w:p w14:paraId="4A80D68F" w14:textId="77777777" w:rsidR="001579CF" w:rsidRDefault="001579CF">
      <w:pPr>
        <w:spacing w:line="240" w:lineRule="auto"/>
      </w:pPr>
      <w:r>
        <w:continuationSeparator/>
      </w:r>
    </w:p>
  </w:footnote>
  <w:footnote w:type="continuationNotice" w:id="1">
    <w:p w14:paraId="54014B8C" w14:textId="77777777" w:rsidR="001579CF" w:rsidRDefault="001579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D0050" w14:textId="6BCD05FF" w:rsidR="005C2B9A" w:rsidRDefault="003873DD">
    <w:pPr>
      <w:rPr>
        <w:b/>
        <w:sz w:val="16"/>
        <w:szCs w:val="16"/>
      </w:rPr>
    </w:pPr>
    <w:r>
      <w:rPr>
        <w:noProof/>
      </w:rPr>
      <w:drawing>
        <wp:inline distT="114300" distB="114300" distL="114300" distR="114300" wp14:anchorId="57F296D6" wp14:editId="10916A42">
          <wp:extent cx="970597" cy="408320"/>
          <wp:effectExtent l="0" t="0" r="0" b="0"/>
          <wp:docPr id="3418100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0597" cy="408320"/>
                  </a:xfrm>
                  <a:prstGeom prst="rect">
                    <a:avLst/>
                  </a:prstGeom>
                  <a:ln/>
                </pic:spPr>
              </pic:pic>
            </a:graphicData>
          </a:graphic>
        </wp:inline>
      </w:drawing>
    </w:r>
    <w:r>
      <w:t xml:space="preserve">        </w:t>
    </w:r>
    <w:r>
      <w:tab/>
    </w:r>
    <w:r>
      <w:tab/>
    </w:r>
    <w:r>
      <w:rPr>
        <w:b/>
        <w:sz w:val="16"/>
        <w:szCs w:val="16"/>
      </w:rPr>
      <w:t>LMA: Computable Contracting - CBAA Design for Module 12</w:t>
    </w:r>
    <w:r>
      <w:rPr>
        <w:b/>
        <w:sz w:val="16"/>
        <w:szCs w:val="16"/>
      </w:rPr>
      <w:tab/>
    </w:r>
    <w:r w:rsidR="00BF73A0">
      <w:rPr>
        <w:b/>
        <w:sz w:val="16"/>
        <w:szCs w:val="16"/>
      </w:rPr>
      <w:tab/>
    </w:r>
    <w:r>
      <w:rPr>
        <w:b/>
        <w:sz w:val="16"/>
        <w:szCs w:val="16"/>
      </w:rPr>
      <w:tab/>
      <w:t xml:space="preserve">                     </w:t>
    </w:r>
    <w:r>
      <w:rPr>
        <w:b/>
        <w:sz w:val="16"/>
        <w:szCs w:val="16"/>
      </w:rPr>
      <w:fldChar w:fldCharType="begin"/>
    </w:r>
    <w:r>
      <w:rPr>
        <w:b/>
        <w:sz w:val="16"/>
        <w:szCs w:val="16"/>
      </w:rPr>
      <w:instrText>PAGE</w:instrText>
    </w:r>
    <w:r>
      <w:rPr>
        <w:b/>
        <w:sz w:val="16"/>
        <w:szCs w:val="16"/>
      </w:rPr>
      <w:fldChar w:fldCharType="separate"/>
    </w:r>
    <w:r w:rsidR="00E13530">
      <w:rPr>
        <w:b/>
        <w:noProof/>
        <w:sz w:val="16"/>
        <w:szCs w:val="16"/>
      </w:rPr>
      <w:t>2</w:t>
    </w:r>
    <w:r>
      <w:rPr>
        <w:b/>
        <w:sz w:val="16"/>
        <w:szCs w:val="16"/>
      </w:rPr>
      <w:fldChar w:fldCharType="end"/>
    </w:r>
  </w:p>
  <w:p w14:paraId="5401CB5D" w14:textId="77777777" w:rsidR="005C2B9A" w:rsidRDefault="00175705">
    <w:pPr>
      <w:pBdr>
        <w:top w:val="nil"/>
        <w:left w:val="nil"/>
        <w:bottom w:val="nil"/>
        <w:right w:val="nil"/>
        <w:between w:val="nil"/>
      </w:pBdr>
      <w:shd w:val="clear" w:color="auto" w:fill="auto"/>
      <w:rPr>
        <w:b/>
        <w:sz w:val="16"/>
        <w:szCs w:val="16"/>
      </w:rPr>
    </w:pPr>
    <w:r>
      <w:pict w14:anchorId="35A629A3">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A6E2" w14:textId="77777777" w:rsidR="005C2B9A" w:rsidRDefault="005C2B9A">
    <w:pPr>
      <w:jc w:val="center"/>
      <w:rPr>
        <w:b/>
        <w:sz w:val="24"/>
        <w:szCs w:val="24"/>
      </w:rPr>
    </w:pPr>
  </w:p>
  <w:p w14:paraId="57BDB03F" w14:textId="77777777" w:rsidR="00D05338" w:rsidRDefault="00D05338">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669"/>
    <w:multiLevelType w:val="hybridMultilevel"/>
    <w:tmpl w:val="C024D6CE"/>
    <w:lvl w:ilvl="0" w:tplc="1BBC53F2">
      <w:start w:val="1"/>
      <w:numFmt w:val="bullet"/>
      <w:lvlText w:val=""/>
      <w:lvlJc w:val="left"/>
      <w:pPr>
        <w:ind w:left="720" w:hanging="360"/>
      </w:pPr>
      <w:rPr>
        <w:rFonts w:ascii="Symbol" w:hAnsi="Symbol"/>
      </w:rPr>
    </w:lvl>
    <w:lvl w:ilvl="1" w:tplc="DB70E9A2">
      <w:start w:val="1"/>
      <w:numFmt w:val="bullet"/>
      <w:lvlText w:val=""/>
      <w:lvlJc w:val="left"/>
      <w:pPr>
        <w:ind w:left="720" w:hanging="360"/>
      </w:pPr>
      <w:rPr>
        <w:rFonts w:ascii="Symbol" w:hAnsi="Symbol"/>
      </w:rPr>
    </w:lvl>
    <w:lvl w:ilvl="2" w:tplc="8F8ED7FC">
      <w:start w:val="1"/>
      <w:numFmt w:val="bullet"/>
      <w:lvlText w:val=""/>
      <w:lvlJc w:val="left"/>
      <w:pPr>
        <w:ind w:left="720" w:hanging="360"/>
      </w:pPr>
      <w:rPr>
        <w:rFonts w:ascii="Symbol" w:hAnsi="Symbol"/>
      </w:rPr>
    </w:lvl>
    <w:lvl w:ilvl="3" w:tplc="9ED032A8">
      <w:start w:val="1"/>
      <w:numFmt w:val="bullet"/>
      <w:lvlText w:val=""/>
      <w:lvlJc w:val="left"/>
      <w:pPr>
        <w:ind w:left="720" w:hanging="360"/>
      </w:pPr>
      <w:rPr>
        <w:rFonts w:ascii="Symbol" w:hAnsi="Symbol"/>
      </w:rPr>
    </w:lvl>
    <w:lvl w:ilvl="4" w:tplc="BB7E7EDC">
      <w:start w:val="1"/>
      <w:numFmt w:val="bullet"/>
      <w:lvlText w:val=""/>
      <w:lvlJc w:val="left"/>
      <w:pPr>
        <w:ind w:left="720" w:hanging="360"/>
      </w:pPr>
      <w:rPr>
        <w:rFonts w:ascii="Symbol" w:hAnsi="Symbol"/>
      </w:rPr>
    </w:lvl>
    <w:lvl w:ilvl="5" w:tplc="3F667B90">
      <w:start w:val="1"/>
      <w:numFmt w:val="bullet"/>
      <w:lvlText w:val=""/>
      <w:lvlJc w:val="left"/>
      <w:pPr>
        <w:ind w:left="720" w:hanging="360"/>
      </w:pPr>
      <w:rPr>
        <w:rFonts w:ascii="Symbol" w:hAnsi="Symbol"/>
      </w:rPr>
    </w:lvl>
    <w:lvl w:ilvl="6" w:tplc="A0CE7188">
      <w:start w:val="1"/>
      <w:numFmt w:val="bullet"/>
      <w:lvlText w:val=""/>
      <w:lvlJc w:val="left"/>
      <w:pPr>
        <w:ind w:left="720" w:hanging="360"/>
      </w:pPr>
      <w:rPr>
        <w:rFonts w:ascii="Symbol" w:hAnsi="Symbol"/>
      </w:rPr>
    </w:lvl>
    <w:lvl w:ilvl="7" w:tplc="10665810">
      <w:start w:val="1"/>
      <w:numFmt w:val="bullet"/>
      <w:lvlText w:val=""/>
      <w:lvlJc w:val="left"/>
      <w:pPr>
        <w:ind w:left="720" w:hanging="360"/>
      </w:pPr>
      <w:rPr>
        <w:rFonts w:ascii="Symbol" w:hAnsi="Symbol"/>
      </w:rPr>
    </w:lvl>
    <w:lvl w:ilvl="8" w:tplc="D0AE2E8E">
      <w:start w:val="1"/>
      <w:numFmt w:val="bullet"/>
      <w:lvlText w:val=""/>
      <w:lvlJc w:val="left"/>
      <w:pPr>
        <w:ind w:left="720" w:hanging="360"/>
      </w:pPr>
      <w:rPr>
        <w:rFonts w:ascii="Symbol" w:hAnsi="Symbol"/>
      </w:rPr>
    </w:lvl>
  </w:abstractNum>
  <w:abstractNum w:abstractNumId="1" w15:restartNumberingAfterBreak="0">
    <w:nsid w:val="07A91EFF"/>
    <w:multiLevelType w:val="hybridMultilevel"/>
    <w:tmpl w:val="B8DC469A"/>
    <w:lvl w:ilvl="0" w:tplc="DA6C01C2">
      <w:start w:val="1"/>
      <w:numFmt w:val="decimal"/>
      <w:lvlText w:val="%1."/>
      <w:lvlJc w:val="left"/>
      <w:pPr>
        <w:ind w:left="1020" w:hanging="360"/>
      </w:pPr>
    </w:lvl>
    <w:lvl w:ilvl="1" w:tplc="D2CA35B0">
      <w:start w:val="1"/>
      <w:numFmt w:val="decimal"/>
      <w:lvlText w:val="%2."/>
      <w:lvlJc w:val="left"/>
      <w:pPr>
        <w:ind w:left="1020" w:hanging="360"/>
      </w:pPr>
    </w:lvl>
    <w:lvl w:ilvl="2" w:tplc="EA822E10">
      <w:start w:val="1"/>
      <w:numFmt w:val="decimal"/>
      <w:lvlText w:val="%3."/>
      <w:lvlJc w:val="left"/>
      <w:pPr>
        <w:ind w:left="1020" w:hanging="360"/>
      </w:pPr>
    </w:lvl>
    <w:lvl w:ilvl="3" w:tplc="8F04171C">
      <w:start w:val="1"/>
      <w:numFmt w:val="decimal"/>
      <w:lvlText w:val="%4."/>
      <w:lvlJc w:val="left"/>
      <w:pPr>
        <w:ind w:left="1020" w:hanging="360"/>
      </w:pPr>
    </w:lvl>
    <w:lvl w:ilvl="4" w:tplc="E5E41916">
      <w:start w:val="1"/>
      <w:numFmt w:val="decimal"/>
      <w:lvlText w:val="%5."/>
      <w:lvlJc w:val="left"/>
      <w:pPr>
        <w:ind w:left="1020" w:hanging="360"/>
      </w:pPr>
    </w:lvl>
    <w:lvl w:ilvl="5" w:tplc="A574BEAA">
      <w:start w:val="1"/>
      <w:numFmt w:val="decimal"/>
      <w:lvlText w:val="%6."/>
      <w:lvlJc w:val="left"/>
      <w:pPr>
        <w:ind w:left="1020" w:hanging="360"/>
      </w:pPr>
    </w:lvl>
    <w:lvl w:ilvl="6" w:tplc="05025B9A">
      <w:start w:val="1"/>
      <w:numFmt w:val="decimal"/>
      <w:lvlText w:val="%7."/>
      <w:lvlJc w:val="left"/>
      <w:pPr>
        <w:ind w:left="1020" w:hanging="360"/>
      </w:pPr>
    </w:lvl>
    <w:lvl w:ilvl="7" w:tplc="AFAE5CB4">
      <w:start w:val="1"/>
      <w:numFmt w:val="decimal"/>
      <w:lvlText w:val="%8."/>
      <w:lvlJc w:val="left"/>
      <w:pPr>
        <w:ind w:left="1020" w:hanging="360"/>
      </w:pPr>
    </w:lvl>
    <w:lvl w:ilvl="8" w:tplc="D536FFD4">
      <w:start w:val="1"/>
      <w:numFmt w:val="decimal"/>
      <w:lvlText w:val="%9."/>
      <w:lvlJc w:val="left"/>
      <w:pPr>
        <w:ind w:left="1020" w:hanging="360"/>
      </w:pPr>
    </w:lvl>
  </w:abstractNum>
  <w:abstractNum w:abstractNumId="2" w15:restartNumberingAfterBreak="0">
    <w:nsid w:val="0A091D98"/>
    <w:multiLevelType w:val="hybridMultilevel"/>
    <w:tmpl w:val="F1F2628A"/>
    <w:lvl w:ilvl="0" w:tplc="9BF44854">
      <w:start w:val="1"/>
      <w:numFmt w:val="decimal"/>
      <w:lvlText w:val="%1."/>
      <w:lvlJc w:val="left"/>
      <w:pPr>
        <w:ind w:left="720" w:hanging="360"/>
      </w:pPr>
    </w:lvl>
    <w:lvl w:ilvl="1" w:tplc="444C90E4">
      <w:start w:val="1"/>
      <w:numFmt w:val="decimal"/>
      <w:lvlText w:val="%2."/>
      <w:lvlJc w:val="left"/>
      <w:pPr>
        <w:ind w:left="720" w:hanging="360"/>
      </w:pPr>
    </w:lvl>
    <w:lvl w:ilvl="2" w:tplc="E4BC956C">
      <w:start w:val="1"/>
      <w:numFmt w:val="decimal"/>
      <w:lvlText w:val="%3."/>
      <w:lvlJc w:val="left"/>
      <w:pPr>
        <w:ind w:left="720" w:hanging="360"/>
      </w:pPr>
    </w:lvl>
    <w:lvl w:ilvl="3" w:tplc="DE92413C">
      <w:start w:val="1"/>
      <w:numFmt w:val="decimal"/>
      <w:lvlText w:val="%4."/>
      <w:lvlJc w:val="left"/>
      <w:pPr>
        <w:ind w:left="720" w:hanging="360"/>
      </w:pPr>
    </w:lvl>
    <w:lvl w:ilvl="4" w:tplc="0A745266">
      <w:start w:val="1"/>
      <w:numFmt w:val="decimal"/>
      <w:lvlText w:val="%5."/>
      <w:lvlJc w:val="left"/>
      <w:pPr>
        <w:ind w:left="720" w:hanging="360"/>
      </w:pPr>
    </w:lvl>
    <w:lvl w:ilvl="5" w:tplc="7BEEF4AC">
      <w:start w:val="1"/>
      <w:numFmt w:val="decimal"/>
      <w:lvlText w:val="%6."/>
      <w:lvlJc w:val="left"/>
      <w:pPr>
        <w:ind w:left="720" w:hanging="360"/>
      </w:pPr>
    </w:lvl>
    <w:lvl w:ilvl="6" w:tplc="2E1A1C30">
      <w:start w:val="1"/>
      <w:numFmt w:val="decimal"/>
      <w:lvlText w:val="%7."/>
      <w:lvlJc w:val="left"/>
      <w:pPr>
        <w:ind w:left="720" w:hanging="360"/>
      </w:pPr>
    </w:lvl>
    <w:lvl w:ilvl="7" w:tplc="CD721CD0">
      <w:start w:val="1"/>
      <w:numFmt w:val="decimal"/>
      <w:lvlText w:val="%8."/>
      <w:lvlJc w:val="left"/>
      <w:pPr>
        <w:ind w:left="720" w:hanging="360"/>
      </w:pPr>
    </w:lvl>
    <w:lvl w:ilvl="8" w:tplc="9B08FA36">
      <w:start w:val="1"/>
      <w:numFmt w:val="decimal"/>
      <w:lvlText w:val="%9."/>
      <w:lvlJc w:val="left"/>
      <w:pPr>
        <w:ind w:left="720" w:hanging="360"/>
      </w:pPr>
    </w:lvl>
  </w:abstractNum>
  <w:abstractNum w:abstractNumId="3" w15:restartNumberingAfterBreak="0">
    <w:nsid w:val="0E8E1F5A"/>
    <w:multiLevelType w:val="hybridMultilevel"/>
    <w:tmpl w:val="123A9C4A"/>
    <w:lvl w:ilvl="0" w:tplc="7212B234">
      <w:start w:val="1"/>
      <w:numFmt w:val="decimal"/>
      <w:lvlText w:val="%1."/>
      <w:lvlJc w:val="left"/>
      <w:pPr>
        <w:ind w:left="720" w:hanging="360"/>
      </w:pPr>
    </w:lvl>
    <w:lvl w:ilvl="1" w:tplc="1EF62028">
      <w:start w:val="1"/>
      <w:numFmt w:val="decimal"/>
      <w:lvlText w:val="%2."/>
      <w:lvlJc w:val="left"/>
      <w:pPr>
        <w:ind w:left="720" w:hanging="360"/>
      </w:pPr>
    </w:lvl>
    <w:lvl w:ilvl="2" w:tplc="2692F986">
      <w:start w:val="1"/>
      <w:numFmt w:val="decimal"/>
      <w:lvlText w:val="%3."/>
      <w:lvlJc w:val="left"/>
      <w:pPr>
        <w:ind w:left="720" w:hanging="360"/>
      </w:pPr>
    </w:lvl>
    <w:lvl w:ilvl="3" w:tplc="3F8A1358">
      <w:start w:val="1"/>
      <w:numFmt w:val="decimal"/>
      <w:lvlText w:val="%4."/>
      <w:lvlJc w:val="left"/>
      <w:pPr>
        <w:ind w:left="720" w:hanging="360"/>
      </w:pPr>
    </w:lvl>
    <w:lvl w:ilvl="4" w:tplc="5C62816A">
      <w:start w:val="1"/>
      <w:numFmt w:val="decimal"/>
      <w:lvlText w:val="%5."/>
      <w:lvlJc w:val="left"/>
      <w:pPr>
        <w:ind w:left="720" w:hanging="360"/>
      </w:pPr>
    </w:lvl>
    <w:lvl w:ilvl="5" w:tplc="52B8C21C">
      <w:start w:val="1"/>
      <w:numFmt w:val="decimal"/>
      <w:lvlText w:val="%6."/>
      <w:lvlJc w:val="left"/>
      <w:pPr>
        <w:ind w:left="720" w:hanging="360"/>
      </w:pPr>
    </w:lvl>
    <w:lvl w:ilvl="6" w:tplc="5678A2BA">
      <w:start w:val="1"/>
      <w:numFmt w:val="decimal"/>
      <w:lvlText w:val="%7."/>
      <w:lvlJc w:val="left"/>
      <w:pPr>
        <w:ind w:left="720" w:hanging="360"/>
      </w:pPr>
    </w:lvl>
    <w:lvl w:ilvl="7" w:tplc="31C26FB2">
      <w:start w:val="1"/>
      <w:numFmt w:val="decimal"/>
      <w:lvlText w:val="%8."/>
      <w:lvlJc w:val="left"/>
      <w:pPr>
        <w:ind w:left="720" w:hanging="360"/>
      </w:pPr>
    </w:lvl>
    <w:lvl w:ilvl="8" w:tplc="96E67DE0">
      <w:start w:val="1"/>
      <w:numFmt w:val="decimal"/>
      <w:lvlText w:val="%9."/>
      <w:lvlJc w:val="left"/>
      <w:pPr>
        <w:ind w:left="720" w:hanging="360"/>
      </w:pPr>
    </w:lvl>
  </w:abstractNum>
  <w:abstractNum w:abstractNumId="4" w15:restartNumberingAfterBreak="0">
    <w:nsid w:val="10343C0F"/>
    <w:multiLevelType w:val="hybridMultilevel"/>
    <w:tmpl w:val="737A68FC"/>
    <w:lvl w:ilvl="0" w:tplc="111E0604">
      <w:start w:val="1"/>
      <w:numFmt w:val="decimal"/>
      <w:lvlText w:val="%1."/>
      <w:lvlJc w:val="left"/>
      <w:pPr>
        <w:ind w:left="720" w:hanging="360"/>
      </w:pPr>
    </w:lvl>
    <w:lvl w:ilvl="1" w:tplc="223E2D06">
      <w:start w:val="1"/>
      <w:numFmt w:val="decimal"/>
      <w:lvlText w:val="%2."/>
      <w:lvlJc w:val="left"/>
      <w:pPr>
        <w:ind w:left="720" w:hanging="360"/>
      </w:pPr>
    </w:lvl>
    <w:lvl w:ilvl="2" w:tplc="ADAE8128">
      <w:start w:val="1"/>
      <w:numFmt w:val="decimal"/>
      <w:lvlText w:val="%3."/>
      <w:lvlJc w:val="left"/>
      <w:pPr>
        <w:ind w:left="720" w:hanging="360"/>
      </w:pPr>
    </w:lvl>
    <w:lvl w:ilvl="3" w:tplc="6966E1EE">
      <w:start w:val="1"/>
      <w:numFmt w:val="decimal"/>
      <w:lvlText w:val="%4."/>
      <w:lvlJc w:val="left"/>
      <w:pPr>
        <w:ind w:left="720" w:hanging="360"/>
      </w:pPr>
    </w:lvl>
    <w:lvl w:ilvl="4" w:tplc="251ABC04">
      <w:start w:val="1"/>
      <w:numFmt w:val="decimal"/>
      <w:lvlText w:val="%5."/>
      <w:lvlJc w:val="left"/>
      <w:pPr>
        <w:ind w:left="720" w:hanging="360"/>
      </w:pPr>
    </w:lvl>
    <w:lvl w:ilvl="5" w:tplc="854071C8">
      <w:start w:val="1"/>
      <w:numFmt w:val="decimal"/>
      <w:lvlText w:val="%6."/>
      <w:lvlJc w:val="left"/>
      <w:pPr>
        <w:ind w:left="720" w:hanging="360"/>
      </w:pPr>
    </w:lvl>
    <w:lvl w:ilvl="6" w:tplc="A4E2FC20">
      <w:start w:val="1"/>
      <w:numFmt w:val="decimal"/>
      <w:lvlText w:val="%7."/>
      <w:lvlJc w:val="left"/>
      <w:pPr>
        <w:ind w:left="720" w:hanging="360"/>
      </w:pPr>
    </w:lvl>
    <w:lvl w:ilvl="7" w:tplc="E2A45B6C">
      <w:start w:val="1"/>
      <w:numFmt w:val="decimal"/>
      <w:lvlText w:val="%8."/>
      <w:lvlJc w:val="left"/>
      <w:pPr>
        <w:ind w:left="720" w:hanging="360"/>
      </w:pPr>
    </w:lvl>
    <w:lvl w:ilvl="8" w:tplc="D084EAD2">
      <w:start w:val="1"/>
      <w:numFmt w:val="decimal"/>
      <w:lvlText w:val="%9."/>
      <w:lvlJc w:val="left"/>
      <w:pPr>
        <w:ind w:left="720" w:hanging="360"/>
      </w:pPr>
    </w:lvl>
  </w:abstractNum>
  <w:abstractNum w:abstractNumId="5" w15:restartNumberingAfterBreak="0">
    <w:nsid w:val="10D20746"/>
    <w:multiLevelType w:val="hybridMultilevel"/>
    <w:tmpl w:val="C394BF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4B35753"/>
    <w:multiLevelType w:val="hybridMultilevel"/>
    <w:tmpl w:val="B19E97BA"/>
    <w:lvl w:ilvl="0" w:tplc="6562BFD6">
      <w:start w:val="1"/>
      <w:numFmt w:val="lowerLetter"/>
      <w:lvlText w:val="%1)"/>
      <w:lvlJc w:val="left"/>
      <w:pPr>
        <w:ind w:left="1020" w:hanging="360"/>
      </w:pPr>
    </w:lvl>
    <w:lvl w:ilvl="1" w:tplc="0E1242F0">
      <w:start w:val="1"/>
      <w:numFmt w:val="lowerLetter"/>
      <w:lvlText w:val="%2)"/>
      <w:lvlJc w:val="left"/>
      <w:pPr>
        <w:ind w:left="1020" w:hanging="360"/>
      </w:pPr>
    </w:lvl>
    <w:lvl w:ilvl="2" w:tplc="841A8288">
      <w:start w:val="1"/>
      <w:numFmt w:val="lowerLetter"/>
      <w:lvlText w:val="%3)"/>
      <w:lvlJc w:val="left"/>
      <w:pPr>
        <w:ind w:left="1020" w:hanging="360"/>
      </w:pPr>
    </w:lvl>
    <w:lvl w:ilvl="3" w:tplc="1A8814B6">
      <w:start w:val="1"/>
      <w:numFmt w:val="lowerLetter"/>
      <w:lvlText w:val="%4)"/>
      <w:lvlJc w:val="left"/>
      <w:pPr>
        <w:ind w:left="1020" w:hanging="360"/>
      </w:pPr>
    </w:lvl>
    <w:lvl w:ilvl="4" w:tplc="0B984658">
      <w:start w:val="1"/>
      <w:numFmt w:val="lowerLetter"/>
      <w:lvlText w:val="%5)"/>
      <w:lvlJc w:val="left"/>
      <w:pPr>
        <w:ind w:left="1020" w:hanging="360"/>
      </w:pPr>
    </w:lvl>
    <w:lvl w:ilvl="5" w:tplc="110C4748">
      <w:start w:val="1"/>
      <w:numFmt w:val="lowerLetter"/>
      <w:lvlText w:val="%6)"/>
      <w:lvlJc w:val="left"/>
      <w:pPr>
        <w:ind w:left="1020" w:hanging="360"/>
      </w:pPr>
    </w:lvl>
    <w:lvl w:ilvl="6" w:tplc="FFB0AC00">
      <w:start w:val="1"/>
      <w:numFmt w:val="lowerLetter"/>
      <w:lvlText w:val="%7)"/>
      <w:lvlJc w:val="left"/>
      <w:pPr>
        <w:ind w:left="1020" w:hanging="360"/>
      </w:pPr>
    </w:lvl>
    <w:lvl w:ilvl="7" w:tplc="2E8AF3CA">
      <w:start w:val="1"/>
      <w:numFmt w:val="lowerLetter"/>
      <w:lvlText w:val="%8)"/>
      <w:lvlJc w:val="left"/>
      <w:pPr>
        <w:ind w:left="1020" w:hanging="360"/>
      </w:pPr>
    </w:lvl>
    <w:lvl w:ilvl="8" w:tplc="3152A5E4">
      <w:start w:val="1"/>
      <w:numFmt w:val="lowerLetter"/>
      <w:lvlText w:val="%9)"/>
      <w:lvlJc w:val="left"/>
      <w:pPr>
        <w:ind w:left="1020" w:hanging="360"/>
      </w:pPr>
    </w:lvl>
  </w:abstractNum>
  <w:abstractNum w:abstractNumId="7" w15:restartNumberingAfterBreak="0">
    <w:nsid w:val="1E5F521E"/>
    <w:multiLevelType w:val="hybridMultilevel"/>
    <w:tmpl w:val="1CBA7C86"/>
    <w:lvl w:ilvl="0" w:tplc="BB067960">
      <w:start w:val="1"/>
      <w:numFmt w:val="bullet"/>
      <w:lvlText w:val=""/>
      <w:lvlJc w:val="left"/>
      <w:pPr>
        <w:ind w:left="720" w:hanging="360"/>
      </w:pPr>
      <w:rPr>
        <w:rFonts w:ascii="Symbol" w:hAnsi="Symbol"/>
      </w:rPr>
    </w:lvl>
    <w:lvl w:ilvl="1" w:tplc="B582ABAC">
      <w:start w:val="1"/>
      <w:numFmt w:val="bullet"/>
      <w:lvlText w:val=""/>
      <w:lvlJc w:val="left"/>
      <w:pPr>
        <w:ind w:left="720" w:hanging="360"/>
      </w:pPr>
      <w:rPr>
        <w:rFonts w:ascii="Symbol" w:hAnsi="Symbol"/>
      </w:rPr>
    </w:lvl>
    <w:lvl w:ilvl="2" w:tplc="74B01DFC">
      <w:start w:val="1"/>
      <w:numFmt w:val="bullet"/>
      <w:lvlText w:val=""/>
      <w:lvlJc w:val="left"/>
      <w:pPr>
        <w:ind w:left="720" w:hanging="360"/>
      </w:pPr>
      <w:rPr>
        <w:rFonts w:ascii="Symbol" w:hAnsi="Symbol"/>
      </w:rPr>
    </w:lvl>
    <w:lvl w:ilvl="3" w:tplc="A9FE109E">
      <w:start w:val="1"/>
      <w:numFmt w:val="bullet"/>
      <w:lvlText w:val=""/>
      <w:lvlJc w:val="left"/>
      <w:pPr>
        <w:ind w:left="720" w:hanging="360"/>
      </w:pPr>
      <w:rPr>
        <w:rFonts w:ascii="Symbol" w:hAnsi="Symbol"/>
      </w:rPr>
    </w:lvl>
    <w:lvl w:ilvl="4" w:tplc="BB02D34C">
      <w:start w:val="1"/>
      <w:numFmt w:val="bullet"/>
      <w:lvlText w:val=""/>
      <w:lvlJc w:val="left"/>
      <w:pPr>
        <w:ind w:left="720" w:hanging="360"/>
      </w:pPr>
      <w:rPr>
        <w:rFonts w:ascii="Symbol" w:hAnsi="Symbol"/>
      </w:rPr>
    </w:lvl>
    <w:lvl w:ilvl="5" w:tplc="A9525758">
      <w:start w:val="1"/>
      <w:numFmt w:val="bullet"/>
      <w:lvlText w:val=""/>
      <w:lvlJc w:val="left"/>
      <w:pPr>
        <w:ind w:left="720" w:hanging="360"/>
      </w:pPr>
      <w:rPr>
        <w:rFonts w:ascii="Symbol" w:hAnsi="Symbol"/>
      </w:rPr>
    </w:lvl>
    <w:lvl w:ilvl="6" w:tplc="678CE6D8">
      <w:start w:val="1"/>
      <w:numFmt w:val="bullet"/>
      <w:lvlText w:val=""/>
      <w:lvlJc w:val="left"/>
      <w:pPr>
        <w:ind w:left="720" w:hanging="360"/>
      </w:pPr>
      <w:rPr>
        <w:rFonts w:ascii="Symbol" w:hAnsi="Symbol"/>
      </w:rPr>
    </w:lvl>
    <w:lvl w:ilvl="7" w:tplc="7C88FD90">
      <w:start w:val="1"/>
      <w:numFmt w:val="bullet"/>
      <w:lvlText w:val=""/>
      <w:lvlJc w:val="left"/>
      <w:pPr>
        <w:ind w:left="720" w:hanging="360"/>
      </w:pPr>
      <w:rPr>
        <w:rFonts w:ascii="Symbol" w:hAnsi="Symbol"/>
      </w:rPr>
    </w:lvl>
    <w:lvl w:ilvl="8" w:tplc="30266BC4">
      <w:start w:val="1"/>
      <w:numFmt w:val="bullet"/>
      <w:lvlText w:val=""/>
      <w:lvlJc w:val="left"/>
      <w:pPr>
        <w:ind w:left="720" w:hanging="360"/>
      </w:pPr>
      <w:rPr>
        <w:rFonts w:ascii="Symbol" w:hAnsi="Symbol"/>
      </w:rPr>
    </w:lvl>
  </w:abstractNum>
  <w:abstractNum w:abstractNumId="8" w15:restartNumberingAfterBreak="0">
    <w:nsid w:val="1FF41ABB"/>
    <w:multiLevelType w:val="hybridMultilevel"/>
    <w:tmpl w:val="7C2E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55E11"/>
    <w:multiLevelType w:val="multilevel"/>
    <w:tmpl w:val="F3747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B10889"/>
    <w:multiLevelType w:val="multilevel"/>
    <w:tmpl w:val="4A840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3E1C34"/>
    <w:multiLevelType w:val="hybridMultilevel"/>
    <w:tmpl w:val="70C00F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0EB5645"/>
    <w:multiLevelType w:val="hybridMultilevel"/>
    <w:tmpl w:val="9B3824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2383A0F"/>
    <w:multiLevelType w:val="multilevel"/>
    <w:tmpl w:val="25A8E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1E6E6B"/>
    <w:multiLevelType w:val="multilevel"/>
    <w:tmpl w:val="8348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721ECF"/>
    <w:multiLevelType w:val="hybridMultilevel"/>
    <w:tmpl w:val="261EBBA6"/>
    <w:lvl w:ilvl="0" w:tplc="85E4DA9E">
      <w:start w:val="1"/>
      <w:numFmt w:val="lowerLetter"/>
      <w:lvlText w:val="%1)"/>
      <w:lvlJc w:val="left"/>
      <w:pPr>
        <w:ind w:left="1020" w:hanging="360"/>
      </w:pPr>
    </w:lvl>
    <w:lvl w:ilvl="1" w:tplc="90847CFE">
      <w:start w:val="1"/>
      <w:numFmt w:val="lowerLetter"/>
      <w:lvlText w:val="%2)"/>
      <w:lvlJc w:val="left"/>
      <w:pPr>
        <w:ind w:left="1020" w:hanging="360"/>
      </w:pPr>
    </w:lvl>
    <w:lvl w:ilvl="2" w:tplc="BE84491E">
      <w:start w:val="1"/>
      <w:numFmt w:val="lowerLetter"/>
      <w:lvlText w:val="%3)"/>
      <w:lvlJc w:val="left"/>
      <w:pPr>
        <w:ind w:left="1020" w:hanging="360"/>
      </w:pPr>
    </w:lvl>
    <w:lvl w:ilvl="3" w:tplc="836A1BFC">
      <w:start w:val="1"/>
      <w:numFmt w:val="lowerLetter"/>
      <w:lvlText w:val="%4)"/>
      <w:lvlJc w:val="left"/>
      <w:pPr>
        <w:ind w:left="1020" w:hanging="360"/>
      </w:pPr>
    </w:lvl>
    <w:lvl w:ilvl="4" w:tplc="0B8AEAFC">
      <w:start w:val="1"/>
      <w:numFmt w:val="lowerLetter"/>
      <w:lvlText w:val="%5)"/>
      <w:lvlJc w:val="left"/>
      <w:pPr>
        <w:ind w:left="1020" w:hanging="360"/>
      </w:pPr>
    </w:lvl>
    <w:lvl w:ilvl="5" w:tplc="4F62FBCC">
      <w:start w:val="1"/>
      <w:numFmt w:val="lowerLetter"/>
      <w:lvlText w:val="%6)"/>
      <w:lvlJc w:val="left"/>
      <w:pPr>
        <w:ind w:left="1020" w:hanging="360"/>
      </w:pPr>
    </w:lvl>
    <w:lvl w:ilvl="6" w:tplc="6D6AF8E2">
      <w:start w:val="1"/>
      <w:numFmt w:val="lowerLetter"/>
      <w:lvlText w:val="%7)"/>
      <w:lvlJc w:val="left"/>
      <w:pPr>
        <w:ind w:left="1020" w:hanging="360"/>
      </w:pPr>
    </w:lvl>
    <w:lvl w:ilvl="7" w:tplc="B846E816">
      <w:start w:val="1"/>
      <w:numFmt w:val="lowerLetter"/>
      <w:lvlText w:val="%8)"/>
      <w:lvlJc w:val="left"/>
      <w:pPr>
        <w:ind w:left="1020" w:hanging="360"/>
      </w:pPr>
    </w:lvl>
    <w:lvl w:ilvl="8" w:tplc="53208200">
      <w:start w:val="1"/>
      <w:numFmt w:val="lowerLetter"/>
      <w:lvlText w:val="%9)"/>
      <w:lvlJc w:val="left"/>
      <w:pPr>
        <w:ind w:left="1020" w:hanging="360"/>
      </w:pPr>
    </w:lvl>
  </w:abstractNum>
  <w:abstractNum w:abstractNumId="16" w15:restartNumberingAfterBreak="0">
    <w:nsid w:val="457C73DE"/>
    <w:multiLevelType w:val="multilevel"/>
    <w:tmpl w:val="DDEC3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4B3DBB"/>
    <w:multiLevelType w:val="hybridMultilevel"/>
    <w:tmpl w:val="FE42C390"/>
    <w:lvl w:ilvl="0" w:tplc="94423AD8">
      <w:numFmt w:val="bullet"/>
      <w:lvlText w:val="•"/>
      <w:lvlJc w:val="left"/>
      <w:pPr>
        <w:ind w:left="861" w:hanging="435"/>
      </w:pPr>
      <w:rPr>
        <w:rFonts w:ascii="Arial" w:eastAsia="Arial"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68617D0"/>
    <w:multiLevelType w:val="hybridMultilevel"/>
    <w:tmpl w:val="92ECE49A"/>
    <w:lvl w:ilvl="0" w:tplc="6C1E2DAE">
      <w:start w:val="1"/>
      <w:numFmt w:val="decimal"/>
      <w:lvlText w:val="%1."/>
      <w:lvlJc w:val="left"/>
      <w:pPr>
        <w:ind w:left="720" w:hanging="360"/>
      </w:pPr>
    </w:lvl>
    <w:lvl w:ilvl="1" w:tplc="EF30B394">
      <w:start w:val="1"/>
      <w:numFmt w:val="decimal"/>
      <w:lvlText w:val="%2."/>
      <w:lvlJc w:val="left"/>
      <w:pPr>
        <w:ind w:left="720" w:hanging="360"/>
      </w:pPr>
    </w:lvl>
    <w:lvl w:ilvl="2" w:tplc="C88AD214">
      <w:start w:val="1"/>
      <w:numFmt w:val="decimal"/>
      <w:lvlText w:val="%3."/>
      <w:lvlJc w:val="left"/>
      <w:pPr>
        <w:ind w:left="720" w:hanging="360"/>
      </w:pPr>
    </w:lvl>
    <w:lvl w:ilvl="3" w:tplc="D458EACC">
      <w:start w:val="1"/>
      <w:numFmt w:val="decimal"/>
      <w:lvlText w:val="%4."/>
      <w:lvlJc w:val="left"/>
      <w:pPr>
        <w:ind w:left="720" w:hanging="360"/>
      </w:pPr>
    </w:lvl>
    <w:lvl w:ilvl="4" w:tplc="42589E40">
      <w:start w:val="1"/>
      <w:numFmt w:val="decimal"/>
      <w:lvlText w:val="%5."/>
      <w:lvlJc w:val="left"/>
      <w:pPr>
        <w:ind w:left="720" w:hanging="360"/>
      </w:pPr>
    </w:lvl>
    <w:lvl w:ilvl="5" w:tplc="735CFE3A">
      <w:start w:val="1"/>
      <w:numFmt w:val="decimal"/>
      <w:lvlText w:val="%6."/>
      <w:lvlJc w:val="left"/>
      <w:pPr>
        <w:ind w:left="720" w:hanging="360"/>
      </w:pPr>
    </w:lvl>
    <w:lvl w:ilvl="6" w:tplc="AC245CFC">
      <w:start w:val="1"/>
      <w:numFmt w:val="decimal"/>
      <w:lvlText w:val="%7."/>
      <w:lvlJc w:val="left"/>
      <w:pPr>
        <w:ind w:left="720" w:hanging="360"/>
      </w:pPr>
    </w:lvl>
    <w:lvl w:ilvl="7" w:tplc="C8C605E8">
      <w:start w:val="1"/>
      <w:numFmt w:val="decimal"/>
      <w:lvlText w:val="%8."/>
      <w:lvlJc w:val="left"/>
      <w:pPr>
        <w:ind w:left="720" w:hanging="360"/>
      </w:pPr>
    </w:lvl>
    <w:lvl w:ilvl="8" w:tplc="19D66D6E">
      <w:start w:val="1"/>
      <w:numFmt w:val="decimal"/>
      <w:lvlText w:val="%9."/>
      <w:lvlJc w:val="left"/>
      <w:pPr>
        <w:ind w:left="720" w:hanging="360"/>
      </w:pPr>
    </w:lvl>
  </w:abstractNum>
  <w:abstractNum w:abstractNumId="19" w15:restartNumberingAfterBreak="0">
    <w:nsid w:val="5E330A5D"/>
    <w:multiLevelType w:val="hybridMultilevel"/>
    <w:tmpl w:val="7456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57A58"/>
    <w:multiLevelType w:val="hybridMultilevel"/>
    <w:tmpl w:val="CBBCA80A"/>
    <w:lvl w:ilvl="0" w:tplc="00A8A0D0">
      <w:start w:val="1"/>
      <w:numFmt w:val="decimal"/>
      <w:lvlText w:val="%1."/>
      <w:lvlJc w:val="left"/>
      <w:pPr>
        <w:ind w:left="720" w:hanging="360"/>
      </w:pPr>
    </w:lvl>
    <w:lvl w:ilvl="1" w:tplc="F2C4F8EE">
      <w:start w:val="1"/>
      <w:numFmt w:val="decimal"/>
      <w:lvlText w:val="%2."/>
      <w:lvlJc w:val="left"/>
      <w:pPr>
        <w:ind w:left="720" w:hanging="360"/>
      </w:pPr>
    </w:lvl>
    <w:lvl w:ilvl="2" w:tplc="714CD4E4">
      <w:start w:val="1"/>
      <w:numFmt w:val="decimal"/>
      <w:lvlText w:val="%3."/>
      <w:lvlJc w:val="left"/>
      <w:pPr>
        <w:ind w:left="720" w:hanging="360"/>
      </w:pPr>
    </w:lvl>
    <w:lvl w:ilvl="3" w:tplc="DB446FF8">
      <w:start w:val="1"/>
      <w:numFmt w:val="decimal"/>
      <w:lvlText w:val="%4."/>
      <w:lvlJc w:val="left"/>
      <w:pPr>
        <w:ind w:left="720" w:hanging="360"/>
      </w:pPr>
    </w:lvl>
    <w:lvl w:ilvl="4" w:tplc="F38606F2">
      <w:start w:val="1"/>
      <w:numFmt w:val="decimal"/>
      <w:lvlText w:val="%5."/>
      <w:lvlJc w:val="left"/>
      <w:pPr>
        <w:ind w:left="720" w:hanging="360"/>
      </w:pPr>
    </w:lvl>
    <w:lvl w:ilvl="5" w:tplc="C54C7D5C">
      <w:start w:val="1"/>
      <w:numFmt w:val="decimal"/>
      <w:lvlText w:val="%6."/>
      <w:lvlJc w:val="left"/>
      <w:pPr>
        <w:ind w:left="720" w:hanging="360"/>
      </w:pPr>
    </w:lvl>
    <w:lvl w:ilvl="6" w:tplc="A0008AAE">
      <w:start w:val="1"/>
      <w:numFmt w:val="decimal"/>
      <w:lvlText w:val="%7."/>
      <w:lvlJc w:val="left"/>
      <w:pPr>
        <w:ind w:left="720" w:hanging="360"/>
      </w:pPr>
    </w:lvl>
    <w:lvl w:ilvl="7" w:tplc="AF609FAE">
      <w:start w:val="1"/>
      <w:numFmt w:val="decimal"/>
      <w:lvlText w:val="%8."/>
      <w:lvlJc w:val="left"/>
      <w:pPr>
        <w:ind w:left="720" w:hanging="360"/>
      </w:pPr>
    </w:lvl>
    <w:lvl w:ilvl="8" w:tplc="3D52DA58">
      <w:start w:val="1"/>
      <w:numFmt w:val="decimal"/>
      <w:lvlText w:val="%9."/>
      <w:lvlJc w:val="left"/>
      <w:pPr>
        <w:ind w:left="720" w:hanging="360"/>
      </w:pPr>
    </w:lvl>
  </w:abstractNum>
  <w:abstractNum w:abstractNumId="21" w15:restartNumberingAfterBreak="0">
    <w:nsid w:val="668E1061"/>
    <w:multiLevelType w:val="hybridMultilevel"/>
    <w:tmpl w:val="3A8692FA"/>
    <w:lvl w:ilvl="0" w:tplc="FE2A598C">
      <w:start w:val="1"/>
      <w:numFmt w:val="decimal"/>
      <w:lvlText w:val="%1."/>
      <w:lvlJc w:val="left"/>
      <w:pPr>
        <w:ind w:left="720" w:hanging="360"/>
      </w:pPr>
    </w:lvl>
    <w:lvl w:ilvl="1" w:tplc="E3C6D02C">
      <w:start w:val="1"/>
      <w:numFmt w:val="decimal"/>
      <w:lvlText w:val="%2."/>
      <w:lvlJc w:val="left"/>
      <w:pPr>
        <w:ind w:left="720" w:hanging="360"/>
      </w:pPr>
    </w:lvl>
    <w:lvl w:ilvl="2" w:tplc="B8AE5C86">
      <w:start w:val="1"/>
      <w:numFmt w:val="decimal"/>
      <w:lvlText w:val="%3."/>
      <w:lvlJc w:val="left"/>
      <w:pPr>
        <w:ind w:left="720" w:hanging="360"/>
      </w:pPr>
    </w:lvl>
    <w:lvl w:ilvl="3" w:tplc="0E2C06E0">
      <w:start w:val="1"/>
      <w:numFmt w:val="decimal"/>
      <w:lvlText w:val="%4."/>
      <w:lvlJc w:val="left"/>
      <w:pPr>
        <w:ind w:left="720" w:hanging="360"/>
      </w:pPr>
    </w:lvl>
    <w:lvl w:ilvl="4" w:tplc="FCE21084">
      <w:start w:val="1"/>
      <w:numFmt w:val="decimal"/>
      <w:lvlText w:val="%5."/>
      <w:lvlJc w:val="left"/>
      <w:pPr>
        <w:ind w:left="720" w:hanging="360"/>
      </w:pPr>
    </w:lvl>
    <w:lvl w:ilvl="5" w:tplc="0EB488A6">
      <w:start w:val="1"/>
      <w:numFmt w:val="decimal"/>
      <w:lvlText w:val="%6."/>
      <w:lvlJc w:val="left"/>
      <w:pPr>
        <w:ind w:left="720" w:hanging="360"/>
      </w:pPr>
    </w:lvl>
    <w:lvl w:ilvl="6" w:tplc="CA6AE3E0">
      <w:start w:val="1"/>
      <w:numFmt w:val="decimal"/>
      <w:lvlText w:val="%7."/>
      <w:lvlJc w:val="left"/>
      <w:pPr>
        <w:ind w:left="720" w:hanging="360"/>
      </w:pPr>
    </w:lvl>
    <w:lvl w:ilvl="7" w:tplc="A1280E3C">
      <w:start w:val="1"/>
      <w:numFmt w:val="decimal"/>
      <w:lvlText w:val="%8."/>
      <w:lvlJc w:val="left"/>
      <w:pPr>
        <w:ind w:left="720" w:hanging="360"/>
      </w:pPr>
    </w:lvl>
    <w:lvl w:ilvl="8" w:tplc="6EF65A86">
      <w:start w:val="1"/>
      <w:numFmt w:val="decimal"/>
      <w:lvlText w:val="%9."/>
      <w:lvlJc w:val="left"/>
      <w:pPr>
        <w:ind w:left="720" w:hanging="360"/>
      </w:pPr>
    </w:lvl>
  </w:abstractNum>
  <w:abstractNum w:abstractNumId="22" w15:restartNumberingAfterBreak="0">
    <w:nsid w:val="6BAC70DF"/>
    <w:multiLevelType w:val="hybridMultilevel"/>
    <w:tmpl w:val="DC16C4A8"/>
    <w:lvl w:ilvl="0" w:tplc="049AEDCA">
      <w:start w:val="1"/>
      <w:numFmt w:val="lowerLetter"/>
      <w:lvlText w:val="%1)"/>
      <w:lvlJc w:val="left"/>
      <w:pPr>
        <w:ind w:left="1020" w:hanging="360"/>
      </w:pPr>
    </w:lvl>
    <w:lvl w:ilvl="1" w:tplc="25AA40AA">
      <w:start w:val="1"/>
      <w:numFmt w:val="lowerLetter"/>
      <w:lvlText w:val="%2)"/>
      <w:lvlJc w:val="left"/>
      <w:pPr>
        <w:ind w:left="1020" w:hanging="360"/>
      </w:pPr>
    </w:lvl>
    <w:lvl w:ilvl="2" w:tplc="1B4EBDC4">
      <w:start w:val="1"/>
      <w:numFmt w:val="lowerLetter"/>
      <w:lvlText w:val="%3)"/>
      <w:lvlJc w:val="left"/>
      <w:pPr>
        <w:ind w:left="1020" w:hanging="360"/>
      </w:pPr>
    </w:lvl>
    <w:lvl w:ilvl="3" w:tplc="7AF21F74">
      <w:start w:val="1"/>
      <w:numFmt w:val="lowerLetter"/>
      <w:lvlText w:val="%4)"/>
      <w:lvlJc w:val="left"/>
      <w:pPr>
        <w:ind w:left="1020" w:hanging="360"/>
      </w:pPr>
    </w:lvl>
    <w:lvl w:ilvl="4" w:tplc="22FC964E">
      <w:start w:val="1"/>
      <w:numFmt w:val="lowerLetter"/>
      <w:lvlText w:val="%5)"/>
      <w:lvlJc w:val="left"/>
      <w:pPr>
        <w:ind w:left="1020" w:hanging="360"/>
      </w:pPr>
    </w:lvl>
    <w:lvl w:ilvl="5" w:tplc="D1A07A66">
      <w:start w:val="1"/>
      <w:numFmt w:val="lowerLetter"/>
      <w:lvlText w:val="%6)"/>
      <w:lvlJc w:val="left"/>
      <w:pPr>
        <w:ind w:left="1020" w:hanging="360"/>
      </w:pPr>
    </w:lvl>
    <w:lvl w:ilvl="6" w:tplc="14C41C2E">
      <w:start w:val="1"/>
      <w:numFmt w:val="lowerLetter"/>
      <w:lvlText w:val="%7)"/>
      <w:lvlJc w:val="left"/>
      <w:pPr>
        <w:ind w:left="1020" w:hanging="360"/>
      </w:pPr>
    </w:lvl>
    <w:lvl w:ilvl="7" w:tplc="9138A120">
      <w:start w:val="1"/>
      <w:numFmt w:val="lowerLetter"/>
      <w:lvlText w:val="%8)"/>
      <w:lvlJc w:val="left"/>
      <w:pPr>
        <w:ind w:left="1020" w:hanging="360"/>
      </w:pPr>
    </w:lvl>
    <w:lvl w:ilvl="8" w:tplc="F8C679EA">
      <w:start w:val="1"/>
      <w:numFmt w:val="lowerLetter"/>
      <w:lvlText w:val="%9)"/>
      <w:lvlJc w:val="left"/>
      <w:pPr>
        <w:ind w:left="1020" w:hanging="360"/>
      </w:pPr>
    </w:lvl>
  </w:abstractNum>
  <w:abstractNum w:abstractNumId="23" w15:restartNumberingAfterBreak="0">
    <w:nsid w:val="74313C43"/>
    <w:multiLevelType w:val="hybridMultilevel"/>
    <w:tmpl w:val="1F5211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7DB02087"/>
    <w:multiLevelType w:val="hybridMultilevel"/>
    <w:tmpl w:val="315C0C52"/>
    <w:lvl w:ilvl="0" w:tplc="25EE9258">
      <w:start w:val="1"/>
      <w:numFmt w:val="decimal"/>
      <w:lvlText w:val="%1."/>
      <w:lvlJc w:val="left"/>
      <w:pPr>
        <w:ind w:left="1020" w:hanging="360"/>
      </w:pPr>
    </w:lvl>
    <w:lvl w:ilvl="1" w:tplc="DB4EDEB6">
      <w:start w:val="1"/>
      <w:numFmt w:val="decimal"/>
      <w:lvlText w:val="%2."/>
      <w:lvlJc w:val="left"/>
      <w:pPr>
        <w:ind w:left="1020" w:hanging="360"/>
      </w:pPr>
    </w:lvl>
    <w:lvl w:ilvl="2" w:tplc="93FA6B86">
      <w:start w:val="1"/>
      <w:numFmt w:val="decimal"/>
      <w:lvlText w:val="%3."/>
      <w:lvlJc w:val="left"/>
      <w:pPr>
        <w:ind w:left="1020" w:hanging="360"/>
      </w:pPr>
    </w:lvl>
    <w:lvl w:ilvl="3" w:tplc="4A5C1E78">
      <w:start w:val="1"/>
      <w:numFmt w:val="decimal"/>
      <w:lvlText w:val="%4."/>
      <w:lvlJc w:val="left"/>
      <w:pPr>
        <w:ind w:left="1020" w:hanging="360"/>
      </w:pPr>
    </w:lvl>
    <w:lvl w:ilvl="4" w:tplc="61D46E40">
      <w:start w:val="1"/>
      <w:numFmt w:val="decimal"/>
      <w:lvlText w:val="%5."/>
      <w:lvlJc w:val="left"/>
      <w:pPr>
        <w:ind w:left="1020" w:hanging="360"/>
      </w:pPr>
    </w:lvl>
    <w:lvl w:ilvl="5" w:tplc="271E28A6">
      <w:start w:val="1"/>
      <w:numFmt w:val="decimal"/>
      <w:lvlText w:val="%6."/>
      <w:lvlJc w:val="left"/>
      <w:pPr>
        <w:ind w:left="1020" w:hanging="360"/>
      </w:pPr>
    </w:lvl>
    <w:lvl w:ilvl="6" w:tplc="CFC2D954">
      <w:start w:val="1"/>
      <w:numFmt w:val="decimal"/>
      <w:lvlText w:val="%7."/>
      <w:lvlJc w:val="left"/>
      <w:pPr>
        <w:ind w:left="1020" w:hanging="360"/>
      </w:pPr>
    </w:lvl>
    <w:lvl w:ilvl="7" w:tplc="29203CB4">
      <w:start w:val="1"/>
      <w:numFmt w:val="decimal"/>
      <w:lvlText w:val="%8."/>
      <w:lvlJc w:val="left"/>
      <w:pPr>
        <w:ind w:left="1020" w:hanging="360"/>
      </w:pPr>
    </w:lvl>
    <w:lvl w:ilvl="8" w:tplc="1B60804E">
      <w:start w:val="1"/>
      <w:numFmt w:val="decimal"/>
      <w:lvlText w:val="%9."/>
      <w:lvlJc w:val="left"/>
      <w:pPr>
        <w:ind w:left="1020" w:hanging="360"/>
      </w:pPr>
    </w:lvl>
  </w:abstractNum>
  <w:num w:numId="1" w16cid:durableId="384762461">
    <w:abstractNumId w:val="9"/>
  </w:num>
  <w:num w:numId="2" w16cid:durableId="477579324">
    <w:abstractNumId w:val="10"/>
  </w:num>
  <w:num w:numId="3" w16cid:durableId="2008243759">
    <w:abstractNumId w:val="13"/>
  </w:num>
  <w:num w:numId="4" w16cid:durableId="2104841067">
    <w:abstractNumId w:val="23"/>
  </w:num>
  <w:num w:numId="5" w16cid:durableId="682433811">
    <w:abstractNumId w:val="5"/>
  </w:num>
  <w:num w:numId="6" w16cid:durableId="2083067686">
    <w:abstractNumId w:val="17"/>
  </w:num>
  <w:num w:numId="7" w16cid:durableId="150559768">
    <w:abstractNumId w:val="1"/>
  </w:num>
  <w:num w:numId="8" w16cid:durableId="2132895551">
    <w:abstractNumId w:val="11"/>
  </w:num>
  <w:num w:numId="9" w16cid:durableId="1440832567">
    <w:abstractNumId w:val="24"/>
  </w:num>
  <w:num w:numId="10" w16cid:durableId="146090694">
    <w:abstractNumId w:val="20"/>
  </w:num>
  <w:num w:numId="11" w16cid:durableId="1313951452">
    <w:abstractNumId w:val="14"/>
  </w:num>
  <w:num w:numId="12" w16cid:durableId="1818064257">
    <w:abstractNumId w:val="12"/>
  </w:num>
  <w:num w:numId="13" w16cid:durableId="854031402">
    <w:abstractNumId w:val="16"/>
  </w:num>
  <w:num w:numId="14" w16cid:durableId="1107119239">
    <w:abstractNumId w:val="3"/>
  </w:num>
  <w:num w:numId="15" w16cid:durableId="1095589605">
    <w:abstractNumId w:val="0"/>
  </w:num>
  <w:num w:numId="16" w16cid:durableId="1329862898">
    <w:abstractNumId w:val="7"/>
  </w:num>
  <w:num w:numId="17" w16cid:durableId="1437365660">
    <w:abstractNumId w:val="15"/>
  </w:num>
  <w:num w:numId="18" w16cid:durableId="1669095767">
    <w:abstractNumId w:val="8"/>
  </w:num>
  <w:num w:numId="19" w16cid:durableId="1702318297">
    <w:abstractNumId w:val="19"/>
  </w:num>
  <w:num w:numId="20" w16cid:durableId="1380855819">
    <w:abstractNumId w:val="22"/>
  </w:num>
  <w:num w:numId="21" w16cid:durableId="483157098">
    <w:abstractNumId w:val="21"/>
  </w:num>
  <w:num w:numId="22" w16cid:durableId="2127847629">
    <w:abstractNumId w:val="4"/>
  </w:num>
  <w:num w:numId="23" w16cid:durableId="1437285210">
    <w:abstractNumId w:val="6"/>
  </w:num>
  <w:num w:numId="24" w16cid:durableId="1115902820">
    <w:abstractNumId w:val="2"/>
  </w:num>
  <w:num w:numId="25" w16cid:durableId="138243698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e Gillett">
    <w15:presenceInfo w15:providerId="AD" w15:userId="S::diane.gillett@lmalloyds.com::5f7aa9d6-e39d-418b-ae65-1f404c4ead0b"/>
  </w15:person>
  <w15:person w15:author="Carla Wise">
    <w15:presenceInfo w15:providerId="AD" w15:userId="S::Carla.Wise@LMALloyds.com::abeb072c-2f97-4291-9aaa-f63a8b69f94b"/>
  </w15:person>
  <w15:person w15:author="Ray Koh">
    <w15:presenceInfo w15:providerId="AD" w15:userId="S::ray.koh@lmalloyds.com::d456ee53-b59b-4b53-96b6-e02cb8fa0c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9A"/>
    <w:rsid w:val="00000011"/>
    <w:rsid w:val="0000066A"/>
    <w:rsid w:val="0000068B"/>
    <w:rsid w:val="00000A6E"/>
    <w:rsid w:val="00000F61"/>
    <w:rsid w:val="00001322"/>
    <w:rsid w:val="00001902"/>
    <w:rsid w:val="00001910"/>
    <w:rsid w:val="000022A3"/>
    <w:rsid w:val="00003871"/>
    <w:rsid w:val="0000392F"/>
    <w:rsid w:val="00003AF0"/>
    <w:rsid w:val="000042E6"/>
    <w:rsid w:val="00004B46"/>
    <w:rsid w:val="00004E9A"/>
    <w:rsid w:val="00004F89"/>
    <w:rsid w:val="000053F3"/>
    <w:rsid w:val="00005408"/>
    <w:rsid w:val="00006094"/>
    <w:rsid w:val="00006701"/>
    <w:rsid w:val="0000740F"/>
    <w:rsid w:val="000079AB"/>
    <w:rsid w:val="00007CD2"/>
    <w:rsid w:val="00007E7A"/>
    <w:rsid w:val="00007FB7"/>
    <w:rsid w:val="00010412"/>
    <w:rsid w:val="0001056C"/>
    <w:rsid w:val="00010666"/>
    <w:rsid w:val="000106A2"/>
    <w:rsid w:val="000108CD"/>
    <w:rsid w:val="00011253"/>
    <w:rsid w:val="00011356"/>
    <w:rsid w:val="0001147C"/>
    <w:rsid w:val="000117F6"/>
    <w:rsid w:val="00011926"/>
    <w:rsid w:val="00012CC7"/>
    <w:rsid w:val="00012DBF"/>
    <w:rsid w:val="00013912"/>
    <w:rsid w:val="00013DBC"/>
    <w:rsid w:val="0001449B"/>
    <w:rsid w:val="0001468D"/>
    <w:rsid w:val="00014ADB"/>
    <w:rsid w:val="00014B82"/>
    <w:rsid w:val="0001547D"/>
    <w:rsid w:val="000156C3"/>
    <w:rsid w:val="00016783"/>
    <w:rsid w:val="00016D0B"/>
    <w:rsid w:val="00017208"/>
    <w:rsid w:val="0001774B"/>
    <w:rsid w:val="0001796D"/>
    <w:rsid w:val="0002033D"/>
    <w:rsid w:val="0002037B"/>
    <w:rsid w:val="000203B1"/>
    <w:rsid w:val="00021206"/>
    <w:rsid w:val="00021436"/>
    <w:rsid w:val="000214CC"/>
    <w:rsid w:val="0002159F"/>
    <w:rsid w:val="00021FA5"/>
    <w:rsid w:val="000229BD"/>
    <w:rsid w:val="00022D3B"/>
    <w:rsid w:val="00023461"/>
    <w:rsid w:val="00023672"/>
    <w:rsid w:val="00023F67"/>
    <w:rsid w:val="0002470C"/>
    <w:rsid w:val="00025E73"/>
    <w:rsid w:val="00026D50"/>
    <w:rsid w:val="00026E4B"/>
    <w:rsid w:val="0002722C"/>
    <w:rsid w:val="0002731D"/>
    <w:rsid w:val="00027645"/>
    <w:rsid w:val="000277E4"/>
    <w:rsid w:val="00027C32"/>
    <w:rsid w:val="00030105"/>
    <w:rsid w:val="000308AB"/>
    <w:rsid w:val="00030C99"/>
    <w:rsid w:val="0003186F"/>
    <w:rsid w:val="00031D09"/>
    <w:rsid w:val="0003257B"/>
    <w:rsid w:val="00032AC3"/>
    <w:rsid w:val="00032E6E"/>
    <w:rsid w:val="00032EDB"/>
    <w:rsid w:val="00032F68"/>
    <w:rsid w:val="0003330B"/>
    <w:rsid w:val="000334A1"/>
    <w:rsid w:val="0003352D"/>
    <w:rsid w:val="00033C20"/>
    <w:rsid w:val="00033DCD"/>
    <w:rsid w:val="00033DF0"/>
    <w:rsid w:val="00034600"/>
    <w:rsid w:val="000347A9"/>
    <w:rsid w:val="00034A30"/>
    <w:rsid w:val="00034E4A"/>
    <w:rsid w:val="00036554"/>
    <w:rsid w:val="000376AA"/>
    <w:rsid w:val="00037A9B"/>
    <w:rsid w:val="00037D0F"/>
    <w:rsid w:val="000403AC"/>
    <w:rsid w:val="000407CE"/>
    <w:rsid w:val="00040899"/>
    <w:rsid w:val="0004091A"/>
    <w:rsid w:val="00040982"/>
    <w:rsid w:val="00041D05"/>
    <w:rsid w:val="00041E66"/>
    <w:rsid w:val="000422B8"/>
    <w:rsid w:val="000422BC"/>
    <w:rsid w:val="00042BC1"/>
    <w:rsid w:val="0004321F"/>
    <w:rsid w:val="0004334F"/>
    <w:rsid w:val="000438E3"/>
    <w:rsid w:val="00043DB1"/>
    <w:rsid w:val="00043DD3"/>
    <w:rsid w:val="00043F1F"/>
    <w:rsid w:val="00044151"/>
    <w:rsid w:val="0004449C"/>
    <w:rsid w:val="000445DC"/>
    <w:rsid w:val="00044ED4"/>
    <w:rsid w:val="000455CC"/>
    <w:rsid w:val="00045ABB"/>
    <w:rsid w:val="00046383"/>
    <w:rsid w:val="00046D3D"/>
    <w:rsid w:val="0004767C"/>
    <w:rsid w:val="00047ABF"/>
    <w:rsid w:val="00047B84"/>
    <w:rsid w:val="00047D4C"/>
    <w:rsid w:val="00050079"/>
    <w:rsid w:val="00050628"/>
    <w:rsid w:val="00050A25"/>
    <w:rsid w:val="00050E5D"/>
    <w:rsid w:val="0005154D"/>
    <w:rsid w:val="00051592"/>
    <w:rsid w:val="0005161A"/>
    <w:rsid w:val="0005174E"/>
    <w:rsid w:val="00051B4D"/>
    <w:rsid w:val="00051D86"/>
    <w:rsid w:val="0005234C"/>
    <w:rsid w:val="0005267A"/>
    <w:rsid w:val="00052AB3"/>
    <w:rsid w:val="00053153"/>
    <w:rsid w:val="000533AF"/>
    <w:rsid w:val="00053A25"/>
    <w:rsid w:val="00053F37"/>
    <w:rsid w:val="000548E6"/>
    <w:rsid w:val="00054CBC"/>
    <w:rsid w:val="00054F4D"/>
    <w:rsid w:val="000553A3"/>
    <w:rsid w:val="00055571"/>
    <w:rsid w:val="0005574F"/>
    <w:rsid w:val="00055802"/>
    <w:rsid w:val="00055FF4"/>
    <w:rsid w:val="000564E9"/>
    <w:rsid w:val="000565AC"/>
    <w:rsid w:val="00056797"/>
    <w:rsid w:val="00056BE4"/>
    <w:rsid w:val="00057E06"/>
    <w:rsid w:val="00057F0B"/>
    <w:rsid w:val="00060842"/>
    <w:rsid w:val="00060EB4"/>
    <w:rsid w:val="000614C6"/>
    <w:rsid w:val="00061975"/>
    <w:rsid w:val="00061CA1"/>
    <w:rsid w:val="00061D60"/>
    <w:rsid w:val="00061E75"/>
    <w:rsid w:val="00062488"/>
    <w:rsid w:val="000633CF"/>
    <w:rsid w:val="0006354B"/>
    <w:rsid w:val="000635DA"/>
    <w:rsid w:val="00063655"/>
    <w:rsid w:val="0006369C"/>
    <w:rsid w:val="00063837"/>
    <w:rsid w:val="00063F35"/>
    <w:rsid w:val="00064766"/>
    <w:rsid w:val="00064AFD"/>
    <w:rsid w:val="00065A13"/>
    <w:rsid w:val="0006653E"/>
    <w:rsid w:val="0006740A"/>
    <w:rsid w:val="0006747D"/>
    <w:rsid w:val="00067739"/>
    <w:rsid w:val="0006791F"/>
    <w:rsid w:val="00067949"/>
    <w:rsid w:val="00067A61"/>
    <w:rsid w:val="00071069"/>
    <w:rsid w:val="00071174"/>
    <w:rsid w:val="000711DA"/>
    <w:rsid w:val="000718EB"/>
    <w:rsid w:val="00071C71"/>
    <w:rsid w:val="00072344"/>
    <w:rsid w:val="00072357"/>
    <w:rsid w:val="00072881"/>
    <w:rsid w:val="00073416"/>
    <w:rsid w:val="0007362D"/>
    <w:rsid w:val="00073782"/>
    <w:rsid w:val="00073C18"/>
    <w:rsid w:val="00074C96"/>
    <w:rsid w:val="00074FC8"/>
    <w:rsid w:val="0007509C"/>
    <w:rsid w:val="00075355"/>
    <w:rsid w:val="00075907"/>
    <w:rsid w:val="00076139"/>
    <w:rsid w:val="000762F7"/>
    <w:rsid w:val="000763E9"/>
    <w:rsid w:val="000765D4"/>
    <w:rsid w:val="00076F5D"/>
    <w:rsid w:val="000770AD"/>
    <w:rsid w:val="0007790E"/>
    <w:rsid w:val="00077AE9"/>
    <w:rsid w:val="000806B8"/>
    <w:rsid w:val="00080801"/>
    <w:rsid w:val="00080C24"/>
    <w:rsid w:val="000819A5"/>
    <w:rsid w:val="00081D09"/>
    <w:rsid w:val="00081D6F"/>
    <w:rsid w:val="00081E37"/>
    <w:rsid w:val="00083005"/>
    <w:rsid w:val="0008321B"/>
    <w:rsid w:val="00085106"/>
    <w:rsid w:val="000852B7"/>
    <w:rsid w:val="00085522"/>
    <w:rsid w:val="000856DE"/>
    <w:rsid w:val="00085C90"/>
    <w:rsid w:val="00086152"/>
    <w:rsid w:val="000866BA"/>
    <w:rsid w:val="00086988"/>
    <w:rsid w:val="00087068"/>
    <w:rsid w:val="0008758D"/>
    <w:rsid w:val="0008779F"/>
    <w:rsid w:val="0008794B"/>
    <w:rsid w:val="00087F89"/>
    <w:rsid w:val="00090050"/>
    <w:rsid w:val="00090103"/>
    <w:rsid w:val="0009045A"/>
    <w:rsid w:val="000914EF"/>
    <w:rsid w:val="000918B3"/>
    <w:rsid w:val="00091A73"/>
    <w:rsid w:val="000924EA"/>
    <w:rsid w:val="00092B90"/>
    <w:rsid w:val="00093A04"/>
    <w:rsid w:val="00093B9A"/>
    <w:rsid w:val="00094559"/>
    <w:rsid w:val="000945DC"/>
    <w:rsid w:val="00094918"/>
    <w:rsid w:val="00094DEF"/>
    <w:rsid w:val="00094F43"/>
    <w:rsid w:val="00095252"/>
    <w:rsid w:val="000952FC"/>
    <w:rsid w:val="000957A8"/>
    <w:rsid w:val="00095A0A"/>
    <w:rsid w:val="00095FDA"/>
    <w:rsid w:val="000961B1"/>
    <w:rsid w:val="000962D5"/>
    <w:rsid w:val="000969A7"/>
    <w:rsid w:val="00096B40"/>
    <w:rsid w:val="00097664"/>
    <w:rsid w:val="000979D9"/>
    <w:rsid w:val="00097DE3"/>
    <w:rsid w:val="000A0A66"/>
    <w:rsid w:val="000A0CA0"/>
    <w:rsid w:val="000A10C9"/>
    <w:rsid w:val="000A143F"/>
    <w:rsid w:val="000A14B9"/>
    <w:rsid w:val="000A1B07"/>
    <w:rsid w:val="000A1CA6"/>
    <w:rsid w:val="000A1CC6"/>
    <w:rsid w:val="000A2187"/>
    <w:rsid w:val="000A2650"/>
    <w:rsid w:val="000A3830"/>
    <w:rsid w:val="000A3FE1"/>
    <w:rsid w:val="000A544F"/>
    <w:rsid w:val="000A57C9"/>
    <w:rsid w:val="000A5C88"/>
    <w:rsid w:val="000A5D9E"/>
    <w:rsid w:val="000A61B4"/>
    <w:rsid w:val="000A670C"/>
    <w:rsid w:val="000A6830"/>
    <w:rsid w:val="000A72DA"/>
    <w:rsid w:val="000A7A4C"/>
    <w:rsid w:val="000A7CDA"/>
    <w:rsid w:val="000A7D79"/>
    <w:rsid w:val="000B00E3"/>
    <w:rsid w:val="000B06B3"/>
    <w:rsid w:val="000B084E"/>
    <w:rsid w:val="000B0A9A"/>
    <w:rsid w:val="000B0AFE"/>
    <w:rsid w:val="000B0FF4"/>
    <w:rsid w:val="000B11D8"/>
    <w:rsid w:val="000B130A"/>
    <w:rsid w:val="000B17C1"/>
    <w:rsid w:val="000B1FB5"/>
    <w:rsid w:val="000B225F"/>
    <w:rsid w:val="000B2539"/>
    <w:rsid w:val="000B2A7D"/>
    <w:rsid w:val="000B2DBA"/>
    <w:rsid w:val="000B2F76"/>
    <w:rsid w:val="000B35F7"/>
    <w:rsid w:val="000B3EC5"/>
    <w:rsid w:val="000B42FA"/>
    <w:rsid w:val="000B4810"/>
    <w:rsid w:val="000B5E3E"/>
    <w:rsid w:val="000B625D"/>
    <w:rsid w:val="000B63A7"/>
    <w:rsid w:val="000B64D2"/>
    <w:rsid w:val="000B6775"/>
    <w:rsid w:val="000B6B9E"/>
    <w:rsid w:val="000B7230"/>
    <w:rsid w:val="000B762F"/>
    <w:rsid w:val="000B7B43"/>
    <w:rsid w:val="000B7C42"/>
    <w:rsid w:val="000C05DB"/>
    <w:rsid w:val="000C0947"/>
    <w:rsid w:val="000C1364"/>
    <w:rsid w:val="000C150C"/>
    <w:rsid w:val="000C1847"/>
    <w:rsid w:val="000C1DFC"/>
    <w:rsid w:val="000C1FF3"/>
    <w:rsid w:val="000C32FA"/>
    <w:rsid w:val="000C334C"/>
    <w:rsid w:val="000C3364"/>
    <w:rsid w:val="000C360F"/>
    <w:rsid w:val="000C3E4F"/>
    <w:rsid w:val="000C3F30"/>
    <w:rsid w:val="000C4215"/>
    <w:rsid w:val="000C44FD"/>
    <w:rsid w:val="000C4632"/>
    <w:rsid w:val="000C4EE3"/>
    <w:rsid w:val="000C5EEF"/>
    <w:rsid w:val="000C64B8"/>
    <w:rsid w:val="000C6785"/>
    <w:rsid w:val="000C6A09"/>
    <w:rsid w:val="000C6BFA"/>
    <w:rsid w:val="000C6F27"/>
    <w:rsid w:val="000D13C0"/>
    <w:rsid w:val="000D1A5E"/>
    <w:rsid w:val="000D1D2A"/>
    <w:rsid w:val="000D2953"/>
    <w:rsid w:val="000D2B0A"/>
    <w:rsid w:val="000D2D3B"/>
    <w:rsid w:val="000D3B5A"/>
    <w:rsid w:val="000D3E56"/>
    <w:rsid w:val="000D41D6"/>
    <w:rsid w:val="000D43DD"/>
    <w:rsid w:val="000D53EF"/>
    <w:rsid w:val="000D5625"/>
    <w:rsid w:val="000D65FD"/>
    <w:rsid w:val="000D6FC7"/>
    <w:rsid w:val="000D7055"/>
    <w:rsid w:val="000D709B"/>
    <w:rsid w:val="000D70E4"/>
    <w:rsid w:val="000D7415"/>
    <w:rsid w:val="000D755A"/>
    <w:rsid w:val="000D7723"/>
    <w:rsid w:val="000D7A71"/>
    <w:rsid w:val="000E0119"/>
    <w:rsid w:val="000E0269"/>
    <w:rsid w:val="000E07F8"/>
    <w:rsid w:val="000E0C1C"/>
    <w:rsid w:val="000E0EF3"/>
    <w:rsid w:val="000E1127"/>
    <w:rsid w:val="000E148D"/>
    <w:rsid w:val="000E1E8B"/>
    <w:rsid w:val="000E200F"/>
    <w:rsid w:val="000E2268"/>
    <w:rsid w:val="000E22F2"/>
    <w:rsid w:val="000E2ACB"/>
    <w:rsid w:val="000E32A4"/>
    <w:rsid w:val="000E330C"/>
    <w:rsid w:val="000E33B4"/>
    <w:rsid w:val="000E3507"/>
    <w:rsid w:val="000E3541"/>
    <w:rsid w:val="000E390D"/>
    <w:rsid w:val="000E597B"/>
    <w:rsid w:val="000E64FB"/>
    <w:rsid w:val="000E6933"/>
    <w:rsid w:val="000E7256"/>
    <w:rsid w:val="000E7303"/>
    <w:rsid w:val="000E75A7"/>
    <w:rsid w:val="000E7DC3"/>
    <w:rsid w:val="000E7FDE"/>
    <w:rsid w:val="000F051F"/>
    <w:rsid w:val="000F0797"/>
    <w:rsid w:val="000F0C85"/>
    <w:rsid w:val="000F1549"/>
    <w:rsid w:val="000F1CB9"/>
    <w:rsid w:val="000F2AF7"/>
    <w:rsid w:val="000F301D"/>
    <w:rsid w:val="000F38B7"/>
    <w:rsid w:val="000F3931"/>
    <w:rsid w:val="000F43B4"/>
    <w:rsid w:val="000F459A"/>
    <w:rsid w:val="000F45D5"/>
    <w:rsid w:val="000F5229"/>
    <w:rsid w:val="000F5623"/>
    <w:rsid w:val="000F563A"/>
    <w:rsid w:val="000F5671"/>
    <w:rsid w:val="000F5E85"/>
    <w:rsid w:val="000F6544"/>
    <w:rsid w:val="000F6552"/>
    <w:rsid w:val="000F674B"/>
    <w:rsid w:val="000F6836"/>
    <w:rsid w:val="000F6B76"/>
    <w:rsid w:val="000F6C28"/>
    <w:rsid w:val="000F7251"/>
    <w:rsid w:val="000F79D3"/>
    <w:rsid w:val="000F7BDA"/>
    <w:rsid w:val="000F7C0F"/>
    <w:rsid w:val="0010077F"/>
    <w:rsid w:val="00100856"/>
    <w:rsid w:val="00100A03"/>
    <w:rsid w:val="001010D7"/>
    <w:rsid w:val="00101360"/>
    <w:rsid w:val="00101B6C"/>
    <w:rsid w:val="00102EF9"/>
    <w:rsid w:val="001041A0"/>
    <w:rsid w:val="0010448B"/>
    <w:rsid w:val="0010474F"/>
    <w:rsid w:val="00104F5C"/>
    <w:rsid w:val="00105C36"/>
    <w:rsid w:val="00105FE4"/>
    <w:rsid w:val="00106303"/>
    <w:rsid w:val="00106464"/>
    <w:rsid w:val="00106630"/>
    <w:rsid w:val="00106679"/>
    <w:rsid w:val="00106E50"/>
    <w:rsid w:val="001070B5"/>
    <w:rsid w:val="0010720F"/>
    <w:rsid w:val="0010776D"/>
    <w:rsid w:val="00107B0B"/>
    <w:rsid w:val="00107DB9"/>
    <w:rsid w:val="00107E7D"/>
    <w:rsid w:val="00107F34"/>
    <w:rsid w:val="0011088A"/>
    <w:rsid w:val="001108FA"/>
    <w:rsid w:val="001109AC"/>
    <w:rsid w:val="00110B22"/>
    <w:rsid w:val="00111C33"/>
    <w:rsid w:val="00111DCE"/>
    <w:rsid w:val="00112009"/>
    <w:rsid w:val="0011221C"/>
    <w:rsid w:val="00112258"/>
    <w:rsid w:val="00112AEF"/>
    <w:rsid w:val="00112FEB"/>
    <w:rsid w:val="00113079"/>
    <w:rsid w:val="001130F4"/>
    <w:rsid w:val="00113262"/>
    <w:rsid w:val="001139A8"/>
    <w:rsid w:val="00113BD6"/>
    <w:rsid w:val="00113C2B"/>
    <w:rsid w:val="001145E1"/>
    <w:rsid w:val="00114666"/>
    <w:rsid w:val="001147AF"/>
    <w:rsid w:val="00114814"/>
    <w:rsid w:val="00114AE4"/>
    <w:rsid w:val="00114EBA"/>
    <w:rsid w:val="00114F98"/>
    <w:rsid w:val="00115080"/>
    <w:rsid w:val="0011553A"/>
    <w:rsid w:val="00116330"/>
    <w:rsid w:val="00116986"/>
    <w:rsid w:val="00116BEF"/>
    <w:rsid w:val="0011707A"/>
    <w:rsid w:val="0011725A"/>
    <w:rsid w:val="0011794A"/>
    <w:rsid w:val="001202DA"/>
    <w:rsid w:val="00120361"/>
    <w:rsid w:val="00120917"/>
    <w:rsid w:val="00121114"/>
    <w:rsid w:val="001212F3"/>
    <w:rsid w:val="00121682"/>
    <w:rsid w:val="00122501"/>
    <w:rsid w:val="00122C5B"/>
    <w:rsid w:val="0012374A"/>
    <w:rsid w:val="00124299"/>
    <w:rsid w:val="001243A6"/>
    <w:rsid w:val="00124CB3"/>
    <w:rsid w:val="0012504A"/>
    <w:rsid w:val="00125147"/>
    <w:rsid w:val="00125206"/>
    <w:rsid w:val="001253B1"/>
    <w:rsid w:val="00125613"/>
    <w:rsid w:val="00125E94"/>
    <w:rsid w:val="0012651C"/>
    <w:rsid w:val="0012679A"/>
    <w:rsid w:val="001268DF"/>
    <w:rsid w:val="001269D1"/>
    <w:rsid w:val="00126CD6"/>
    <w:rsid w:val="00126E95"/>
    <w:rsid w:val="00127104"/>
    <w:rsid w:val="0013001A"/>
    <w:rsid w:val="001306DB"/>
    <w:rsid w:val="00130C85"/>
    <w:rsid w:val="00130E91"/>
    <w:rsid w:val="00130FB5"/>
    <w:rsid w:val="001311B0"/>
    <w:rsid w:val="00131964"/>
    <w:rsid w:val="001319D3"/>
    <w:rsid w:val="00131D45"/>
    <w:rsid w:val="001326A7"/>
    <w:rsid w:val="001329EC"/>
    <w:rsid w:val="00132C46"/>
    <w:rsid w:val="00132CEB"/>
    <w:rsid w:val="001332E4"/>
    <w:rsid w:val="00133570"/>
    <w:rsid w:val="001336F1"/>
    <w:rsid w:val="00133760"/>
    <w:rsid w:val="001338D1"/>
    <w:rsid w:val="0013435B"/>
    <w:rsid w:val="00134BE7"/>
    <w:rsid w:val="00134DA8"/>
    <w:rsid w:val="00134F08"/>
    <w:rsid w:val="001351E9"/>
    <w:rsid w:val="00135276"/>
    <w:rsid w:val="0013580E"/>
    <w:rsid w:val="00135A1B"/>
    <w:rsid w:val="00135F13"/>
    <w:rsid w:val="001361F4"/>
    <w:rsid w:val="00136483"/>
    <w:rsid w:val="00136660"/>
    <w:rsid w:val="001369B1"/>
    <w:rsid w:val="00136CDE"/>
    <w:rsid w:val="00137156"/>
    <w:rsid w:val="0013785E"/>
    <w:rsid w:val="00137D93"/>
    <w:rsid w:val="00137E03"/>
    <w:rsid w:val="00140A2A"/>
    <w:rsid w:val="00141074"/>
    <w:rsid w:val="001414C5"/>
    <w:rsid w:val="0014157C"/>
    <w:rsid w:val="001417D3"/>
    <w:rsid w:val="0014182A"/>
    <w:rsid w:val="00142360"/>
    <w:rsid w:val="001423B1"/>
    <w:rsid w:val="00142A04"/>
    <w:rsid w:val="00142C01"/>
    <w:rsid w:val="0014356A"/>
    <w:rsid w:val="001437D6"/>
    <w:rsid w:val="00143CD9"/>
    <w:rsid w:val="00144234"/>
    <w:rsid w:val="00144409"/>
    <w:rsid w:val="00144842"/>
    <w:rsid w:val="00144A02"/>
    <w:rsid w:val="00144D07"/>
    <w:rsid w:val="00144FB2"/>
    <w:rsid w:val="00145713"/>
    <w:rsid w:val="0014591A"/>
    <w:rsid w:val="001459BD"/>
    <w:rsid w:val="00145A84"/>
    <w:rsid w:val="00146DC4"/>
    <w:rsid w:val="00146E65"/>
    <w:rsid w:val="00147386"/>
    <w:rsid w:val="00147A13"/>
    <w:rsid w:val="00147EAD"/>
    <w:rsid w:val="00150079"/>
    <w:rsid w:val="001500B2"/>
    <w:rsid w:val="00151542"/>
    <w:rsid w:val="00151642"/>
    <w:rsid w:val="00151ED6"/>
    <w:rsid w:val="001523EE"/>
    <w:rsid w:val="0015291B"/>
    <w:rsid w:val="00152988"/>
    <w:rsid w:val="00152FE5"/>
    <w:rsid w:val="0015318C"/>
    <w:rsid w:val="001537D1"/>
    <w:rsid w:val="00153D51"/>
    <w:rsid w:val="0015423A"/>
    <w:rsid w:val="00154377"/>
    <w:rsid w:val="0015495B"/>
    <w:rsid w:val="00154CD7"/>
    <w:rsid w:val="00154F23"/>
    <w:rsid w:val="00155003"/>
    <w:rsid w:val="0015515D"/>
    <w:rsid w:val="00155180"/>
    <w:rsid w:val="001552F2"/>
    <w:rsid w:val="00155635"/>
    <w:rsid w:val="00155B93"/>
    <w:rsid w:val="00155D83"/>
    <w:rsid w:val="001566E1"/>
    <w:rsid w:val="00156953"/>
    <w:rsid w:val="00156FD0"/>
    <w:rsid w:val="00157489"/>
    <w:rsid w:val="001579CF"/>
    <w:rsid w:val="0016002F"/>
    <w:rsid w:val="0016017A"/>
    <w:rsid w:val="00160334"/>
    <w:rsid w:val="00160698"/>
    <w:rsid w:val="00160C60"/>
    <w:rsid w:val="0016104A"/>
    <w:rsid w:val="00161317"/>
    <w:rsid w:val="001614AB"/>
    <w:rsid w:val="00161FE2"/>
    <w:rsid w:val="001621C6"/>
    <w:rsid w:val="001621E5"/>
    <w:rsid w:val="001623E4"/>
    <w:rsid w:val="00162572"/>
    <w:rsid w:val="00162DE2"/>
    <w:rsid w:val="00162F76"/>
    <w:rsid w:val="00163465"/>
    <w:rsid w:val="00163652"/>
    <w:rsid w:val="001639DF"/>
    <w:rsid w:val="00163A10"/>
    <w:rsid w:val="00163A3F"/>
    <w:rsid w:val="00163D32"/>
    <w:rsid w:val="00163F62"/>
    <w:rsid w:val="001641B7"/>
    <w:rsid w:val="00164807"/>
    <w:rsid w:val="00164B5F"/>
    <w:rsid w:val="00165004"/>
    <w:rsid w:val="0016532C"/>
    <w:rsid w:val="001657AB"/>
    <w:rsid w:val="001658A7"/>
    <w:rsid w:val="00165A0A"/>
    <w:rsid w:val="00165C75"/>
    <w:rsid w:val="0016611A"/>
    <w:rsid w:val="0016613A"/>
    <w:rsid w:val="001666AD"/>
    <w:rsid w:val="001666B2"/>
    <w:rsid w:val="00166D10"/>
    <w:rsid w:val="00166DED"/>
    <w:rsid w:val="00166E8B"/>
    <w:rsid w:val="001674AD"/>
    <w:rsid w:val="001701FA"/>
    <w:rsid w:val="001705B7"/>
    <w:rsid w:val="00170806"/>
    <w:rsid w:val="001709C1"/>
    <w:rsid w:val="0017124E"/>
    <w:rsid w:val="00171618"/>
    <w:rsid w:val="00171A05"/>
    <w:rsid w:val="001727F5"/>
    <w:rsid w:val="00172881"/>
    <w:rsid w:val="00173243"/>
    <w:rsid w:val="001736A2"/>
    <w:rsid w:val="001738A9"/>
    <w:rsid w:val="00173DE7"/>
    <w:rsid w:val="0017420C"/>
    <w:rsid w:val="001746EE"/>
    <w:rsid w:val="00174CB6"/>
    <w:rsid w:val="00174DAE"/>
    <w:rsid w:val="001753D7"/>
    <w:rsid w:val="00175705"/>
    <w:rsid w:val="00176340"/>
    <w:rsid w:val="00176FE8"/>
    <w:rsid w:val="001771B5"/>
    <w:rsid w:val="00177D8C"/>
    <w:rsid w:val="0018013C"/>
    <w:rsid w:val="00180365"/>
    <w:rsid w:val="00180AB1"/>
    <w:rsid w:val="001811FF"/>
    <w:rsid w:val="00181277"/>
    <w:rsid w:val="001818B8"/>
    <w:rsid w:val="00181D09"/>
    <w:rsid w:val="00181E33"/>
    <w:rsid w:val="0018211E"/>
    <w:rsid w:val="001823C0"/>
    <w:rsid w:val="00182470"/>
    <w:rsid w:val="00182568"/>
    <w:rsid w:val="001836E7"/>
    <w:rsid w:val="00183729"/>
    <w:rsid w:val="00183A04"/>
    <w:rsid w:val="00183DCF"/>
    <w:rsid w:val="0018429A"/>
    <w:rsid w:val="00184FB0"/>
    <w:rsid w:val="00184FEA"/>
    <w:rsid w:val="0018546E"/>
    <w:rsid w:val="0018562C"/>
    <w:rsid w:val="001856EC"/>
    <w:rsid w:val="0018598D"/>
    <w:rsid w:val="00185AAC"/>
    <w:rsid w:val="00185B7C"/>
    <w:rsid w:val="00185B81"/>
    <w:rsid w:val="001864D7"/>
    <w:rsid w:val="00187416"/>
    <w:rsid w:val="00187902"/>
    <w:rsid w:val="00190030"/>
    <w:rsid w:val="001905DB"/>
    <w:rsid w:val="00190751"/>
    <w:rsid w:val="001909BB"/>
    <w:rsid w:val="00190B62"/>
    <w:rsid w:val="00191437"/>
    <w:rsid w:val="001924D6"/>
    <w:rsid w:val="00192781"/>
    <w:rsid w:val="00192965"/>
    <w:rsid w:val="00192BF3"/>
    <w:rsid w:val="00192CAC"/>
    <w:rsid w:val="001935AE"/>
    <w:rsid w:val="00193AD4"/>
    <w:rsid w:val="00193B92"/>
    <w:rsid w:val="00194004"/>
    <w:rsid w:val="001949BD"/>
    <w:rsid w:val="00194AC0"/>
    <w:rsid w:val="00194B2A"/>
    <w:rsid w:val="00194D42"/>
    <w:rsid w:val="00194E4F"/>
    <w:rsid w:val="001952C2"/>
    <w:rsid w:val="001957BF"/>
    <w:rsid w:val="001957E3"/>
    <w:rsid w:val="001958B8"/>
    <w:rsid w:val="00195C2D"/>
    <w:rsid w:val="00195CCB"/>
    <w:rsid w:val="001962CE"/>
    <w:rsid w:val="00196427"/>
    <w:rsid w:val="00196792"/>
    <w:rsid w:val="00196FB6"/>
    <w:rsid w:val="00197568"/>
    <w:rsid w:val="00197CD7"/>
    <w:rsid w:val="001A04B9"/>
    <w:rsid w:val="001A074E"/>
    <w:rsid w:val="001A07FE"/>
    <w:rsid w:val="001A15EF"/>
    <w:rsid w:val="001A1B36"/>
    <w:rsid w:val="001A1B83"/>
    <w:rsid w:val="001A25BD"/>
    <w:rsid w:val="001A2677"/>
    <w:rsid w:val="001A2B67"/>
    <w:rsid w:val="001A2DA7"/>
    <w:rsid w:val="001A345B"/>
    <w:rsid w:val="001A35AB"/>
    <w:rsid w:val="001A4017"/>
    <w:rsid w:val="001A4536"/>
    <w:rsid w:val="001A47CF"/>
    <w:rsid w:val="001A4FF5"/>
    <w:rsid w:val="001A53FF"/>
    <w:rsid w:val="001A54BA"/>
    <w:rsid w:val="001A5E12"/>
    <w:rsid w:val="001A6B81"/>
    <w:rsid w:val="001A6BD0"/>
    <w:rsid w:val="001A6D2F"/>
    <w:rsid w:val="001A775C"/>
    <w:rsid w:val="001A79BA"/>
    <w:rsid w:val="001A7AA5"/>
    <w:rsid w:val="001B0875"/>
    <w:rsid w:val="001B16F5"/>
    <w:rsid w:val="001B18DB"/>
    <w:rsid w:val="001B1B67"/>
    <w:rsid w:val="001B1D7F"/>
    <w:rsid w:val="001B1E02"/>
    <w:rsid w:val="001B1F3F"/>
    <w:rsid w:val="001B202D"/>
    <w:rsid w:val="001B2069"/>
    <w:rsid w:val="001B2C4F"/>
    <w:rsid w:val="001B30B7"/>
    <w:rsid w:val="001B3D5F"/>
    <w:rsid w:val="001B4082"/>
    <w:rsid w:val="001B419E"/>
    <w:rsid w:val="001B4A11"/>
    <w:rsid w:val="001B5827"/>
    <w:rsid w:val="001B5C6B"/>
    <w:rsid w:val="001B60C1"/>
    <w:rsid w:val="001B6826"/>
    <w:rsid w:val="001B6DB1"/>
    <w:rsid w:val="001B736E"/>
    <w:rsid w:val="001B73D3"/>
    <w:rsid w:val="001B7D46"/>
    <w:rsid w:val="001B7D52"/>
    <w:rsid w:val="001C0636"/>
    <w:rsid w:val="001C0AC6"/>
    <w:rsid w:val="001C0BF3"/>
    <w:rsid w:val="001C191C"/>
    <w:rsid w:val="001C1A4A"/>
    <w:rsid w:val="001C1E1B"/>
    <w:rsid w:val="001C275F"/>
    <w:rsid w:val="001C29E2"/>
    <w:rsid w:val="001C2D1B"/>
    <w:rsid w:val="001C2E1B"/>
    <w:rsid w:val="001C38E6"/>
    <w:rsid w:val="001C3C1F"/>
    <w:rsid w:val="001C4389"/>
    <w:rsid w:val="001C48E7"/>
    <w:rsid w:val="001C4BB1"/>
    <w:rsid w:val="001C4E32"/>
    <w:rsid w:val="001C56F0"/>
    <w:rsid w:val="001C592F"/>
    <w:rsid w:val="001C5BA1"/>
    <w:rsid w:val="001C6175"/>
    <w:rsid w:val="001C6337"/>
    <w:rsid w:val="001C651D"/>
    <w:rsid w:val="001C6DDE"/>
    <w:rsid w:val="001C6FA1"/>
    <w:rsid w:val="001C74F6"/>
    <w:rsid w:val="001C780A"/>
    <w:rsid w:val="001C7F84"/>
    <w:rsid w:val="001D0059"/>
    <w:rsid w:val="001D00FC"/>
    <w:rsid w:val="001D02C1"/>
    <w:rsid w:val="001D080A"/>
    <w:rsid w:val="001D0F3B"/>
    <w:rsid w:val="001D140B"/>
    <w:rsid w:val="001D1817"/>
    <w:rsid w:val="001D1AD5"/>
    <w:rsid w:val="001D1C85"/>
    <w:rsid w:val="001D325A"/>
    <w:rsid w:val="001D332C"/>
    <w:rsid w:val="001D3381"/>
    <w:rsid w:val="001D37C0"/>
    <w:rsid w:val="001D3860"/>
    <w:rsid w:val="001D44B2"/>
    <w:rsid w:val="001D4B00"/>
    <w:rsid w:val="001D4B1A"/>
    <w:rsid w:val="001D511F"/>
    <w:rsid w:val="001D5239"/>
    <w:rsid w:val="001D5D56"/>
    <w:rsid w:val="001D5F3F"/>
    <w:rsid w:val="001D612E"/>
    <w:rsid w:val="001D7720"/>
    <w:rsid w:val="001D7833"/>
    <w:rsid w:val="001D7D71"/>
    <w:rsid w:val="001D7FB2"/>
    <w:rsid w:val="001E0758"/>
    <w:rsid w:val="001E08FC"/>
    <w:rsid w:val="001E09C4"/>
    <w:rsid w:val="001E0A2E"/>
    <w:rsid w:val="001E0B69"/>
    <w:rsid w:val="001E0C4F"/>
    <w:rsid w:val="001E0C57"/>
    <w:rsid w:val="001E1023"/>
    <w:rsid w:val="001E15B1"/>
    <w:rsid w:val="001E223E"/>
    <w:rsid w:val="001E24F2"/>
    <w:rsid w:val="001E2578"/>
    <w:rsid w:val="001E271D"/>
    <w:rsid w:val="001E276B"/>
    <w:rsid w:val="001E27BD"/>
    <w:rsid w:val="001E2BD6"/>
    <w:rsid w:val="001E2D52"/>
    <w:rsid w:val="001E33B1"/>
    <w:rsid w:val="001E3AC6"/>
    <w:rsid w:val="001E3B53"/>
    <w:rsid w:val="001E4234"/>
    <w:rsid w:val="001E4AF4"/>
    <w:rsid w:val="001E4F33"/>
    <w:rsid w:val="001E5141"/>
    <w:rsid w:val="001E662C"/>
    <w:rsid w:val="001F0140"/>
    <w:rsid w:val="001F0837"/>
    <w:rsid w:val="001F0A36"/>
    <w:rsid w:val="001F0B68"/>
    <w:rsid w:val="001F0EB3"/>
    <w:rsid w:val="001F123D"/>
    <w:rsid w:val="001F14A2"/>
    <w:rsid w:val="001F1B27"/>
    <w:rsid w:val="001F1DF5"/>
    <w:rsid w:val="001F1EBC"/>
    <w:rsid w:val="001F2112"/>
    <w:rsid w:val="001F2276"/>
    <w:rsid w:val="001F27FB"/>
    <w:rsid w:val="001F2A68"/>
    <w:rsid w:val="001F3362"/>
    <w:rsid w:val="001F417B"/>
    <w:rsid w:val="001F439A"/>
    <w:rsid w:val="001F44A7"/>
    <w:rsid w:val="001F45A0"/>
    <w:rsid w:val="001F4AAA"/>
    <w:rsid w:val="001F4F90"/>
    <w:rsid w:val="001F50BD"/>
    <w:rsid w:val="001F54B1"/>
    <w:rsid w:val="001F5E7E"/>
    <w:rsid w:val="001F5E98"/>
    <w:rsid w:val="001F65D4"/>
    <w:rsid w:val="001F6747"/>
    <w:rsid w:val="001F717F"/>
    <w:rsid w:val="001F71CD"/>
    <w:rsid w:val="00200142"/>
    <w:rsid w:val="0020079E"/>
    <w:rsid w:val="0020090F"/>
    <w:rsid w:val="00201D2D"/>
    <w:rsid w:val="00201EB1"/>
    <w:rsid w:val="00202055"/>
    <w:rsid w:val="00202840"/>
    <w:rsid w:val="00202888"/>
    <w:rsid w:val="00202FA4"/>
    <w:rsid w:val="002030DC"/>
    <w:rsid w:val="00203366"/>
    <w:rsid w:val="002037BA"/>
    <w:rsid w:val="00203F9E"/>
    <w:rsid w:val="002041F7"/>
    <w:rsid w:val="0020427B"/>
    <w:rsid w:val="00204A93"/>
    <w:rsid w:val="00204CFA"/>
    <w:rsid w:val="00205656"/>
    <w:rsid w:val="00205B62"/>
    <w:rsid w:val="00205FB6"/>
    <w:rsid w:val="002061F1"/>
    <w:rsid w:val="0020634B"/>
    <w:rsid w:val="00206373"/>
    <w:rsid w:val="0020651C"/>
    <w:rsid w:val="0020678C"/>
    <w:rsid w:val="00206A38"/>
    <w:rsid w:val="00206C5F"/>
    <w:rsid w:val="00206C73"/>
    <w:rsid w:val="002070CD"/>
    <w:rsid w:val="00207107"/>
    <w:rsid w:val="00207255"/>
    <w:rsid w:val="00207E8F"/>
    <w:rsid w:val="00210188"/>
    <w:rsid w:val="0021094D"/>
    <w:rsid w:val="00211236"/>
    <w:rsid w:val="0021170D"/>
    <w:rsid w:val="002117C3"/>
    <w:rsid w:val="002119A3"/>
    <w:rsid w:val="00211E81"/>
    <w:rsid w:val="00211E90"/>
    <w:rsid w:val="0021214B"/>
    <w:rsid w:val="0021228F"/>
    <w:rsid w:val="0021246C"/>
    <w:rsid w:val="002124CA"/>
    <w:rsid w:val="00212812"/>
    <w:rsid w:val="0021306B"/>
    <w:rsid w:val="00213406"/>
    <w:rsid w:val="0021439A"/>
    <w:rsid w:val="0021462B"/>
    <w:rsid w:val="00214FC3"/>
    <w:rsid w:val="002157F7"/>
    <w:rsid w:val="00216053"/>
    <w:rsid w:val="002161C6"/>
    <w:rsid w:val="00216292"/>
    <w:rsid w:val="002163AC"/>
    <w:rsid w:val="0021664F"/>
    <w:rsid w:val="002167B7"/>
    <w:rsid w:val="00216A6D"/>
    <w:rsid w:val="00216B1B"/>
    <w:rsid w:val="002178F2"/>
    <w:rsid w:val="00217B83"/>
    <w:rsid w:val="00220134"/>
    <w:rsid w:val="0022073D"/>
    <w:rsid w:val="00220783"/>
    <w:rsid w:val="002207FA"/>
    <w:rsid w:val="00220877"/>
    <w:rsid w:val="002209A5"/>
    <w:rsid w:val="002211F8"/>
    <w:rsid w:val="00221BB6"/>
    <w:rsid w:val="00221D1A"/>
    <w:rsid w:val="002222B9"/>
    <w:rsid w:val="00222303"/>
    <w:rsid w:val="00222A3B"/>
    <w:rsid w:val="00222FCC"/>
    <w:rsid w:val="002231D8"/>
    <w:rsid w:val="00223247"/>
    <w:rsid w:val="002233B7"/>
    <w:rsid w:val="00223434"/>
    <w:rsid w:val="00223605"/>
    <w:rsid w:val="00223680"/>
    <w:rsid w:val="00223AA8"/>
    <w:rsid w:val="00223B04"/>
    <w:rsid w:val="00223FAF"/>
    <w:rsid w:val="002240B7"/>
    <w:rsid w:val="00224243"/>
    <w:rsid w:val="00224975"/>
    <w:rsid w:val="00224C35"/>
    <w:rsid w:val="00224C6D"/>
    <w:rsid w:val="0022579D"/>
    <w:rsid w:val="00225CEC"/>
    <w:rsid w:val="00225E03"/>
    <w:rsid w:val="002264C0"/>
    <w:rsid w:val="00227063"/>
    <w:rsid w:val="002279E4"/>
    <w:rsid w:val="00227D10"/>
    <w:rsid w:val="00227E8E"/>
    <w:rsid w:val="00227FDC"/>
    <w:rsid w:val="002309DC"/>
    <w:rsid w:val="00230C89"/>
    <w:rsid w:val="00231D31"/>
    <w:rsid w:val="00231FDB"/>
    <w:rsid w:val="0023233B"/>
    <w:rsid w:val="0023255A"/>
    <w:rsid w:val="002328CB"/>
    <w:rsid w:val="0023298F"/>
    <w:rsid w:val="00232A18"/>
    <w:rsid w:val="002333C5"/>
    <w:rsid w:val="00234346"/>
    <w:rsid w:val="00234A38"/>
    <w:rsid w:val="00234DC1"/>
    <w:rsid w:val="00234DE0"/>
    <w:rsid w:val="002350A0"/>
    <w:rsid w:val="002354D2"/>
    <w:rsid w:val="00235AB0"/>
    <w:rsid w:val="00236627"/>
    <w:rsid w:val="0023716F"/>
    <w:rsid w:val="00237BDA"/>
    <w:rsid w:val="0024044F"/>
    <w:rsid w:val="002409C4"/>
    <w:rsid w:val="00240A29"/>
    <w:rsid w:val="00240B52"/>
    <w:rsid w:val="00240C4D"/>
    <w:rsid w:val="00240C87"/>
    <w:rsid w:val="002414DB"/>
    <w:rsid w:val="002418CF"/>
    <w:rsid w:val="00241FE1"/>
    <w:rsid w:val="00242439"/>
    <w:rsid w:val="00242759"/>
    <w:rsid w:val="00242BD9"/>
    <w:rsid w:val="00243170"/>
    <w:rsid w:val="002433A8"/>
    <w:rsid w:val="00244B25"/>
    <w:rsid w:val="0024578D"/>
    <w:rsid w:val="0024582A"/>
    <w:rsid w:val="00245A22"/>
    <w:rsid w:val="00245AC7"/>
    <w:rsid w:val="00245FA5"/>
    <w:rsid w:val="002466A0"/>
    <w:rsid w:val="00246FB4"/>
    <w:rsid w:val="00247270"/>
    <w:rsid w:val="00247E68"/>
    <w:rsid w:val="00251437"/>
    <w:rsid w:val="002514C9"/>
    <w:rsid w:val="00251A4F"/>
    <w:rsid w:val="00251A50"/>
    <w:rsid w:val="00251AF1"/>
    <w:rsid w:val="00251EBC"/>
    <w:rsid w:val="00251F41"/>
    <w:rsid w:val="0025258E"/>
    <w:rsid w:val="00252CC7"/>
    <w:rsid w:val="00252DEF"/>
    <w:rsid w:val="00252F22"/>
    <w:rsid w:val="0025423C"/>
    <w:rsid w:val="00254546"/>
    <w:rsid w:val="00254CDC"/>
    <w:rsid w:val="00255479"/>
    <w:rsid w:val="002554B8"/>
    <w:rsid w:val="0025579D"/>
    <w:rsid w:val="00256BE8"/>
    <w:rsid w:val="00256C99"/>
    <w:rsid w:val="00256FEC"/>
    <w:rsid w:val="00257425"/>
    <w:rsid w:val="00257440"/>
    <w:rsid w:val="0025768D"/>
    <w:rsid w:val="002579B9"/>
    <w:rsid w:val="00257C75"/>
    <w:rsid w:val="00257CD5"/>
    <w:rsid w:val="00257CDE"/>
    <w:rsid w:val="00257E7E"/>
    <w:rsid w:val="00257E94"/>
    <w:rsid w:val="002601EA"/>
    <w:rsid w:val="0026052A"/>
    <w:rsid w:val="002607AD"/>
    <w:rsid w:val="00261CA0"/>
    <w:rsid w:val="002624DB"/>
    <w:rsid w:val="002627FA"/>
    <w:rsid w:val="002632BE"/>
    <w:rsid w:val="00263488"/>
    <w:rsid w:val="00263B28"/>
    <w:rsid w:val="002646BE"/>
    <w:rsid w:val="002649A5"/>
    <w:rsid w:val="002649D2"/>
    <w:rsid w:val="00264DC9"/>
    <w:rsid w:val="00264E1A"/>
    <w:rsid w:val="0026505B"/>
    <w:rsid w:val="002657D0"/>
    <w:rsid w:val="00265C52"/>
    <w:rsid w:val="00265DDC"/>
    <w:rsid w:val="00266354"/>
    <w:rsid w:val="00266976"/>
    <w:rsid w:val="00266C46"/>
    <w:rsid w:val="00266D93"/>
    <w:rsid w:val="00266FA0"/>
    <w:rsid w:val="00267407"/>
    <w:rsid w:val="00267FF0"/>
    <w:rsid w:val="00270323"/>
    <w:rsid w:val="00270500"/>
    <w:rsid w:val="00270723"/>
    <w:rsid w:val="00271641"/>
    <w:rsid w:val="002719BE"/>
    <w:rsid w:val="0027252E"/>
    <w:rsid w:val="002733C7"/>
    <w:rsid w:val="002735AD"/>
    <w:rsid w:val="00273987"/>
    <w:rsid w:val="00273A48"/>
    <w:rsid w:val="00273CA6"/>
    <w:rsid w:val="0027446A"/>
    <w:rsid w:val="00274A3C"/>
    <w:rsid w:val="00274CC0"/>
    <w:rsid w:val="00274FD5"/>
    <w:rsid w:val="0027580E"/>
    <w:rsid w:val="002760AB"/>
    <w:rsid w:val="0027659C"/>
    <w:rsid w:val="00276DD7"/>
    <w:rsid w:val="0027728D"/>
    <w:rsid w:val="00277DEB"/>
    <w:rsid w:val="00280154"/>
    <w:rsid w:val="00280CAD"/>
    <w:rsid w:val="00280FEF"/>
    <w:rsid w:val="00281410"/>
    <w:rsid w:val="0028170C"/>
    <w:rsid w:val="002818A2"/>
    <w:rsid w:val="00281B78"/>
    <w:rsid w:val="00281FF2"/>
    <w:rsid w:val="00282536"/>
    <w:rsid w:val="00282A66"/>
    <w:rsid w:val="00282E51"/>
    <w:rsid w:val="002830A0"/>
    <w:rsid w:val="00283279"/>
    <w:rsid w:val="002833AD"/>
    <w:rsid w:val="00283668"/>
    <w:rsid w:val="00283CF6"/>
    <w:rsid w:val="00283DE5"/>
    <w:rsid w:val="00283F1B"/>
    <w:rsid w:val="0028536F"/>
    <w:rsid w:val="0028552F"/>
    <w:rsid w:val="002856F6"/>
    <w:rsid w:val="00285708"/>
    <w:rsid w:val="00286162"/>
    <w:rsid w:val="002863CA"/>
    <w:rsid w:val="00286C68"/>
    <w:rsid w:val="00286D96"/>
    <w:rsid w:val="00286DC7"/>
    <w:rsid w:val="00287781"/>
    <w:rsid w:val="00287918"/>
    <w:rsid w:val="00287F05"/>
    <w:rsid w:val="002901D0"/>
    <w:rsid w:val="0029042C"/>
    <w:rsid w:val="00290A2E"/>
    <w:rsid w:val="00290D08"/>
    <w:rsid w:val="00290E69"/>
    <w:rsid w:val="002914A1"/>
    <w:rsid w:val="002916D9"/>
    <w:rsid w:val="00291E4A"/>
    <w:rsid w:val="002925BE"/>
    <w:rsid w:val="00292DD6"/>
    <w:rsid w:val="0029309B"/>
    <w:rsid w:val="00293123"/>
    <w:rsid w:val="0029317B"/>
    <w:rsid w:val="00293475"/>
    <w:rsid w:val="002936F9"/>
    <w:rsid w:val="00293999"/>
    <w:rsid w:val="00293E89"/>
    <w:rsid w:val="002942B1"/>
    <w:rsid w:val="002945C2"/>
    <w:rsid w:val="00295293"/>
    <w:rsid w:val="00295E71"/>
    <w:rsid w:val="00296086"/>
    <w:rsid w:val="002963E4"/>
    <w:rsid w:val="00296A6B"/>
    <w:rsid w:val="00296B5F"/>
    <w:rsid w:val="002971C6"/>
    <w:rsid w:val="002972F0"/>
    <w:rsid w:val="00297469"/>
    <w:rsid w:val="0029746A"/>
    <w:rsid w:val="00297863"/>
    <w:rsid w:val="002979E5"/>
    <w:rsid w:val="002A003F"/>
    <w:rsid w:val="002A030D"/>
    <w:rsid w:val="002A04B6"/>
    <w:rsid w:val="002A0A10"/>
    <w:rsid w:val="002A0AA5"/>
    <w:rsid w:val="002A0C23"/>
    <w:rsid w:val="002A0F9B"/>
    <w:rsid w:val="002A15BD"/>
    <w:rsid w:val="002A1807"/>
    <w:rsid w:val="002A1A57"/>
    <w:rsid w:val="002A1A71"/>
    <w:rsid w:val="002A1C80"/>
    <w:rsid w:val="002A322E"/>
    <w:rsid w:val="002A3458"/>
    <w:rsid w:val="002A3A7A"/>
    <w:rsid w:val="002A3CF3"/>
    <w:rsid w:val="002A3E7D"/>
    <w:rsid w:val="002A407A"/>
    <w:rsid w:val="002A43E6"/>
    <w:rsid w:val="002A45E8"/>
    <w:rsid w:val="002A46F7"/>
    <w:rsid w:val="002A47B8"/>
    <w:rsid w:val="002A47E2"/>
    <w:rsid w:val="002A4E15"/>
    <w:rsid w:val="002A5471"/>
    <w:rsid w:val="002A59D0"/>
    <w:rsid w:val="002A5D39"/>
    <w:rsid w:val="002A5DFA"/>
    <w:rsid w:val="002A61CE"/>
    <w:rsid w:val="002A61E0"/>
    <w:rsid w:val="002A6761"/>
    <w:rsid w:val="002A67AD"/>
    <w:rsid w:val="002A6AC4"/>
    <w:rsid w:val="002A6CCF"/>
    <w:rsid w:val="002A71BB"/>
    <w:rsid w:val="002A7492"/>
    <w:rsid w:val="002A7763"/>
    <w:rsid w:val="002A77FB"/>
    <w:rsid w:val="002A7D03"/>
    <w:rsid w:val="002A7D50"/>
    <w:rsid w:val="002A7FDB"/>
    <w:rsid w:val="002B0310"/>
    <w:rsid w:val="002B0609"/>
    <w:rsid w:val="002B0674"/>
    <w:rsid w:val="002B0904"/>
    <w:rsid w:val="002B15C5"/>
    <w:rsid w:val="002B1C19"/>
    <w:rsid w:val="002B1DF1"/>
    <w:rsid w:val="002B22A6"/>
    <w:rsid w:val="002B237D"/>
    <w:rsid w:val="002B27EE"/>
    <w:rsid w:val="002B2E04"/>
    <w:rsid w:val="002B33E2"/>
    <w:rsid w:val="002B38C5"/>
    <w:rsid w:val="002B39E2"/>
    <w:rsid w:val="002B3C69"/>
    <w:rsid w:val="002B46E5"/>
    <w:rsid w:val="002B5382"/>
    <w:rsid w:val="002B6CD0"/>
    <w:rsid w:val="002C03F7"/>
    <w:rsid w:val="002C0456"/>
    <w:rsid w:val="002C0969"/>
    <w:rsid w:val="002C1105"/>
    <w:rsid w:val="002C11D8"/>
    <w:rsid w:val="002C1203"/>
    <w:rsid w:val="002C1416"/>
    <w:rsid w:val="002C26D0"/>
    <w:rsid w:val="002C2A22"/>
    <w:rsid w:val="002C2EED"/>
    <w:rsid w:val="002C32D9"/>
    <w:rsid w:val="002C37F0"/>
    <w:rsid w:val="002C37FA"/>
    <w:rsid w:val="002C4498"/>
    <w:rsid w:val="002C44D6"/>
    <w:rsid w:val="002C4A39"/>
    <w:rsid w:val="002C4BD7"/>
    <w:rsid w:val="002C4D90"/>
    <w:rsid w:val="002C60C9"/>
    <w:rsid w:val="002C662F"/>
    <w:rsid w:val="002C68E7"/>
    <w:rsid w:val="002C695B"/>
    <w:rsid w:val="002C6F40"/>
    <w:rsid w:val="002C7AC0"/>
    <w:rsid w:val="002C7E63"/>
    <w:rsid w:val="002C7EDC"/>
    <w:rsid w:val="002D0522"/>
    <w:rsid w:val="002D0939"/>
    <w:rsid w:val="002D1653"/>
    <w:rsid w:val="002D1A1E"/>
    <w:rsid w:val="002D1BCD"/>
    <w:rsid w:val="002D21F0"/>
    <w:rsid w:val="002D232D"/>
    <w:rsid w:val="002D2C22"/>
    <w:rsid w:val="002D3642"/>
    <w:rsid w:val="002D475B"/>
    <w:rsid w:val="002D4E21"/>
    <w:rsid w:val="002D59BE"/>
    <w:rsid w:val="002D5DE9"/>
    <w:rsid w:val="002D5EED"/>
    <w:rsid w:val="002D6635"/>
    <w:rsid w:val="002D70FB"/>
    <w:rsid w:val="002D7154"/>
    <w:rsid w:val="002D747B"/>
    <w:rsid w:val="002D781C"/>
    <w:rsid w:val="002D7EB5"/>
    <w:rsid w:val="002D7F53"/>
    <w:rsid w:val="002D7FF2"/>
    <w:rsid w:val="002E09EA"/>
    <w:rsid w:val="002E0A34"/>
    <w:rsid w:val="002E2AAA"/>
    <w:rsid w:val="002E3761"/>
    <w:rsid w:val="002E3822"/>
    <w:rsid w:val="002E3A30"/>
    <w:rsid w:val="002E3C48"/>
    <w:rsid w:val="002E3EB8"/>
    <w:rsid w:val="002E3EC2"/>
    <w:rsid w:val="002E44AE"/>
    <w:rsid w:val="002E45D2"/>
    <w:rsid w:val="002E4822"/>
    <w:rsid w:val="002E4828"/>
    <w:rsid w:val="002E4B09"/>
    <w:rsid w:val="002E4B31"/>
    <w:rsid w:val="002E4B7B"/>
    <w:rsid w:val="002E562D"/>
    <w:rsid w:val="002E56C2"/>
    <w:rsid w:val="002E577E"/>
    <w:rsid w:val="002E5972"/>
    <w:rsid w:val="002E72CD"/>
    <w:rsid w:val="002E78BA"/>
    <w:rsid w:val="002E7A10"/>
    <w:rsid w:val="002E7BFB"/>
    <w:rsid w:val="002F0823"/>
    <w:rsid w:val="002F0826"/>
    <w:rsid w:val="002F13B8"/>
    <w:rsid w:val="002F1914"/>
    <w:rsid w:val="002F1A0D"/>
    <w:rsid w:val="002F1F35"/>
    <w:rsid w:val="002F200C"/>
    <w:rsid w:val="002F2999"/>
    <w:rsid w:val="002F35AF"/>
    <w:rsid w:val="002F3856"/>
    <w:rsid w:val="002F3DFF"/>
    <w:rsid w:val="002F40FE"/>
    <w:rsid w:val="002F43AE"/>
    <w:rsid w:val="002F43F0"/>
    <w:rsid w:val="002F499C"/>
    <w:rsid w:val="002F4BB7"/>
    <w:rsid w:val="002F4E31"/>
    <w:rsid w:val="002F5907"/>
    <w:rsid w:val="002F6060"/>
    <w:rsid w:val="002F61CD"/>
    <w:rsid w:val="002F654A"/>
    <w:rsid w:val="002F68F9"/>
    <w:rsid w:val="002F6E61"/>
    <w:rsid w:val="002F72ED"/>
    <w:rsid w:val="00300933"/>
    <w:rsid w:val="0030097A"/>
    <w:rsid w:val="00300B0C"/>
    <w:rsid w:val="00300DA5"/>
    <w:rsid w:val="00300F0F"/>
    <w:rsid w:val="00300FDF"/>
    <w:rsid w:val="0030163A"/>
    <w:rsid w:val="00301B78"/>
    <w:rsid w:val="0030211D"/>
    <w:rsid w:val="003024E2"/>
    <w:rsid w:val="00302699"/>
    <w:rsid w:val="003026E5"/>
    <w:rsid w:val="003027D0"/>
    <w:rsid w:val="00302F54"/>
    <w:rsid w:val="003034FE"/>
    <w:rsid w:val="00303D44"/>
    <w:rsid w:val="00303F11"/>
    <w:rsid w:val="00303FC9"/>
    <w:rsid w:val="00304545"/>
    <w:rsid w:val="00304DFB"/>
    <w:rsid w:val="003050B3"/>
    <w:rsid w:val="00305394"/>
    <w:rsid w:val="00305689"/>
    <w:rsid w:val="00305829"/>
    <w:rsid w:val="00305B7C"/>
    <w:rsid w:val="00305C18"/>
    <w:rsid w:val="00305FAC"/>
    <w:rsid w:val="00306210"/>
    <w:rsid w:val="003067CE"/>
    <w:rsid w:val="00306C3C"/>
    <w:rsid w:val="00306CF6"/>
    <w:rsid w:val="00306F86"/>
    <w:rsid w:val="00307035"/>
    <w:rsid w:val="003070AF"/>
    <w:rsid w:val="003071FA"/>
    <w:rsid w:val="003072DC"/>
    <w:rsid w:val="00307A92"/>
    <w:rsid w:val="00307D14"/>
    <w:rsid w:val="003113F6"/>
    <w:rsid w:val="003128C5"/>
    <w:rsid w:val="00313811"/>
    <w:rsid w:val="00313CA5"/>
    <w:rsid w:val="00314251"/>
    <w:rsid w:val="00314EE0"/>
    <w:rsid w:val="00316234"/>
    <w:rsid w:val="00316250"/>
    <w:rsid w:val="003169BC"/>
    <w:rsid w:val="00317294"/>
    <w:rsid w:val="00317383"/>
    <w:rsid w:val="003176F4"/>
    <w:rsid w:val="00317718"/>
    <w:rsid w:val="0031777D"/>
    <w:rsid w:val="003200BD"/>
    <w:rsid w:val="00320481"/>
    <w:rsid w:val="003205FF"/>
    <w:rsid w:val="00320AE6"/>
    <w:rsid w:val="00320B07"/>
    <w:rsid w:val="00321034"/>
    <w:rsid w:val="003213EF"/>
    <w:rsid w:val="0032200C"/>
    <w:rsid w:val="0032223D"/>
    <w:rsid w:val="0032316A"/>
    <w:rsid w:val="0032329F"/>
    <w:rsid w:val="003241CA"/>
    <w:rsid w:val="00324798"/>
    <w:rsid w:val="00324F16"/>
    <w:rsid w:val="003255F5"/>
    <w:rsid w:val="003257F9"/>
    <w:rsid w:val="003258AF"/>
    <w:rsid w:val="00325AFF"/>
    <w:rsid w:val="00325B18"/>
    <w:rsid w:val="00325B57"/>
    <w:rsid w:val="00325C50"/>
    <w:rsid w:val="00325E8A"/>
    <w:rsid w:val="00325F90"/>
    <w:rsid w:val="00326FC3"/>
    <w:rsid w:val="00327BC9"/>
    <w:rsid w:val="00327E0E"/>
    <w:rsid w:val="00330BE2"/>
    <w:rsid w:val="00330EC3"/>
    <w:rsid w:val="00331B24"/>
    <w:rsid w:val="00331B74"/>
    <w:rsid w:val="00331C60"/>
    <w:rsid w:val="00331E94"/>
    <w:rsid w:val="00332053"/>
    <w:rsid w:val="003329CE"/>
    <w:rsid w:val="00332EE5"/>
    <w:rsid w:val="00333078"/>
    <w:rsid w:val="003335C0"/>
    <w:rsid w:val="0033390B"/>
    <w:rsid w:val="00333A67"/>
    <w:rsid w:val="00333C50"/>
    <w:rsid w:val="00333D56"/>
    <w:rsid w:val="003343B4"/>
    <w:rsid w:val="00334575"/>
    <w:rsid w:val="00334AA7"/>
    <w:rsid w:val="00334CFF"/>
    <w:rsid w:val="00335435"/>
    <w:rsid w:val="003361FD"/>
    <w:rsid w:val="00336A62"/>
    <w:rsid w:val="00336A70"/>
    <w:rsid w:val="00336E68"/>
    <w:rsid w:val="00337200"/>
    <w:rsid w:val="003374FB"/>
    <w:rsid w:val="00337A5D"/>
    <w:rsid w:val="00337FD8"/>
    <w:rsid w:val="00340027"/>
    <w:rsid w:val="00340981"/>
    <w:rsid w:val="003409A8"/>
    <w:rsid w:val="00340FB2"/>
    <w:rsid w:val="003416FB"/>
    <w:rsid w:val="003417C5"/>
    <w:rsid w:val="00341B67"/>
    <w:rsid w:val="00342072"/>
    <w:rsid w:val="00342158"/>
    <w:rsid w:val="003422EA"/>
    <w:rsid w:val="00342B92"/>
    <w:rsid w:val="00342E4B"/>
    <w:rsid w:val="00343178"/>
    <w:rsid w:val="0034406F"/>
    <w:rsid w:val="00344080"/>
    <w:rsid w:val="00344492"/>
    <w:rsid w:val="003445A9"/>
    <w:rsid w:val="00344798"/>
    <w:rsid w:val="003449F6"/>
    <w:rsid w:val="00344A40"/>
    <w:rsid w:val="00344C01"/>
    <w:rsid w:val="00345479"/>
    <w:rsid w:val="0034567C"/>
    <w:rsid w:val="00346640"/>
    <w:rsid w:val="00346B14"/>
    <w:rsid w:val="00346CE3"/>
    <w:rsid w:val="00346E30"/>
    <w:rsid w:val="00347781"/>
    <w:rsid w:val="00347D4E"/>
    <w:rsid w:val="0035056D"/>
    <w:rsid w:val="00350ED8"/>
    <w:rsid w:val="00350FB5"/>
    <w:rsid w:val="0035116E"/>
    <w:rsid w:val="00351F54"/>
    <w:rsid w:val="00352929"/>
    <w:rsid w:val="00352963"/>
    <w:rsid w:val="003541B2"/>
    <w:rsid w:val="003546AB"/>
    <w:rsid w:val="00355055"/>
    <w:rsid w:val="003554A7"/>
    <w:rsid w:val="003554D1"/>
    <w:rsid w:val="00355919"/>
    <w:rsid w:val="00355A69"/>
    <w:rsid w:val="00355AD6"/>
    <w:rsid w:val="00355E30"/>
    <w:rsid w:val="003562DB"/>
    <w:rsid w:val="00357593"/>
    <w:rsid w:val="003606F3"/>
    <w:rsid w:val="00360CBA"/>
    <w:rsid w:val="00361900"/>
    <w:rsid w:val="00361B95"/>
    <w:rsid w:val="00361D9A"/>
    <w:rsid w:val="00362302"/>
    <w:rsid w:val="0036324E"/>
    <w:rsid w:val="00363565"/>
    <w:rsid w:val="003637C1"/>
    <w:rsid w:val="00363C02"/>
    <w:rsid w:val="00363C36"/>
    <w:rsid w:val="00363F98"/>
    <w:rsid w:val="00364F93"/>
    <w:rsid w:val="0036500E"/>
    <w:rsid w:val="003663C9"/>
    <w:rsid w:val="00367004"/>
    <w:rsid w:val="00367051"/>
    <w:rsid w:val="003676A0"/>
    <w:rsid w:val="00367765"/>
    <w:rsid w:val="00367793"/>
    <w:rsid w:val="00367B47"/>
    <w:rsid w:val="00370156"/>
    <w:rsid w:val="00370812"/>
    <w:rsid w:val="00370B42"/>
    <w:rsid w:val="00370F89"/>
    <w:rsid w:val="0037106D"/>
    <w:rsid w:val="00371486"/>
    <w:rsid w:val="003714E9"/>
    <w:rsid w:val="0037169A"/>
    <w:rsid w:val="003719CF"/>
    <w:rsid w:val="00371BFA"/>
    <w:rsid w:val="00371E04"/>
    <w:rsid w:val="00372704"/>
    <w:rsid w:val="00372ACA"/>
    <w:rsid w:val="00372B6E"/>
    <w:rsid w:val="00372E5B"/>
    <w:rsid w:val="00372F08"/>
    <w:rsid w:val="003733EA"/>
    <w:rsid w:val="00373BFD"/>
    <w:rsid w:val="00374ED0"/>
    <w:rsid w:val="003756F4"/>
    <w:rsid w:val="00375893"/>
    <w:rsid w:val="00375AF3"/>
    <w:rsid w:val="00375BDD"/>
    <w:rsid w:val="00375D30"/>
    <w:rsid w:val="00376508"/>
    <w:rsid w:val="00376EFF"/>
    <w:rsid w:val="00377128"/>
    <w:rsid w:val="0037789E"/>
    <w:rsid w:val="00377A1A"/>
    <w:rsid w:val="00377A2D"/>
    <w:rsid w:val="00377D98"/>
    <w:rsid w:val="00377FD4"/>
    <w:rsid w:val="0038007D"/>
    <w:rsid w:val="00380CAE"/>
    <w:rsid w:val="00381399"/>
    <w:rsid w:val="00381727"/>
    <w:rsid w:val="003817B2"/>
    <w:rsid w:val="0038261F"/>
    <w:rsid w:val="00382E01"/>
    <w:rsid w:val="003830AA"/>
    <w:rsid w:val="0038314E"/>
    <w:rsid w:val="0038334D"/>
    <w:rsid w:val="00383754"/>
    <w:rsid w:val="00383B41"/>
    <w:rsid w:val="00383CC8"/>
    <w:rsid w:val="00383CEC"/>
    <w:rsid w:val="00383E33"/>
    <w:rsid w:val="00383E6B"/>
    <w:rsid w:val="0038440B"/>
    <w:rsid w:val="00385613"/>
    <w:rsid w:val="00385931"/>
    <w:rsid w:val="003862DC"/>
    <w:rsid w:val="0038685F"/>
    <w:rsid w:val="003873DD"/>
    <w:rsid w:val="0038755F"/>
    <w:rsid w:val="00387842"/>
    <w:rsid w:val="00387AE2"/>
    <w:rsid w:val="00387E77"/>
    <w:rsid w:val="003904AE"/>
    <w:rsid w:val="003904BC"/>
    <w:rsid w:val="003908BA"/>
    <w:rsid w:val="00390E22"/>
    <w:rsid w:val="00391125"/>
    <w:rsid w:val="0039146C"/>
    <w:rsid w:val="0039194D"/>
    <w:rsid w:val="00391D6B"/>
    <w:rsid w:val="00392069"/>
    <w:rsid w:val="0039225E"/>
    <w:rsid w:val="0039289C"/>
    <w:rsid w:val="0039326D"/>
    <w:rsid w:val="003933FF"/>
    <w:rsid w:val="003936D8"/>
    <w:rsid w:val="003938A4"/>
    <w:rsid w:val="00393A68"/>
    <w:rsid w:val="00395E27"/>
    <w:rsid w:val="0039647C"/>
    <w:rsid w:val="003964C3"/>
    <w:rsid w:val="00396CDC"/>
    <w:rsid w:val="00396FD7"/>
    <w:rsid w:val="003A09D0"/>
    <w:rsid w:val="003A0CD4"/>
    <w:rsid w:val="003A14CC"/>
    <w:rsid w:val="003A19E1"/>
    <w:rsid w:val="003A21D8"/>
    <w:rsid w:val="003A2855"/>
    <w:rsid w:val="003A2941"/>
    <w:rsid w:val="003A2BC6"/>
    <w:rsid w:val="003A2D75"/>
    <w:rsid w:val="003A36AF"/>
    <w:rsid w:val="003A3722"/>
    <w:rsid w:val="003A3F1B"/>
    <w:rsid w:val="003A4D6D"/>
    <w:rsid w:val="003A5038"/>
    <w:rsid w:val="003A50DD"/>
    <w:rsid w:val="003A524D"/>
    <w:rsid w:val="003A5F75"/>
    <w:rsid w:val="003A6313"/>
    <w:rsid w:val="003A65AB"/>
    <w:rsid w:val="003A69EC"/>
    <w:rsid w:val="003A6D75"/>
    <w:rsid w:val="003A6D8B"/>
    <w:rsid w:val="003A6EA4"/>
    <w:rsid w:val="003A7CA0"/>
    <w:rsid w:val="003B088F"/>
    <w:rsid w:val="003B0FBE"/>
    <w:rsid w:val="003B1029"/>
    <w:rsid w:val="003B1A19"/>
    <w:rsid w:val="003B1CAD"/>
    <w:rsid w:val="003B1FDF"/>
    <w:rsid w:val="003B20D2"/>
    <w:rsid w:val="003B21D1"/>
    <w:rsid w:val="003B2215"/>
    <w:rsid w:val="003B25A2"/>
    <w:rsid w:val="003B3940"/>
    <w:rsid w:val="003B3EB5"/>
    <w:rsid w:val="003B3F81"/>
    <w:rsid w:val="003B408D"/>
    <w:rsid w:val="003B4215"/>
    <w:rsid w:val="003B421A"/>
    <w:rsid w:val="003B4643"/>
    <w:rsid w:val="003B4C14"/>
    <w:rsid w:val="003B4D98"/>
    <w:rsid w:val="003B534D"/>
    <w:rsid w:val="003B5B9E"/>
    <w:rsid w:val="003B5C5F"/>
    <w:rsid w:val="003B5ED1"/>
    <w:rsid w:val="003B5F69"/>
    <w:rsid w:val="003B5FF7"/>
    <w:rsid w:val="003B6237"/>
    <w:rsid w:val="003B69D5"/>
    <w:rsid w:val="003B6D83"/>
    <w:rsid w:val="003B6F0A"/>
    <w:rsid w:val="003B7308"/>
    <w:rsid w:val="003B79C8"/>
    <w:rsid w:val="003C0640"/>
    <w:rsid w:val="003C0725"/>
    <w:rsid w:val="003C0858"/>
    <w:rsid w:val="003C17E1"/>
    <w:rsid w:val="003C1B14"/>
    <w:rsid w:val="003C1BBC"/>
    <w:rsid w:val="003C2A98"/>
    <w:rsid w:val="003C2BC0"/>
    <w:rsid w:val="003C2C28"/>
    <w:rsid w:val="003C3098"/>
    <w:rsid w:val="003C31E1"/>
    <w:rsid w:val="003C33E6"/>
    <w:rsid w:val="003C376D"/>
    <w:rsid w:val="003C3874"/>
    <w:rsid w:val="003C3C06"/>
    <w:rsid w:val="003C454A"/>
    <w:rsid w:val="003C45C8"/>
    <w:rsid w:val="003C48C3"/>
    <w:rsid w:val="003C4FE9"/>
    <w:rsid w:val="003C50E1"/>
    <w:rsid w:val="003C5B10"/>
    <w:rsid w:val="003C6303"/>
    <w:rsid w:val="003C6378"/>
    <w:rsid w:val="003C6513"/>
    <w:rsid w:val="003C65B8"/>
    <w:rsid w:val="003C6B5F"/>
    <w:rsid w:val="003C7120"/>
    <w:rsid w:val="003C71B8"/>
    <w:rsid w:val="003C79EB"/>
    <w:rsid w:val="003C7CC2"/>
    <w:rsid w:val="003D06EE"/>
    <w:rsid w:val="003D0B40"/>
    <w:rsid w:val="003D10AC"/>
    <w:rsid w:val="003D13AE"/>
    <w:rsid w:val="003D14ED"/>
    <w:rsid w:val="003D23C7"/>
    <w:rsid w:val="003D2721"/>
    <w:rsid w:val="003D27AE"/>
    <w:rsid w:val="003D2867"/>
    <w:rsid w:val="003D2BEF"/>
    <w:rsid w:val="003D2E3A"/>
    <w:rsid w:val="003D3539"/>
    <w:rsid w:val="003D3966"/>
    <w:rsid w:val="003D3E08"/>
    <w:rsid w:val="003D407A"/>
    <w:rsid w:val="003D4205"/>
    <w:rsid w:val="003D4A96"/>
    <w:rsid w:val="003D506E"/>
    <w:rsid w:val="003D508A"/>
    <w:rsid w:val="003D557E"/>
    <w:rsid w:val="003D589F"/>
    <w:rsid w:val="003D591C"/>
    <w:rsid w:val="003D5CCB"/>
    <w:rsid w:val="003D60F6"/>
    <w:rsid w:val="003D6B14"/>
    <w:rsid w:val="003D6FD0"/>
    <w:rsid w:val="003D7766"/>
    <w:rsid w:val="003D78DC"/>
    <w:rsid w:val="003E0157"/>
    <w:rsid w:val="003E0392"/>
    <w:rsid w:val="003E0687"/>
    <w:rsid w:val="003E1098"/>
    <w:rsid w:val="003E1805"/>
    <w:rsid w:val="003E193F"/>
    <w:rsid w:val="003E1E5E"/>
    <w:rsid w:val="003E213A"/>
    <w:rsid w:val="003E248D"/>
    <w:rsid w:val="003E2D65"/>
    <w:rsid w:val="003E40E8"/>
    <w:rsid w:val="003E4C63"/>
    <w:rsid w:val="003E6249"/>
    <w:rsid w:val="003E6370"/>
    <w:rsid w:val="003E63BC"/>
    <w:rsid w:val="003E65BB"/>
    <w:rsid w:val="003E701C"/>
    <w:rsid w:val="003E70E1"/>
    <w:rsid w:val="003E729C"/>
    <w:rsid w:val="003E775C"/>
    <w:rsid w:val="003F01F5"/>
    <w:rsid w:val="003F061F"/>
    <w:rsid w:val="003F06C4"/>
    <w:rsid w:val="003F1C45"/>
    <w:rsid w:val="003F2933"/>
    <w:rsid w:val="003F29F6"/>
    <w:rsid w:val="003F2E00"/>
    <w:rsid w:val="003F34D6"/>
    <w:rsid w:val="003F49CD"/>
    <w:rsid w:val="003F4B04"/>
    <w:rsid w:val="003F4B37"/>
    <w:rsid w:val="003F4F4A"/>
    <w:rsid w:val="003F6104"/>
    <w:rsid w:val="003F68E8"/>
    <w:rsid w:val="003F7355"/>
    <w:rsid w:val="003F7A10"/>
    <w:rsid w:val="003F7CB7"/>
    <w:rsid w:val="003F7D5F"/>
    <w:rsid w:val="003F7F44"/>
    <w:rsid w:val="00400087"/>
    <w:rsid w:val="0040101A"/>
    <w:rsid w:val="0040126B"/>
    <w:rsid w:val="0040231C"/>
    <w:rsid w:val="00402323"/>
    <w:rsid w:val="0040258C"/>
    <w:rsid w:val="00402C65"/>
    <w:rsid w:val="004032B7"/>
    <w:rsid w:val="00403396"/>
    <w:rsid w:val="004034B4"/>
    <w:rsid w:val="0040360A"/>
    <w:rsid w:val="00403613"/>
    <w:rsid w:val="0040364F"/>
    <w:rsid w:val="00403BFC"/>
    <w:rsid w:val="00403D6C"/>
    <w:rsid w:val="00404349"/>
    <w:rsid w:val="00405142"/>
    <w:rsid w:val="00405389"/>
    <w:rsid w:val="004054CB"/>
    <w:rsid w:val="0040580A"/>
    <w:rsid w:val="00405D6E"/>
    <w:rsid w:val="00405E55"/>
    <w:rsid w:val="00406409"/>
    <w:rsid w:val="0040667C"/>
    <w:rsid w:val="0040687C"/>
    <w:rsid w:val="004070C7"/>
    <w:rsid w:val="00407250"/>
    <w:rsid w:val="004077ED"/>
    <w:rsid w:val="004112A5"/>
    <w:rsid w:val="00411943"/>
    <w:rsid w:val="00411B93"/>
    <w:rsid w:val="00411FDD"/>
    <w:rsid w:val="00412861"/>
    <w:rsid w:val="00412CD3"/>
    <w:rsid w:val="004131C3"/>
    <w:rsid w:val="004131EE"/>
    <w:rsid w:val="004132E5"/>
    <w:rsid w:val="004133CF"/>
    <w:rsid w:val="00413CE7"/>
    <w:rsid w:val="00414246"/>
    <w:rsid w:val="004143A2"/>
    <w:rsid w:val="00415EB9"/>
    <w:rsid w:val="00416855"/>
    <w:rsid w:val="00416B9B"/>
    <w:rsid w:val="00416F0B"/>
    <w:rsid w:val="00417107"/>
    <w:rsid w:val="00417AF4"/>
    <w:rsid w:val="00420583"/>
    <w:rsid w:val="004209C7"/>
    <w:rsid w:val="00421189"/>
    <w:rsid w:val="00421222"/>
    <w:rsid w:val="00421533"/>
    <w:rsid w:val="00421993"/>
    <w:rsid w:val="004222B6"/>
    <w:rsid w:val="00423061"/>
    <w:rsid w:val="004234EA"/>
    <w:rsid w:val="00423B3B"/>
    <w:rsid w:val="00424272"/>
    <w:rsid w:val="00424B05"/>
    <w:rsid w:val="00424F06"/>
    <w:rsid w:val="00425C5C"/>
    <w:rsid w:val="0042604A"/>
    <w:rsid w:val="00426873"/>
    <w:rsid w:val="00426F7D"/>
    <w:rsid w:val="0042773D"/>
    <w:rsid w:val="00427AD5"/>
    <w:rsid w:val="00427FD8"/>
    <w:rsid w:val="0043008E"/>
    <w:rsid w:val="004300C5"/>
    <w:rsid w:val="0043057F"/>
    <w:rsid w:val="004305AC"/>
    <w:rsid w:val="00430FEE"/>
    <w:rsid w:val="0043188B"/>
    <w:rsid w:val="00431A47"/>
    <w:rsid w:val="00431C45"/>
    <w:rsid w:val="004326FD"/>
    <w:rsid w:val="0043271B"/>
    <w:rsid w:val="004334F5"/>
    <w:rsid w:val="00433E75"/>
    <w:rsid w:val="00434069"/>
    <w:rsid w:val="00434393"/>
    <w:rsid w:val="00435086"/>
    <w:rsid w:val="0043535E"/>
    <w:rsid w:val="004356F0"/>
    <w:rsid w:val="00436056"/>
    <w:rsid w:val="0043612C"/>
    <w:rsid w:val="004362E9"/>
    <w:rsid w:val="00437375"/>
    <w:rsid w:val="00437A05"/>
    <w:rsid w:val="004403DC"/>
    <w:rsid w:val="00440D83"/>
    <w:rsid w:val="00440E95"/>
    <w:rsid w:val="0044126D"/>
    <w:rsid w:val="00441FD8"/>
    <w:rsid w:val="0044316D"/>
    <w:rsid w:val="004432D5"/>
    <w:rsid w:val="00443BB5"/>
    <w:rsid w:val="00443DB1"/>
    <w:rsid w:val="00443DD5"/>
    <w:rsid w:val="00444284"/>
    <w:rsid w:val="00444716"/>
    <w:rsid w:val="00444AB0"/>
    <w:rsid w:val="00444D26"/>
    <w:rsid w:val="00444E0E"/>
    <w:rsid w:val="00444F1E"/>
    <w:rsid w:val="00446560"/>
    <w:rsid w:val="00446705"/>
    <w:rsid w:val="00446B45"/>
    <w:rsid w:val="0044707A"/>
    <w:rsid w:val="004477F1"/>
    <w:rsid w:val="00447A12"/>
    <w:rsid w:val="00447B0B"/>
    <w:rsid w:val="00450D08"/>
    <w:rsid w:val="00450D4B"/>
    <w:rsid w:val="00450DB9"/>
    <w:rsid w:val="004519E5"/>
    <w:rsid w:val="00451AB1"/>
    <w:rsid w:val="00451B3C"/>
    <w:rsid w:val="0045262A"/>
    <w:rsid w:val="004536CC"/>
    <w:rsid w:val="004538F3"/>
    <w:rsid w:val="0045408C"/>
    <w:rsid w:val="004541AA"/>
    <w:rsid w:val="00454F15"/>
    <w:rsid w:val="00455171"/>
    <w:rsid w:val="0045549D"/>
    <w:rsid w:val="004558E3"/>
    <w:rsid w:val="0045608A"/>
    <w:rsid w:val="00456187"/>
    <w:rsid w:val="0045618E"/>
    <w:rsid w:val="00460627"/>
    <w:rsid w:val="00460F16"/>
    <w:rsid w:val="00460FDA"/>
    <w:rsid w:val="0046121C"/>
    <w:rsid w:val="00461FE7"/>
    <w:rsid w:val="004622B5"/>
    <w:rsid w:val="00462416"/>
    <w:rsid w:val="00462567"/>
    <w:rsid w:val="004625E5"/>
    <w:rsid w:val="00462DA0"/>
    <w:rsid w:val="00463304"/>
    <w:rsid w:val="00463BB6"/>
    <w:rsid w:val="004641E8"/>
    <w:rsid w:val="004641FA"/>
    <w:rsid w:val="004646C2"/>
    <w:rsid w:val="00464AA5"/>
    <w:rsid w:val="00464C7F"/>
    <w:rsid w:val="0046538F"/>
    <w:rsid w:val="004658D2"/>
    <w:rsid w:val="00466401"/>
    <w:rsid w:val="00466982"/>
    <w:rsid w:val="00466A45"/>
    <w:rsid w:val="00466BE4"/>
    <w:rsid w:val="00467BF8"/>
    <w:rsid w:val="00467D24"/>
    <w:rsid w:val="004705DF"/>
    <w:rsid w:val="00470C32"/>
    <w:rsid w:val="004714DC"/>
    <w:rsid w:val="00471528"/>
    <w:rsid w:val="00471F2E"/>
    <w:rsid w:val="0047247C"/>
    <w:rsid w:val="00472620"/>
    <w:rsid w:val="00472B29"/>
    <w:rsid w:val="00472B88"/>
    <w:rsid w:val="00473A0D"/>
    <w:rsid w:val="00474500"/>
    <w:rsid w:val="00474739"/>
    <w:rsid w:val="0047476E"/>
    <w:rsid w:val="00475876"/>
    <w:rsid w:val="004759CB"/>
    <w:rsid w:val="00475A51"/>
    <w:rsid w:val="00475F8A"/>
    <w:rsid w:val="004768DA"/>
    <w:rsid w:val="00477799"/>
    <w:rsid w:val="00477DE4"/>
    <w:rsid w:val="004800AD"/>
    <w:rsid w:val="00480142"/>
    <w:rsid w:val="0048058E"/>
    <w:rsid w:val="004805E8"/>
    <w:rsid w:val="00480AAB"/>
    <w:rsid w:val="00480F46"/>
    <w:rsid w:val="004811F1"/>
    <w:rsid w:val="0048142B"/>
    <w:rsid w:val="00481A6C"/>
    <w:rsid w:val="0048203B"/>
    <w:rsid w:val="00482CFB"/>
    <w:rsid w:val="004830B2"/>
    <w:rsid w:val="004836CE"/>
    <w:rsid w:val="00483F96"/>
    <w:rsid w:val="004840F6"/>
    <w:rsid w:val="00484670"/>
    <w:rsid w:val="004848F5"/>
    <w:rsid w:val="004849C7"/>
    <w:rsid w:val="0048508D"/>
    <w:rsid w:val="004856B4"/>
    <w:rsid w:val="00485767"/>
    <w:rsid w:val="00485D6B"/>
    <w:rsid w:val="0048624C"/>
    <w:rsid w:val="00486790"/>
    <w:rsid w:val="00486B5E"/>
    <w:rsid w:val="00486B62"/>
    <w:rsid w:val="00486DCC"/>
    <w:rsid w:val="00486F6D"/>
    <w:rsid w:val="0048702C"/>
    <w:rsid w:val="004870C2"/>
    <w:rsid w:val="0048720B"/>
    <w:rsid w:val="00487360"/>
    <w:rsid w:val="00487867"/>
    <w:rsid w:val="00490EF1"/>
    <w:rsid w:val="0049156E"/>
    <w:rsid w:val="004916AC"/>
    <w:rsid w:val="0049224A"/>
    <w:rsid w:val="00492310"/>
    <w:rsid w:val="004923B9"/>
    <w:rsid w:val="004926C6"/>
    <w:rsid w:val="00494796"/>
    <w:rsid w:val="004949B6"/>
    <w:rsid w:val="004953A9"/>
    <w:rsid w:val="0049564A"/>
    <w:rsid w:val="0049579F"/>
    <w:rsid w:val="00495CF3"/>
    <w:rsid w:val="00495D93"/>
    <w:rsid w:val="0049625F"/>
    <w:rsid w:val="00497413"/>
    <w:rsid w:val="00497E59"/>
    <w:rsid w:val="004A02A4"/>
    <w:rsid w:val="004A1E5A"/>
    <w:rsid w:val="004A2387"/>
    <w:rsid w:val="004A242A"/>
    <w:rsid w:val="004A3494"/>
    <w:rsid w:val="004A3BE7"/>
    <w:rsid w:val="004A43A7"/>
    <w:rsid w:val="004A46A1"/>
    <w:rsid w:val="004A4CF8"/>
    <w:rsid w:val="004A54E5"/>
    <w:rsid w:val="004A5EC5"/>
    <w:rsid w:val="004A603D"/>
    <w:rsid w:val="004A634C"/>
    <w:rsid w:val="004A650C"/>
    <w:rsid w:val="004A65AA"/>
    <w:rsid w:val="004A6B41"/>
    <w:rsid w:val="004A6D88"/>
    <w:rsid w:val="004A7556"/>
    <w:rsid w:val="004A7A55"/>
    <w:rsid w:val="004A7D63"/>
    <w:rsid w:val="004A7FEA"/>
    <w:rsid w:val="004B0226"/>
    <w:rsid w:val="004B0264"/>
    <w:rsid w:val="004B02A3"/>
    <w:rsid w:val="004B0478"/>
    <w:rsid w:val="004B070B"/>
    <w:rsid w:val="004B1512"/>
    <w:rsid w:val="004B26B5"/>
    <w:rsid w:val="004B2B80"/>
    <w:rsid w:val="004B2F15"/>
    <w:rsid w:val="004B3A79"/>
    <w:rsid w:val="004B403D"/>
    <w:rsid w:val="004B431C"/>
    <w:rsid w:val="004B4B08"/>
    <w:rsid w:val="004B5287"/>
    <w:rsid w:val="004B64AB"/>
    <w:rsid w:val="004B676A"/>
    <w:rsid w:val="004B6781"/>
    <w:rsid w:val="004B6B11"/>
    <w:rsid w:val="004B6BBA"/>
    <w:rsid w:val="004B70A6"/>
    <w:rsid w:val="004B70D5"/>
    <w:rsid w:val="004B725A"/>
    <w:rsid w:val="004B7692"/>
    <w:rsid w:val="004B7AFC"/>
    <w:rsid w:val="004B7F8C"/>
    <w:rsid w:val="004C01B3"/>
    <w:rsid w:val="004C036A"/>
    <w:rsid w:val="004C0913"/>
    <w:rsid w:val="004C099D"/>
    <w:rsid w:val="004C0A54"/>
    <w:rsid w:val="004C0D07"/>
    <w:rsid w:val="004C11C8"/>
    <w:rsid w:val="004C1A40"/>
    <w:rsid w:val="004C1CC7"/>
    <w:rsid w:val="004C20BF"/>
    <w:rsid w:val="004C2475"/>
    <w:rsid w:val="004C24DA"/>
    <w:rsid w:val="004C2ADA"/>
    <w:rsid w:val="004C2C8A"/>
    <w:rsid w:val="004C2E14"/>
    <w:rsid w:val="004C3134"/>
    <w:rsid w:val="004C3B53"/>
    <w:rsid w:val="004C3D24"/>
    <w:rsid w:val="004C3E0B"/>
    <w:rsid w:val="004C42F4"/>
    <w:rsid w:val="004C519F"/>
    <w:rsid w:val="004C5943"/>
    <w:rsid w:val="004C66B9"/>
    <w:rsid w:val="004C6710"/>
    <w:rsid w:val="004C6C58"/>
    <w:rsid w:val="004C6DB2"/>
    <w:rsid w:val="004C74B3"/>
    <w:rsid w:val="004C796F"/>
    <w:rsid w:val="004C7DA8"/>
    <w:rsid w:val="004C7E08"/>
    <w:rsid w:val="004D08FF"/>
    <w:rsid w:val="004D1548"/>
    <w:rsid w:val="004D172A"/>
    <w:rsid w:val="004D179A"/>
    <w:rsid w:val="004D1854"/>
    <w:rsid w:val="004D1DDC"/>
    <w:rsid w:val="004D1F75"/>
    <w:rsid w:val="004D20AF"/>
    <w:rsid w:val="004D28EB"/>
    <w:rsid w:val="004D3C4E"/>
    <w:rsid w:val="004D3F6E"/>
    <w:rsid w:val="004D418A"/>
    <w:rsid w:val="004D480F"/>
    <w:rsid w:val="004D4B63"/>
    <w:rsid w:val="004D4C0A"/>
    <w:rsid w:val="004D5107"/>
    <w:rsid w:val="004D5E8E"/>
    <w:rsid w:val="004D6040"/>
    <w:rsid w:val="004D6073"/>
    <w:rsid w:val="004D6254"/>
    <w:rsid w:val="004D69FA"/>
    <w:rsid w:val="004D6C68"/>
    <w:rsid w:val="004D724E"/>
    <w:rsid w:val="004D739E"/>
    <w:rsid w:val="004D774D"/>
    <w:rsid w:val="004D799D"/>
    <w:rsid w:val="004D79C1"/>
    <w:rsid w:val="004D7B30"/>
    <w:rsid w:val="004E0025"/>
    <w:rsid w:val="004E057C"/>
    <w:rsid w:val="004E0893"/>
    <w:rsid w:val="004E0AB6"/>
    <w:rsid w:val="004E1E3F"/>
    <w:rsid w:val="004E2670"/>
    <w:rsid w:val="004E378F"/>
    <w:rsid w:val="004E3C28"/>
    <w:rsid w:val="004E4B7C"/>
    <w:rsid w:val="004E5146"/>
    <w:rsid w:val="004E517E"/>
    <w:rsid w:val="004E535F"/>
    <w:rsid w:val="004E5814"/>
    <w:rsid w:val="004E64EC"/>
    <w:rsid w:val="004E6882"/>
    <w:rsid w:val="004E6A04"/>
    <w:rsid w:val="004E6CFF"/>
    <w:rsid w:val="004E70D2"/>
    <w:rsid w:val="004E763B"/>
    <w:rsid w:val="004E76D2"/>
    <w:rsid w:val="004F06A5"/>
    <w:rsid w:val="004F08DB"/>
    <w:rsid w:val="004F0AC9"/>
    <w:rsid w:val="004F1159"/>
    <w:rsid w:val="004F145D"/>
    <w:rsid w:val="004F1718"/>
    <w:rsid w:val="004F1925"/>
    <w:rsid w:val="004F1DFA"/>
    <w:rsid w:val="004F2858"/>
    <w:rsid w:val="004F3313"/>
    <w:rsid w:val="004F33AF"/>
    <w:rsid w:val="004F3430"/>
    <w:rsid w:val="004F3B95"/>
    <w:rsid w:val="004F4701"/>
    <w:rsid w:val="004F48A9"/>
    <w:rsid w:val="004F4C6E"/>
    <w:rsid w:val="004F4D3B"/>
    <w:rsid w:val="004F53B7"/>
    <w:rsid w:val="004F54DB"/>
    <w:rsid w:val="004F5675"/>
    <w:rsid w:val="004F5B2A"/>
    <w:rsid w:val="004F5BA2"/>
    <w:rsid w:val="004F6369"/>
    <w:rsid w:val="004F637E"/>
    <w:rsid w:val="004F6813"/>
    <w:rsid w:val="004F7567"/>
    <w:rsid w:val="004F7774"/>
    <w:rsid w:val="00500707"/>
    <w:rsid w:val="00500942"/>
    <w:rsid w:val="00500A76"/>
    <w:rsid w:val="005010E9"/>
    <w:rsid w:val="005012B0"/>
    <w:rsid w:val="0050137F"/>
    <w:rsid w:val="005014A9"/>
    <w:rsid w:val="005016D4"/>
    <w:rsid w:val="00501939"/>
    <w:rsid w:val="00501C58"/>
    <w:rsid w:val="0050205C"/>
    <w:rsid w:val="0050226D"/>
    <w:rsid w:val="00503751"/>
    <w:rsid w:val="00503CA9"/>
    <w:rsid w:val="00503F17"/>
    <w:rsid w:val="00504A89"/>
    <w:rsid w:val="00504D40"/>
    <w:rsid w:val="00505478"/>
    <w:rsid w:val="00505485"/>
    <w:rsid w:val="00505666"/>
    <w:rsid w:val="00505719"/>
    <w:rsid w:val="00505D7C"/>
    <w:rsid w:val="00505D9A"/>
    <w:rsid w:val="00506035"/>
    <w:rsid w:val="005063D6"/>
    <w:rsid w:val="005065F2"/>
    <w:rsid w:val="00507140"/>
    <w:rsid w:val="00507264"/>
    <w:rsid w:val="005074B6"/>
    <w:rsid w:val="00510322"/>
    <w:rsid w:val="005109C0"/>
    <w:rsid w:val="00510CDF"/>
    <w:rsid w:val="00510E79"/>
    <w:rsid w:val="00510ED5"/>
    <w:rsid w:val="0051169F"/>
    <w:rsid w:val="00511FE2"/>
    <w:rsid w:val="005122E1"/>
    <w:rsid w:val="00512496"/>
    <w:rsid w:val="005124C9"/>
    <w:rsid w:val="0051263E"/>
    <w:rsid w:val="00512A7D"/>
    <w:rsid w:val="00513739"/>
    <w:rsid w:val="00514229"/>
    <w:rsid w:val="00514A89"/>
    <w:rsid w:val="00514F86"/>
    <w:rsid w:val="00515121"/>
    <w:rsid w:val="00515328"/>
    <w:rsid w:val="0051542E"/>
    <w:rsid w:val="00515FE0"/>
    <w:rsid w:val="005165B0"/>
    <w:rsid w:val="00516B13"/>
    <w:rsid w:val="00516E00"/>
    <w:rsid w:val="005170F9"/>
    <w:rsid w:val="00517174"/>
    <w:rsid w:val="00517678"/>
    <w:rsid w:val="005176B1"/>
    <w:rsid w:val="005178D0"/>
    <w:rsid w:val="0052028A"/>
    <w:rsid w:val="005202B5"/>
    <w:rsid w:val="00520456"/>
    <w:rsid w:val="005206B0"/>
    <w:rsid w:val="00520A80"/>
    <w:rsid w:val="00520B51"/>
    <w:rsid w:val="005217B7"/>
    <w:rsid w:val="00521C54"/>
    <w:rsid w:val="00521E1A"/>
    <w:rsid w:val="005225FA"/>
    <w:rsid w:val="005226AA"/>
    <w:rsid w:val="005229EA"/>
    <w:rsid w:val="00522C1B"/>
    <w:rsid w:val="00522C82"/>
    <w:rsid w:val="005237E1"/>
    <w:rsid w:val="00524522"/>
    <w:rsid w:val="0052460D"/>
    <w:rsid w:val="0052487E"/>
    <w:rsid w:val="00524AD9"/>
    <w:rsid w:val="00525211"/>
    <w:rsid w:val="00525730"/>
    <w:rsid w:val="00526280"/>
    <w:rsid w:val="00526551"/>
    <w:rsid w:val="00526809"/>
    <w:rsid w:val="0052696E"/>
    <w:rsid w:val="00527EB7"/>
    <w:rsid w:val="00530115"/>
    <w:rsid w:val="005301CF"/>
    <w:rsid w:val="00530D0D"/>
    <w:rsid w:val="00530FB9"/>
    <w:rsid w:val="005315A8"/>
    <w:rsid w:val="00531840"/>
    <w:rsid w:val="00531993"/>
    <w:rsid w:val="00531AF0"/>
    <w:rsid w:val="00531C84"/>
    <w:rsid w:val="0053233A"/>
    <w:rsid w:val="00532E34"/>
    <w:rsid w:val="00533206"/>
    <w:rsid w:val="00533CE7"/>
    <w:rsid w:val="00534488"/>
    <w:rsid w:val="005344E6"/>
    <w:rsid w:val="005346E8"/>
    <w:rsid w:val="00535709"/>
    <w:rsid w:val="00535894"/>
    <w:rsid w:val="00535D2C"/>
    <w:rsid w:val="005364D1"/>
    <w:rsid w:val="005365FF"/>
    <w:rsid w:val="005367FF"/>
    <w:rsid w:val="00536893"/>
    <w:rsid w:val="00536EBF"/>
    <w:rsid w:val="005371EF"/>
    <w:rsid w:val="005372A8"/>
    <w:rsid w:val="00537926"/>
    <w:rsid w:val="00537C43"/>
    <w:rsid w:val="0054033F"/>
    <w:rsid w:val="0054108F"/>
    <w:rsid w:val="00542142"/>
    <w:rsid w:val="0054220E"/>
    <w:rsid w:val="005423EC"/>
    <w:rsid w:val="00542626"/>
    <w:rsid w:val="00542BF9"/>
    <w:rsid w:val="0054313C"/>
    <w:rsid w:val="00543296"/>
    <w:rsid w:val="00543E71"/>
    <w:rsid w:val="005444FD"/>
    <w:rsid w:val="00544606"/>
    <w:rsid w:val="00544F8F"/>
    <w:rsid w:val="005450F2"/>
    <w:rsid w:val="00545593"/>
    <w:rsid w:val="00545817"/>
    <w:rsid w:val="00545EFB"/>
    <w:rsid w:val="00545F79"/>
    <w:rsid w:val="00545F93"/>
    <w:rsid w:val="005462F9"/>
    <w:rsid w:val="005467A4"/>
    <w:rsid w:val="00546F12"/>
    <w:rsid w:val="005474CC"/>
    <w:rsid w:val="00547A33"/>
    <w:rsid w:val="00547ACD"/>
    <w:rsid w:val="00547B11"/>
    <w:rsid w:val="00547B33"/>
    <w:rsid w:val="00550258"/>
    <w:rsid w:val="0055050E"/>
    <w:rsid w:val="00550A5B"/>
    <w:rsid w:val="00550C52"/>
    <w:rsid w:val="00550D62"/>
    <w:rsid w:val="0055175B"/>
    <w:rsid w:val="00551906"/>
    <w:rsid w:val="005529F0"/>
    <w:rsid w:val="00552E78"/>
    <w:rsid w:val="005530A8"/>
    <w:rsid w:val="00553175"/>
    <w:rsid w:val="005532A8"/>
    <w:rsid w:val="0055349E"/>
    <w:rsid w:val="00553E42"/>
    <w:rsid w:val="00554312"/>
    <w:rsid w:val="0055484E"/>
    <w:rsid w:val="005548AE"/>
    <w:rsid w:val="00554C41"/>
    <w:rsid w:val="00554C79"/>
    <w:rsid w:val="00554FD9"/>
    <w:rsid w:val="005550A4"/>
    <w:rsid w:val="0055540D"/>
    <w:rsid w:val="00555567"/>
    <w:rsid w:val="005555A5"/>
    <w:rsid w:val="00555721"/>
    <w:rsid w:val="00555894"/>
    <w:rsid w:val="00555C53"/>
    <w:rsid w:val="00555FC7"/>
    <w:rsid w:val="0055629E"/>
    <w:rsid w:val="005563FA"/>
    <w:rsid w:val="00557538"/>
    <w:rsid w:val="00557E75"/>
    <w:rsid w:val="005603C3"/>
    <w:rsid w:val="00560716"/>
    <w:rsid w:val="0056104C"/>
    <w:rsid w:val="00561158"/>
    <w:rsid w:val="0056164B"/>
    <w:rsid w:val="00561788"/>
    <w:rsid w:val="00561839"/>
    <w:rsid w:val="0056189E"/>
    <w:rsid w:val="00561B6F"/>
    <w:rsid w:val="00562115"/>
    <w:rsid w:val="0056229E"/>
    <w:rsid w:val="00562C3D"/>
    <w:rsid w:val="005632B2"/>
    <w:rsid w:val="005637D0"/>
    <w:rsid w:val="00564091"/>
    <w:rsid w:val="0056496D"/>
    <w:rsid w:val="0056574D"/>
    <w:rsid w:val="0056625C"/>
    <w:rsid w:val="00566829"/>
    <w:rsid w:val="00566888"/>
    <w:rsid w:val="0056689D"/>
    <w:rsid w:val="00566BAE"/>
    <w:rsid w:val="005670D7"/>
    <w:rsid w:val="00567414"/>
    <w:rsid w:val="00570A54"/>
    <w:rsid w:val="00570E48"/>
    <w:rsid w:val="005710B1"/>
    <w:rsid w:val="005717E8"/>
    <w:rsid w:val="00571B55"/>
    <w:rsid w:val="00571E05"/>
    <w:rsid w:val="00572F6F"/>
    <w:rsid w:val="0057326D"/>
    <w:rsid w:val="0057335F"/>
    <w:rsid w:val="00573D24"/>
    <w:rsid w:val="0057496D"/>
    <w:rsid w:val="00574F59"/>
    <w:rsid w:val="005753FD"/>
    <w:rsid w:val="00575528"/>
    <w:rsid w:val="005758DF"/>
    <w:rsid w:val="00575B7E"/>
    <w:rsid w:val="00576F2A"/>
    <w:rsid w:val="00576F2E"/>
    <w:rsid w:val="00577259"/>
    <w:rsid w:val="00577392"/>
    <w:rsid w:val="00577738"/>
    <w:rsid w:val="005779AA"/>
    <w:rsid w:val="00577CA9"/>
    <w:rsid w:val="00581E26"/>
    <w:rsid w:val="0058280C"/>
    <w:rsid w:val="00582AA9"/>
    <w:rsid w:val="00582C48"/>
    <w:rsid w:val="00582D45"/>
    <w:rsid w:val="0058320C"/>
    <w:rsid w:val="005833CC"/>
    <w:rsid w:val="005834BA"/>
    <w:rsid w:val="00583E22"/>
    <w:rsid w:val="00583F6C"/>
    <w:rsid w:val="0058444B"/>
    <w:rsid w:val="005847B3"/>
    <w:rsid w:val="00584B92"/>
    <w:rsid w:val="00584C6D"/>
    <w:rsid w:val="00584DC6"/>
    <w:rsid w:val="00584E0E"/>
    <w:rsid w:val="00584FA8"/>
    <w:rsid w:val="005856C8"/>
    <w:rsid w:val="00585820"/>
    <w:rsid w:val="005858A5"/>
    <w:rsid w:val="0058596E"/>
    <w:rsid w:val="00585C37"/>
    <w:rsid w:val="005865F2"/>
    <w:rsid w:val="00586E68"/>
    <w:rsid w:val="005871A3"/>
    <w:rsid w:val="00587684"/>
    <w:rsid w:val="0058B8AE"/>
    <w:rsid w:val="005904A1"/>
    <w:rsid w:val="00590701"/>
    <w:rsid w:val="00590834"/>
    <w:rsid w:val="00590924"/>
    <w:rsid w:val="00590AAC"/>
    <w:rsid w:val="00591BBE"/>
    <w:rsid w:val="00591FA3"/>
    <w:rsid w:val="00592650"/>
    <w:rsid w:val="005927BE"/>
    <w:rsid w:val="005927D0"/>
    <w:rsid w:val="00592A2B"/>
    <w:rsid w:val="00593201"/>
    <w:rsid w:val="00593CE6"/>
    <w:rsid w:val="0059423B"/>
    <w:rsid w:val="005945EB"/>
    <w:rsid w:val="00595048"/>
    <w:rsid w:val="00595091"/>
    <w:rsid w:val="00595B38"/>
    <w:rsid w:val="00595F2A"/>
    <w:rsid w:val="0059682C"/>
    <w:rsid w:val="00596DBD"/>
    <w:rsid w:val="00596E2C"/>
    <w:rsid w:val="005974B4"/>
    <w:rsid w:val="00597649"/>
    <w:rsid w:val="005978DE"/>
    <w:rsid w:val="005A00AF"/>
    <w:rsid w:val="005A016A"/>
    <w:rsid w:val="005A0671"/>
    <w:rsid w:val="005A18FD"/>
    <w:rsid w:val="005A35CC"/>
    <w:rsid w:val="005A3B6A"/>
    <w:rsid w:val="005A3BA7"/>
    <w:rsid w:val="005A3BFC"/>
    <w:rsid w:val="005A3E24"/>
    <w:rsid w:val="005A3E98"/>
    <w:rsid w:val="005A3EC3"/>
    <w:rsid w:val="005A448B"/>
    <w:rsid w:val="005A4BB2"/>
    <w:rsid w:val="005A5081"/>
    <w:rsid w:val="005A5089"/>
    <w:rsid w:val="005A52B8"/>
    <w:rsid w:val="005A56BB"/>
    <w:rsid w:val="005A60B3"/>
    <w:rsid w:val="005A6662"/>
    <w:rsid w:val="005A66EB"/>
    <w:rsid w:val="005A6911"/>
    <w:rsid w:val="005A701D"/>
    <w:rsid w:val="005A7046"/>
    <w:rsid w:val="005A716F"/>
    <w:rsid w:val="005A7217"/>
    <w:rsid w:val="005A7367"/>
    <w:rsid w:val="005A75DE"/>
    <w:rsid w:val="005A7C6F"/>
    <w:rsid w:val="005B00F5"/>
    <w:rsid w:val="005B04B4"/>
    <w:rsid w:val="005B0763"/>
    <w:rsid w:val="005B0A16"/>
    <w:rsid w:val="005B0F81"/>
    <w:rsid w:val="005B1605"/>
    <w:rsid w:val="005B1D94"/>
    <w:rsid w:val="005B209D"/>
    <w:rsid w:val="005B2D7B"/>
    <w:rsid w:val="005B309F"/>
    <w:rsid w:val="005B3385"/>
    <w:rsid w:val="005B37A4"/>
    <w:rsid w:val="005B37B0"/>
    <w:rsid w:val="005B3804"/>
    <w:rsid w:val="005B3905"/>
    <w:rsid w:val="005B3C2D"/>
    <w:rsid w:val="005B420F"/>
    <w:rsid w:val="005B453E"/>
    <w:rsid w:val="005B4CD3"/>
    <w:rsid w:val="005B4D9E"/>
    <w:rsid w:val="005B4E64"/>
    <w:rsid w:val="005B4FFD"/>
    <w:rsid w:val="005B50C4"/>
    <w:rsid w:val="005B54F7"/>
    <w:rsid w:val="005B62CC"/>
    <w:rsid w:val="005B634D"/>
    <w:rsid w:val="005B666C"/>
    <w:rsid w:val="005B6952"/>
    <w:rsid w:val="005B6E56"/>
    <w:rsid w:val="005B71E1"/>
    <w:rsid w:val="005B72BB"/>
    <w:rsid w:val="005B7413"/>
    <w:rsid w:val="005B7709"/>
    <w:rsid w:val="005B77FA"/>
    <w:rsid w:val="005B7C9F"/>
    <w:rsid w:val="005C024B"/>
    <w:rsid w:val="005C0967"/>
    <w:rsid w:val="005C0A76"/>
    <w:rsid w:val="005C10C9"/>
    <w:rsid w:val="005C1C93"/>
    <w:rsid w:val="005C1E6C"/>
    <w:rsid w:val="005C204F"/>
    <w:rsid w:val="005C23D9"/>
    <w:rsid w:val="005C2787"/>
    <w:rsid w:val="005C2B9A"/>
    <w:rsid w:val="005C2EE5"/>
    <w:rsid w:val="005C3131"/>
    <w:rsid w:val="005C33AC"/>
    <w:rsid w:val="005C3AC0"/>
    <w:rsid w:val="005C3C4A"/>
    <w:rsid w:val="005C3F65"/>
    <w:rsid w:val="005C4712"/>
    <w:rsid w:val="005C48FC"/>
    <w:rsid w:val="005C4AA7"/>
    <w:rsid w:val="005C508E"/>
    <w:rsid w:val="005C57A5"/>
    <w:rsid w:val="005C6351"/>
    <w:rsid w:val="005C64DB"/>
    <w:rsid w:val="005C67DA"/>
    <w:rsid w:val="005C6940"/>
    <w:rsid w:val="005C6BF0"/>
    <w:rsid w:val="005C6F2E"/>
    <w:rsid w:val="005C6F74"/>
    <w:rsid w:val="005C76DF"/>
    <w:rsid w:val="005C7A53"/>
    <w:rsid w:val="005D0395"/>
    <w:rsid w:val="005D0856"/>
    <w:rsid w:val="005D0F5A"/>
    <w:rsid w:val="005D132A"/>
    <w:rsid w:val="005D1490"/>
    <w:rsid w:val="005D15B7"/>
    <w:rsid w:val="005D19CC"/>
    <w:rsid w:val="005D1E1D"/>
    <w:rsid w:val="005D2FFD"/>
    <w:rsid w:val="005D30EF"/>
    <w:rsid w:val="005D3A2B"/>
    <w:rsid w:val="005D4BB9"/>
    <w:rsid w:val="005D5169"/>
    <w:rsid w:val="005D5325"/>
    <w:rsid w:val="005D54D6"/>
    <w:rsid w:val="005D58E7"/>
    <w:rsid w:val="005D6747"/>
    <w:rsid w:val="005D6BA2"/>
    <w:rsid w:val="005D6BB6"/>
    <w:rsid w:val="005D702F"/>
    <w:rsid w:val="005D765B"/>
    <w:rsid w:val="005D7D20"/>
    <w:rsid w:val="005E03A8"/>
    <w:rsid w:val="005E03DD"/>
    <w:rsid w:val="005E0FE1"/>
    <w:rsid w:val="005E15FA"/>
    <w:rsid w:val="005E1670"/>
    <w:rsid w:val="005E1BA2"/>
    <w:rsid w:val="005E1C14"/>
    <w:rsid w:val="005E27C1"/>
    <w:rsid w:val="005E3350"/>
    <w:rsid w:val="005E397E"/>
    <w:rsid w:val="005E423F"/>
    <w:rsid w:val="005E42B1"/>
    <w:rsid w:val="005E435A"/>
    <w:rsid w:val="005E4798"/>
    <w:rsid w:val="005E4DA7"/>
    <w:rsid w:val="005E535A"/>
    <w:rsid w:val="005E5955"/>
    <w:rsid w:val="005E5AA0"/>
    <w:rsid w:val="005E5FDC"/>
    <w:rsid w:val="005E6B70"/>
    <w:rsid w:val="005E72AD"/>
    <w:rsid w:val="005E790C"/>
    <w:rsid w:val="005F0303"/>
    <w:rsid w:val="005F0417"/>
    <w:rsid w:val="005F0F31"/>
    <w:rsid w:val="005F17A1"/>
    <w:rsid w:val="005F1B3F"/>
    <w:rsid w:val="005F1C5C"/>
    <w:rsid w:val="005F237D"/>
    <w:rsid w:val="005F274C"/>
    <w:rsid w:val="005F28C5"/>
    <w:rsid w:val="005F2994"/>
    <w:rsid w:val="005F2E3B"/>
    <w:rsid w:val="005F317A"/>
    <w:rsid w:val="005F3417"/>
    <w:rsid w:val="005F35C2"/>
    <w:rsid w:val="005F3DE6"/>
    <w:rsid w:val="005F3F1D"/>
    <w:rsid w:val="005F3FC0"/>
    <w:rsid w:val="005F4350"/>
    <w:rsid w:val="005F44C9"/>
    <w:rsid w:val="005F44F1"/>
    <w:rsid w:val="005F4761"/>
    <w:rsid w:val="005F562D"/>
    <w:rsid w:val="005F5C1E"/>
    <w:rsid w:val="005F5C48"/>
    <w:rsid w:val="005F64E4"/>
    <w:rsid w:val="005F65B4"/>
    <w:rsid w:val="005F6765"/>
    <w:rsid w:val="005F69DD"/>
    <w:rsid w:val="005F6C4B"/>
    <w:rsid w:val="005F7A70"/>
    <w:rsid w:val="005F7FC7"/>
    <w:rsid w:val="00600261"/>
    <w:rsid w:val="00600294"/>
    <w:rsid w:val="006010E8"/>
    <w:rsid w:val="006015D3"/>
    <w:rsid w:val="00601692"/>
    <w:rsid w:val="00601CE8"/>
    <w:rsid w:val="00601F1C"/>
    <w:rsid w:val="006022D5"/>
    <w:rsid w:val="00602B42"/>
    <w:rsid w:val="00602B59"/>
    <w:rsid w:val="00602C46"/>
    <w:rsid w:val="00602CF6"/>
    <w:rsid w:val="00603586"/>
    <w:rsid w:val="00603C6D"/>
    <w:rsid w:val="00603E9A"/>
    <w:rsid w:val="00604063"/>
    <w:rsid w:val="00604BC6"/>
    <w:rsid w:val="006050A4"/>
    <w:rsid w:val="006055BF"/>
    <w:rsid w:val="00605AA9"/>
    <w:rsid w:val="00605AE8"/>
    <w:rsid w:val="00605D9D"/>
    <w:rsid w:val="006065F4"/>
    <w:rsid w:val="006066DA"/>
    <w:rsid w:val="00606A2C"/>
    <w:rsid w:val="00606DE5"/>
    <w:rsid w:val="00606F10"/>
    <w:rsid w:val="0060716A"/>
    <w:rsid w:val="0060767E"/>
    <w:rsid w:val="00607B1B"/>
    <w:rsid w:val="00607BCE"/>
    <w:rsid w:val="00610062"/>
    <w:rsid w:val="00610971"/>
    <w:rsid w:val="00610AF8"/>
    <w:rsid w:val="00610D1C"/>
    <w:rsid w:val="00610E00"/>
    <w:rsid w:val="00611097"/>
    <w:rsid w:val="006111EA"/>
    <w:rsid w:val="00611248"/>
    <w:rsid w:val="006117AE"/>
    <w:rsid w:val="00611836"/>
    <w:rsid w:val="0061262D"/>
    <w:rsid w:val="00613383"/>
    <w:rsid w:val="00614578"/>
    <w:rsid w:val="00614B5A"/>
    <w:rsid w:val="00614D46"/>
    <w:rsid w:val="00614FD7"/>
    <w:rsid w:val="00615B29"/>
    <w:rsid w:val="00615BA1"/>
    <w:rsid w:val="00615D97"/>
    <w:rsid w:val="00615D9A"/>
    <w:rsid w:val="0061622E"/>
    <w:rsid w:val="00616276"/>
    <w:rsid w:val="0061659C"/>
    <w:rsid w:val="006167F2"/>
    <w:rsid w:val="00616F50"/>
    <w:rsid w:val="00617A1F"/>
    <w:rsid w:val="00617C33"/>
    <w:rsid w:val="00617C9D"/>
    <w:rsid w:val="00617F7B"/>
    <w:rsid w:val="006207B0"/>
    <w:rsid w:val="006209D1"/>
    <w:rsid w:val="0062124E"/>
    <w:rsid w:val="006215B8"/>
    <w:rsid w:val="0062174A"/>
    <w:rsid w:val="00621EC1"/>
    <w:rsid w:val="0062263F"/>
    <w:rsid w:val="00622C39"/>
    <w:rsid w:val="00622F70"/>
    <w:rsid w:val="0062383D"/>
    <w:rsid w:val="00624368"/>
    <w:rsid w:val="006255E0"/>
    <w:rsid w:val="00626269"/>
    <w:rsid w:val="006269A2"/>
    <w:rsid w:val="00626BC6"/>
    <w:rsid w:val="00626E00"/>
    <w:rsid w:val="006275E8"/>
    <w:rsid w:val="0062783C"/>
    <w:rsid w:val="00627883"/>
    <w:rsid w:val="00630083"/>
    <w:rsid w:val="00630725"/>
    <w:rsid w:val="0063081D"/>
    <w:rsid w:val="00630BCF"/>
    <w:rsid w:val="00631650"/>
    <w:rsid w:val="00631E63"/>
    <w:rsid w:val="00632160"/>
    <w:rsid w:val="00632F24"/>
    <w:rsid w:val="00633338"/>
    <w:rsid w:val="006338D0"/>
    <w:rsid w:val="00633BF3"/>
    <w:rsid w:val="00633C80"/>
    <w:rsid w:val="00633DE1"/>
    <w:rsid w:val="0063401A"/>
    <w:rsid w:val="006344C7"/>
    <w:rsid w:val="006346DB"/>
    <w:rsid w:val="006353BE"/>
    <w:rsid w:val="00635464"/>
    <w:rsid w:val="006354A5"/>
    <w:rsid w:val="006360C4"/>
    <w:rsid w:val="006360EB"/>
    <w:rsid w:val="00636507"/>
    <w:rsid w:val="00636DB3"/>
    <w:rsid w:val="00637D95"/>
    <w:rsid w:val="00640661"/>
    <w:rsid w:val="00640D4A"/>
    <w:rsid w:val="00640E84"/>
    <w:rsid w:val="0064118F"/>
    <w:rsid w:val="00641237"/>
    <w:rsid w:val="00641545"/>
    <w:rsid w:val="006419F0"/>
    <w:rsid w:val="00641AC6"/>
    <w:rsid w:val="0064255A"/>
    <w:rsid w:val="006426CB"/>
    <w:rsid w:val="006430F7"/>
    <w:rsid w:val="0064322A"/>
    <w:rsid w:val="00643D54"/>
    <w:rsid w:val="00643F8E"/>
    <w:rsid w:val="00644652"/>
    <w:rsid w:val="006447EE"/>
    <w:rsid w:val="00645E99"/>
    <w:rsid w:val="006463F4"/>
    <w:rsid w:val="0064680A"/>
    <w:rsid w:val="00646F77"/>
    <w:rsid w:val="00647401"/>
    <w:rsid w:val="00647CC1"/>
    <w:rsid w:val="00647CC3"/>
    <w:rsid w:val="00647DA9"/>
    <w:rsid w:val="006500D5"/>
    <w:rsid w:val="0065015A"/>
    <w:rsid w:val="0065026E"/>
    <w:rsid w:val="00650359"/>
    <w:rsid w:val="0065044C"/>
    <w:rsid w:val="00650B2B"/>
    <w:rsid w:val="00650C3A"/>
    <w:rsid w:val="006515A4"/>
    <w:rsid w:val="00652B92"/>
    <w:rsid w:val="00652F4C"/>
    <w:rsid w:val="0065327D"/>
    <w:rsid w:val="006533F1"/>
    <w:rsid w:val="00653486"/>
    <w:rsid w:val="00653DB7"/>
    <w:rsid w:val="00653F69"/>
    <w:rsid w:val="00654799"/>
    <w:rsid w:val="00654FDB"/>
    <w:rsid w:val="00655F83"/>
    <w:rsid w:val="006573D3"/>
    <w:rsid w:val="00657B8A"/>
    <w:rsid w:val="00660521"/>
    <w:rsid w:val="00660B40"/>
    <w:rsid w:val="00661025"/>
    <w:rsid w:val="006610D5"/>
    <w:rsid w:val="00661A19"/>
    <w:rsid w:val="00661A81"/>
    <w:rsid w:val="00661B79"/>
    <w:rsid w:val="00661EAC"/>
    <w:rsid w:val="00661F5C"/>
    <w:rsid w:val="00662CA9"/>
    <w:rsid w:val="00662FE3"/>
    <w:rsid w:val="00662FF9"/>
    <w:rsid w:val="0066349C"/>
    <w:rsid w:val="00664342"/>
    <w:rsid w:val="00664685"/>
    <w:rsid w:val="006646EE"/>
    <w:rsid w:val="0066472C"/>
    <w:rsid w:val="006649F2"/>
    <w:rsid w:val="00664D04"/>
    <w:rsid w:val="00664E0D"/>
    <w:rsid w:val="006651BC"/>
    <w:rsid w:val="0066579E"/>
    <w:rsid w:val="00665A99"/>
    <w:rsid w:val="00665C5C"/>
    <w:rsid w:val="00666248"/>
    <w:rsid w:val="00666388"/>
    <w:rsid w:val="006663A9"/>
    <w:rsid w:val="006664A8"/>
    <w:rsid w:val="00666ECD"/>
    <w:rsid w:val="00666FDB"/>
    <w:rsid w:val="00667055"/>
    <w:rsid w:val="0066739B"/>
    <w:rsid w:val="006676D0"/>
    <w:rsid w:val="00670EB4"/>
    <w:rsid w:val="00670EC0"/>
    <w:rsid w:val="00670F6D"/>
    <w:rsid w:val="006715BA"/>
    <w:rsid w:val="006715F8"/>
    <w:rsid w:val="0067172A"/>
    <w:rsid w:val="00671793"/>
    <w:rsid w:val="00671FF1"/>
    <w:rsid w:val="006721AB"/>
    <w:rsid w:val="006721C2"/>
    <w:rsid w:val="00672469"/>
    <w:rsid w:val="00672610"/>
    <w:rsid w:val="0067387A"/>
    <w:rsid w:val="00673955"/>
    <w:rsid w:val="00673B8D"/>
    <w:rsid w:val="00674191"/>
    <w:rsid w:val="006744FB"/>
    <w:rsid w:val="00674CF5"/>
    <w:rsid w:val="00674EB7"/>
    <w:rsid w:val="00675752"/>
    <w:rsid w:val="00675B6F"/>
    <w:rsid w:val="00675CF0"/>
    <w:rsid w:val="00675D56"/>
    <w:rsid w:val="00675D82"/>
    <w:rsid w:val="00675F23"/>
    <w:rsid w:val="00675F45"/>
    <w:rsid w:val="00676365"/>
    <w:rsid w:val="00676941"/>
    <w:rsid w:val="00676D15"/>
    <w:rsid w:val="00676D4C"/>
    <w:rsid w:val="006770FB"/>
    <w:rsid w:val="00677573"/>
    <w:rsid w:val="00677963"/>
    <w:rsid w:val="0068022C"/>
    <w:rsid w:val="00680418"/>
    <w:rsid w:val="006806A8"/>
    <w:rsid w:val="006812E2"/>
    <w:rsid w:val="0068144F"/>
    <w:rsid w:val="00681EF3"/>
    <w:rsid w:val="00681FDB"/>
    <w:rsid w:val="006820D9"/>
    <w:rsid w:val="00682B3E"/>
    <w:rsid w:val="0068330F"/>
    <w:rsid w:val="006835A8"/>
    <w:rsid w:val="0068367A"/>
    <w:rsid w:val="00683867"/>
    <w:rsid w:val="00683AAB"/>
    <w:rsid w:val="00683C6E"/>
    <w:rsid w:val="00683D26"/>
    <w:rsid w:val="00683D38"/>
    <w:rsid w:val="00684210"/>
    <w:rsid w:val="00684C48"/>
    <w:rsid w:val="00684E8F"/>
    <w:rsid w:val="00685E36"/>
    <w:rsid w:val="00686093"/>
    <w:rsid w:val="006866D6"/>
    <w:rsid w:val="006869D0"/>
    <w:rsid w:val="00686A41"/>
    <w:rsid w:val="00686ACC"/>
    <w:rsid w:val="0068713D"/>
    <w:rsid w:val="00687A87"/>
    <w:rsid w:val="0068BC9E"/>
    <w:rsid w:val="0069019A"/>
    <w:rsid w:val="00690510"/>
    <w:rsid w:val="00691063"/>
    <w:rsid w:val="0069111B"/>
    <w:rsid w:val="00691A03"/>
    <w:rsid w:val="00691C41"/>
    <w:rsid w:val="0069216D"/>
    <w:rsid w:val="006928D9"/>
    <w:rsid w:val="00692AE3"/>
    <w:rsid w:val="00692E3D"/>
    <w:rsid w:val="006935E6"/>
    <w:rsid w:val="0069475A"/>
    <w:rsid w:val="00694ACD"/>
    <w:rsid w:val="00695592"/>
    <w:rsid w:val="00695B54"/>
    <w:rsid w:val="00695DE3"/>
    <w:rsid w:val="00696C26"/>
    <w:rsid w:val="00696DED"/>
    <w:rsid w:val="006975BE"/>
    <w:rsid w:val="0069760B"/>
    <w:rsid w:val="00697744"/>
    <w:rsid w:val="0069778B"/>
    <w:rsid w:val="006A0697"/>
    <w:rsid w:val="006A07D0"/>
    <w:rsid w:val="006A0BDD"/>
    <w:rsid w:val="006A0F83"/>
    <w:rsid w:val="006A0FBD"/>
    <w:rsid w:val="006A1264"/>
    <w:rsid w:val="006A1967"/>
    <w:rsid w:val="006A1A67"/>
    <w:rsid w:val="006A1F43"/>
    <w:rsid w:val="006A3088"/>
    <w:rsid w:val="006A345C"/>
    <w:rsid w:val="006A3DC8"/>
    <w:rsid w:val="006A43FD"/>
    <w:rsid w:val="006A4511"/>
    <w:rsid w:val="006A46E1"/>
    <w:rsid w:val="006A4DD8"/>
    <w:rsid w:val="006A5612"/>
    <w:rsid w:val="006A59EC"/>
    <w:rsid w:val="006A59F8"/>
    <w:rsid w:val="006A5C7D"/>
    <w:rsid w:val="006A5DB5"/>
    <w:rsid w:val="006A6786"/>
    <w:rsid w:val="006A6999"/>
    <w:rsid w:val="006A6FB7"/>
    <w:rsid w:val="006A79DF"/>
    <w:rsid w:val="006A7CBF"/>
    <w:rsid w:val="006B025A"/>
    <w:rsid w:val="006B0887"/>
    <w:rsid w:val="006B1057"/>
    <w:rsid w:val="006B1822"/>
    <w:rsid w:val="006B355B"/>
    <w:rsid w:val="006B371A"/>
    <w:rsid w:val="006B37C8"/>
    <w:rsid w:val="006B3A1E"/>
    <w:rsid w:val="006B3DF5"/>
    <w:rsid w:val="006B4737"/>
    <w:rsid w:val="006B4ED5"/>
    <w:rsid w:val="006B4F2A"/>
    <w:rsid w:val="006B56BF"/>
    <w:rsid w:val="006B56CC"/>
    <w:rsid w:val="006B5C14"/>
    <w:rsid w:val="006B64BB"/>
    <w:rsid w:val="006B6B2A"/>
    <w:rsid w:val="006B6BAE"/>
    <w:rsid w:val="006B72EC"/>
    <w:rsid w:val="006C0250"/>
    <w:rsid w:val="006C04E6"/>
    <w:rsid w:val="006C0BEC"/>
    <w:rsid w:val="006C1F58"/>
    <w:rsid w:val="006C21E5"/>
    <w:rsid w:val="006C284D"/>
    <w:rsid w:val="006C2A4A"/>
    <w:rsid w:val="006C2BEA"/>
    <w:rsid w:val="006C2C1F"/>
    <w:rsid w:val="006C357E"/>
    <w:rsid w:val="006C36BC"/>
    <w:rsid w:val="006C382E"/>
    <w:rsid w:val="006C3D56"/>
    <w:rsid w:val="006C3E5E"/>
    <w:rsid w:val="006C3F48"/>
    <w:rsid w:val="006C4002"/>
    <w:rsid w:val="006C413E"/>
    <w:rsid w:val="006C4A23"/>
    <w:rsid w:val="006C4C18"/>
    <w:rsid w:val="006C5D0A"/>
    <w:rsid w:val="006C631C"/>
    <w:rsid w:val="006C6761"/>
    <w:rsid w:val="006C68D6"/>
    <w:rsid w:val="006C77C2"/>
    <w:rsid w:val="006C7B1F"/>
    <w:rsid w:val="006C7E88"/>
    <w:rsid w:val="006D0124"/>
    <w:rsid w:val="006D0317"/>
    <w:rsid w:val="006D042B"/>
    <w:rsid w:val="006D07A6"/>
    <w:rsid w:val="006D0806"/>
    <w:rsid w:val="006D1414"/>
    <w:rsid w:val="006D156A"/>
    <w:rsid w:val="006D1FBC"/>
    <w:rsid w:val="006D229A"/>
    <w:rsid w:val="006D2C28"/>
    <w:rsid w:val="006D3072"/>
    <w:rsid w:val="006D3B79"/>
    <w:rsid w:val="006D3D9A"/>
    <w:rsid w:val="006D4063"/>
    <w:rsid w:val="006D47B7"/>
    <w:rsid w:val="006D48CF"/>
    <w:rsid w:val="006D4CFB"/>
    <w:rsid w:val="006D5657"/>
    <w:rsid w:val="006D5F84"/>
    <w:rsid w:val="006D63D4"/>
    <w:rsid w:val="006D7333"/>
    <w:rsid w:val="006D7CFC"/>
    <w:rsid w:val="006D7F58"/>
    <w:rsid w:val="006E02B8"/>
    <w:rsid w:val="006E0CEA"/>
    <w:rsid w:val="006E18A5"/>
    <w:rsid w:val="006E2068"/>
    <w:rsid w:val="006E25B9"/>
    <w:rsid w:val="006E3954"/>
    <w:rsid w:val="006E3B41"/>
    <w:rsid w:val="006E3C89"/>
    <w:rsid w:val="006E3EB0"/>
    <w:rsid w:val="006E4374"/>
    <w:rsid w:val="006E4DC2"/>
    <w:rsid w:val="006E53BB"/>
    <w:rsid w:val="006E5D83"/>
    <w:rsid w:val="006E5FD1"/>
    <w:rsid w:val="006E7033"/>
    <w:rsid w:val="006E79C0"/>
    <w:rsid w:val="006E7FD0"/>
    <w:rsid w:val="006F0097"/>
    <w:rsid w:val="006F0CB2"/>
    <w:rsid w:val="006F1291"/>
    <w:rsid w:val="006F1946"/>
    <w:rsid w:val="006F1C40"/>
    <w:rsid w:val="006F1E8D"/>
    <w:rsid w:val="006F22CC"/>
    <w:rsid w:val="006F2CF3"/>
    <w:rsid w:val="006F3F0D"/>
    <w:rsid w:val="006F4081"/>
    <w:rsid w:val="006F42F7"/>
    <w:rsid w:val="006F46E9"/>
    <w:rsid w:val="006F4B22"/>
    <w:rsid w:val="006F52CE"/>
    <w:rsid w:val="006F56D8"/>
    <w:rsid w:val="006F5CB7"/>
    <w:rsid w:val="006F6179"/>
    <w:rsid w:val="006F63C7"/>
    <w:rsid w:val="006F6A08"/>
    <w:rsid w:val="006F6D00"/>
    <w:rsid w:val="006F73BB"/>
    <w:rsid w:val="006F7D55"/>
    <w:rsid w:val="006F7EDA"/>
    <w:rsid w:val="007001F5"/>
    <w:rsid w:val="0070071D"/>
    <w:rsid w:val="00700775"/>
    <w:rsid w:val="00700783"/>
    <w:rsid w:val="00700CE5"/>
    <w:rsid w:val="00700D2A"/>
    <w:rsid w:val="00700DF2"/>
    <w:rsid w:val="007013F4"/>
    <w:rsid w:val="007018AF"/>
    <w:rsid w:val="00701DAB"/>
    <w:rsid w:val="00702004"/>
    <w:rsid w:val="0070209A"/>
    <w:rsid w:val="00702468"/>
    <w:rsid w:val="00702534"/>
    <w:rsid w:val="00702CDE"/>
    <w:rsid w:val="00702EAB"/>
    <w:rsid w:val="00703B7C"/>
    <w:rsid w:val="00704232"/>
    <w:rsid w:val="007043B4"/>
    <w:rsid w:val="007044D0"/>
    <w:rsid w:val="0070460F"/>
    <w:rsid w:val="00704800"/>
    <w:rsid w:val="00704C19"/>
    <w:rsid w:val="00706183"/>
    <w:rsid w:val="0070644D"/>
    <w:rsid w:val="0070663F"/>
    <w:rsid w:val="00706DEE"/>
    <w:rsid w:val="00706F9E"/>
    <w:rsid w:val="00707648"/>
    <w:rsid w:val="00710304"/>
    <w:rsid w:val="00710436"/>
    <w:rsid w:val="0071097A"/>
    <w:rsid w:val="00710A85"/>
    <w:rsid w:val="00710EF6"/>
    <w:rsid w:val="00711588"/>
    <w:rsid w:val="0071182F"/>
    <w:rsid w:val="00711D5C"/>
    <w:rsid w:val="007121E8"/>
    <w:rsid w:val="007123FA"/>
    <w:rsid w:val="00712860"/>
    <w:rsid w:val="00712DCA"/>
    <w:rsid w:val="0071384E"/>
    <w:rsid w:val="00713B40"/>
    <w:rsid w:val="00713CBF"/>
    <w:rsid w:val="00713E9A"/>
    <w:rsid w:val="007144A6"/>
    <w:rsid w:val="007149DE"/>
    <w:rsid w:val="007152D2"/>
    <w:rsid w:val="007153A0"/>
    <w:rsid w:val="00715793"/>
    <w:rsid w:val="00715BF2"/>
    <w:rsid w:val="0071601D"/>
    <w:rsid w:val="0071603A"/>
    <w:rsid w:val="007162AD"/>
    <w:rsid w:val="0071652D"/>
    <w:rsid w:val="00716660"/>
    <w:rsid w:val="0071682F"/>
    <w:rsid w:val="00716DDC"/>
    <w:rsid w:val="00716E8B"/>
    <w:rsid w:val="00717238"/>
    <w:rsid w:val="00717569"/>
    <w:rsid w:val="0071757B"/>
    <w:rsid w:val="00717B58"/>
    <w:rsid w:val="00717C48"/>
    <w:rsid w:val="0072014D"/>
    <w:rsid w:val="00720B38"/>
    <w:rsid w:val="00721110"/>
    <w:rsid w:val="0072126D"/>
    <w:rsid w:val="0072132F"/>
    <w:rsid w:val="00721677"/>
    <w:rsid w:val="00721B43"/>
    <w:rsid w:val="007230E5"/>
    <w:rsid w:val="0072317D"/>
    <w:rsid w:val="0072399A"/>
    <w:rsid w:val="007249D7"/>
    <w:rsid w:val="00725346"/>
    <w:rsid w:val="00725A7F"/>
    <w:rsid w:val="00725B2F"/>
    <w:rsid w:val="00725E22"/>
    <w:rsid w:val="007276CC"/>
    <w:rsid w:val="00730350"/>
    <w:rsid w:val="0073054C"/>
    <w:rsid w:val="00730557"/>
    <w:rsid w:val="00730A71"/>
    <w:rsid w:val="00730A73"/>
    <w:rsid w:val="00730E90"/>
    <w:rsid w:val="00730EA6"/>
    <w:rsid w:val="00731C26"/>
    <w:rsid w:val="00732320"/>
    <w:rsid w:val="007323E3"/>
    <w:rsid w:val="00732789"/>
    <w:rsid w:val="00732C09"/>
    <w:rsid w:val="00732C78"/>
    <w:rsid w:val="00732CE7"/>
    <w:rsid w:val="00733991"/>
    <w:rsid w:val="00733DC9"/>
    <w:rsid w:val="0073434D"/>
    <w:rsid w:val="00734C66"/>
    <w:rsid w:val="007351A6"/>
    <w:rsid w:val="00735272"/>
    <w:rsid w:val="00735A06"/>
    <w:rsid w:val="00735D06"/>
    <w:rsid w:val="0073695D"/>
    <w:rsid w:val="00736D2D"/>
    <w:rsid w:val="00736F06"/>
    <w:rsid w:val="00736F67"/>
    <w:rsid w:val="00736F91"/>
    <w:rsid w:val="00737204"/>
    <w:rsid w:val="0073DDD4"/>
    <w:rsid w:val="00740A5A"/>
    <w:rsid w:val="0074176A"/>
    <w:rsid w:val="007427A4"/>
    <w:rsid w:val="00742980"/>
    <w:rsid w:val="00742E36"/>
    <w:rsid w:val="00743CC2"/>
    <w:rsid w:val="00744350"/>
    <w:rsid w:val="007445F9"/>
    <w:rsid w:val="0074493E"/>
    <w:rsid w:val="00744A23"/>
    <w:rsid w:val="007459D5"/>
    <w:rsid w:val="0074636F"/>
    <w:rsid w:val="007470D6"/>
    <w:rsid w:val="00747469"/>
    <w:rsid w:val="00747664"/>
    <w:rsid w:val="007477D0"/>
    <w:rsid w:val="00747842"/>
    <w:rsid w:val="00750063"/>
    <w:rsid w:val="00750755"/>
    <w:rsid w:val="007507D8"/>
    <w:rsid w:val="00752089"/>
    <w:rsid w:val="00752337"/>
    <w:rsid w:val="00753508"/>
    <w:rsid w:val="00754048"/>
    <w:rsid w:val="007542B6"/>
    <w:rsid w:val="00754506"/>
    <w:rsid w:val="0075516E"/>
    <w:rsid w:val="00755323"/>
    <w:rsid w:val="007557C3"/>
    <w:rsid w:val="00755A73"/>
    <w:rsid w:val="00755B5C"/>
    <w:rsid w:val="00755FD9"/>
    <w:rsid w:val="00756836"/>
    <w:rsid w:val="00756C70"/>
    <w:rsid w:val="00756E5F"/>
    <w:rsid w:val="007577A7"/>
    <w:rsid w:val="00757CB7"/>
    <w:rsid w:val="007604D4"/>
    <w:rsid w:val="007608B2"/>
    <w:rsid w:val="00760976"/>
    <w:rsid w:val="0076114D"/>
    <w:rsid w:val="007616BE"/>
    <w:rsid w:val="00761DAC"/>
    <w:rsid w:val="007620A9"/>
    <w:rsid w:val="00762220"/>
    <w:rsid w:val="00762966"/>
    <w:rsid w:val="00762968"/>
    <w:rsid w:val="00762C98"/>
    <w:rsid w:val="00763326"/>
    <w:rsid w:val="007637F8"/>
    <w:rsid w:val="007645EE"/>
    <w:rsid w:val="00764641"/>
    <w:rsid w:val="0076477D"/>
    <w:rsid w:val="00765011"/>
    <w:rsid w:val="007650F8"/>
    <w:rsid w:val="00766099"/>
    <w:rsid w:val="007663B4"/>
    <w:rsid w:val="0076653B"/>
    <w:rsid w:val="0076659C"/>
    <w:rsid w:val="007665A9"/>
    <w:rsid w:val="0076661C"/>
    <w:rsid w:val="007669D8"/>
    <w:rsid w:val="00766DEC"/>
    <w:rsid w:val="00767783"/>
    <w:rsid w:val="0077006C"/>
    <w:rsid w:val="00770145"/>
    <w:rsid w:val="00770294"/>
    <w:rsid w:val="00770339"/>
    <w:rsid w:val="007707C3"/>
    <w:rsid w:val="00771199"/>
    <w:rsid w:val="007712B3"/>
    <w:rsid w:val="00772461"/>
    <w:rsid w:val="007729D5"/>
    <w:rsid w:val="00772B6C"/>
    <w:rsid w:val="00772C3B"/>
    <w:rsid w:val="00772F0F"/>
    <w:rsid w:val="007738AB"/>
    <w:rsid w:val="00773C5B"/>
    <w:rsid w:val="00773D9E"/>
    <w:rsid w:val="007741ED"/>
    <w:rsid w:val="007744BE"/>
    <w:rsid w:val="00774D14"/>
    <w:rsid w:val="00774D5D"/>
    <w:rsid w:val="00775083"/>
    <w:rsid w:val="007751FC"/>
    <w:rsid w:val="00775298"/>
    <w:rsid w:val="0077567C"/>
    <w:rsid w:val="00775879"/>
    <w:rsid w:val="00775BDC"/>
    <w:rsid w:val="00775E3D"/>
    <w:rsid w:val="007764F8"/>
    <w:rsid w:val="0077659B"/>
    <w:rsid w:val="00776B4B"/>
    <w:rsid w:val="00776FE7"/>
    <w:rsid w:val="007771C4"/>
    <w:rsid w:val="00777B64"/>
    <w:rsid w:val="00777D04"/>
    <w:rsid w:val="0078014F"/>
    <w:rsid w:val="007809DD"/>
    <w:rsid w:val="0078137C"/>
    <w:rsid w:val="0078344E"/>
    <w:rsid w:val="007838CE"/>
    <w:rsid w:val="00783F3B"/>
    <w:rsid w:val="00784E08"/>
    <w:rsid w:val="007854DE"/>
    <w:rsid w:val="0078572A"/>
    <w:rsid w:val="007857FC"/>
    <w:rsid w:val="00785C84"/>
    <w:rsid w:val="007869A4"/>
    <w:rsid w:val="00786ADE"/>
    <w:rsid w:val="00786ED2"/>
    <w:rsid w:val="00787945"/>
    <w:rsid w:val="00787948"/>
    <w:rsid w:val="007907E2"/>
    <w:rsid w:val="00790E55"/>
    <w:rsid w:val="007911CB"/>
    <w:rsid w:val="007913D5"/>
    <w:rsid w:val="0079156C"/>
    <w:rsid w:val="0079164F"/>
    <w:rsid w:val="00791E9A"/>
    <w:rsid w:val="007920D7"/>
    <w:rsid w:val="0079225B"/>
    <w:rsid w:val="00792DB4"/>
    <w:rsid w:val="00792FE7"/>
    <w:rsid w:val="007935C8"/>
    <w:rsid w:val="00793E1B"/>
    <w:rsid w:val="007940BC"/>
    <w:rsid w:val="00794317"/>
    <w:rsid w:val="0079438E"/>
    <w:rsid w:val="007948E0"/>
    <w:rsid w:val="00794AAD"/>
    <w:rsid w:val="0079579D"/>
    <w:rsid w:val="00795D8C"/>
    <w:rsid w:val="00796002"/>
    <w:rsid w:val="00797323"/>
    <w:rsid w:val="00797710"/>
    <w:rsid w:val="00797BFD"/>
    <w:rsid w:val="007A02A1"/>
    <w:rsid w:val="007A0345"/>
    <w:rsid w:val="007A105D"/>
    <w:rsid w:val="007A2918"/>
    <w:rsid w:val="007A3321"/>
    <w:rsid w:val="007A378B"/>
    <w:rsid w:val="007A37FD"/>
    <w:rsid w:val="007A3915"/>
    <w:rsid w:val="007A3CF1"/>
    <w:rsid w:val="007A4DEA"/>
    <w:rsid w:val="007A50E9"/>
    <w:rsid w:val="007A5316"/>
    <w:rsid w:val="007A5745"/>
    <w:rsid w:val="007A5B7C"/>
    <w:rsid w:val="007A6244"/>
    <w:rsid w:val="007A6A94"/>
    <w:rsid w:val="007A6C4B"/>
    <w:rsid w:val="007A72F1"/>
    <w:rsid w:val="007A753C"/>
    <w:rsid w:val="007A765F"/>
    <w:rsid w:val="007B00F9"/>
    <w:rsid w:val="007B07F9"/>
    <w:rsid w:val="007B0C37"/>
    <w:rsid w:val="007B0E7D"/>
    <w:rsid w:val="007B0EDF"/>
    <w:rsid w:val="007B1857"/>
    <w:rsid w:val="007B19F4"/>
    <w:rsid w:val="007B2EEE"/>
    <w:rsid w:val="007B31FE"/>
    <w:rsid w:val="007B3F2B"/>
    <w:rsid w:val="007B4D02"/>
    <w:rsid w:val="007B5308"/>
    <w:rsid w:val="007B59A4"/>
    <w:rsid w:val="007B5A8A"/>
    <w:rsid w:val="007B5AA7"/>
    <w:rsid w:val="007B5DC9"/>
    <w:rsid w:val="007B64DE"/>
    <w:rsid w:val="007B6553"/>
    <w:rsid w:val="007B690F"/>
    <w:rsid w:val="007B6D2B"/>
    <w:rsid w:val="007B7133"/>
    <w:rsid w:val="007B7679"/>
    <w:rsid w:val="007B7A53"/>
    <w:rsid w:val="007B7C98"/>
    <w:rsid w:val="007C05A5"/>
    <w:rsid w:val="007C0772"/>
    <w:rsid w:val="007C0C53"/>
    <w:rsid w:val="007C10F1"/>
    <w:rsid w:val="007C16D9"/>
    <w:rsid w:val="007C1CCB"/>
    <w:rsid w:val="007C1D0E"/>
    <w:rsid w:val="007C24C6"/>
    <w:rsid w:val="007C29CB"/>
    <w:rsid w:val="007C31D6"/>
    <w:rsid w:val="007C3604"/>
    <w:rsid w:val="007C3987"/>
    <w:rsid w:val="007C3FA3"/>
    <w:rsid w:val="007C3FDF"/>
    <w:rsid w:val="007C4181"/>
    <w:rsid w:val="007C4276"/>
    <w:rsid w:val="007C453E"/>
    <w:rsid w:val="007C4EE5"/>
    <w:rsid w:val="007C5721"/>
    <w:rsid w:val="007C586E"/>
    <w:rsid w:val="007C5B0C"/>
    <w:rsid w:val="007C60C7"/>
    <w:rsid w:val="007C6B4A"/>
    <w:rsid w:val="007C6F47"/>
    <w:rsid w:val="007C7458"/>
    <w:rsid w:val="007C7EC0"/>
    <w:rsid w:val="007C7FDC"/>
    <w:rsid w:val="007D0F2D"/>
    <w:rsid w:val="007D18C7"/>
    <w:rsid w:val="007D1C21"/>
    <w:rsid w:val="007D1E00"/>
    <w:rsid w:val="007D2479"/>
    <w:rsid w:val="007D2876"/>
    <w:rsid w:val="007D37CF"/>
    <w:rsid w:val="007D39C3"/>
    <w:rsid w:val="007D3AA5"/>
    <w:rsid w:val="007D3C88"/>
    <w:rsid w:val="007D3DA5"/>
    <w:rsid w:val="007D5126"/>
    <w:rsid w:val="007D65A9"/>
    <w:rsid w:val="007D6B84"/>
    <w:rsid w:val="007D6C63"/>
    <w:rsid w:val="007D6D37"/>
    <w:rsid w:val="007D71D5"/>
    <w:rsid w:val="007D7313"/>
    <w:rsid w:val="007D761C"/>
    <w:rsid w:val="007D797A"/>
    <w:rsid w:val="007D79A1"/>
    <w:rsid w:val="007E001D"/>
    <w:rsid w:val="007E012A"/>
    <w:rsid w:val="007E1515"/>
    <w:rsid w:val="007E2C8B"/>
    <w:rsid w:val="007E32BF"/>
    <w:rsid w:val="007E3748"/>
    <w:rsid w:val="007E3B7B"/>
    <w:rsid w:val="007E3DBC"/>
    <w:rsid w:val="007E4445"/>
    <w:rsid w:val="007E4AA9"/>
    <w:rsid w:val="007E4D53"/>
    <w:rsid w:val="007E5217"/>
    <w:rsid w:val="007E5529"/>
    <w:rsid w:val="007E57D8"/>
    <w:rsid w:val="007E59EA"/>
    <w:rsid w:val="007E630B"/>
    <w:rsid w:val="007E65C7"/>
    <w:rsid w:val="007E673E"/>
    <w:rsid w:val="007E680D"/>
    <w:rsid w:val="007E68AF"/>
    <w:rsid w:val="007E7D42"/>
    <w:rsid w:val="007F0419"/>
    <w:rsid w:val="007F055F"/>
    <w:rsid w:val="007F06AE"/>
    <w:rsid w:val="007F0B2B"/>
    <w:rsid w:val="007F0E24"/>
    <w:rsid w:val="007F0F7E"/>
    <w:rsid w:val="007F1C21"/>
    <w:rsid w:val="007F1EB8"/>
    <w:rsid w:val="007F22B1"/>
    <w:rsid w:val="007F2A1F"/>
    <w:rsid w:val="007F2E4A"/>
    <w:rsid w:val="007F3092"/>
    <w:rsid w:val="007F30A9"/>
    <w:rsid w:val="007F3F2E"/>
    <w:rsid w:val="007F3F3A"/>
    <w:rsid w:val="007F43BA"/>
    <w:rsid w:val="007F470B"/>
    <w:rsid w:val="007F4969"/>
    <w:rsid w:val="007F5437"/>
    <w:rsid w:val="007F5449"/>
    <w:rsid w:val="007F5B69"/>
    <w:rsid w:val="007F5C4C"/>
    <w:rsid w:val="007F61C4"/>
    <w:rsid w:val="007F7032"/>
    <w:rsid w:val="007F7797"/>
    <w:rsid w:val="00800263"/>
    <w:rsid w:val="008003B2"/>
    <w:rsid w:val="0080045F"/>
    <w:rsid w:val="0080047A"/>
    <w:rsid w:val="008005B7"/>
    <w:rsid w:val="008007BF"/>
    <w:rsid w:val="00800B56"/>
    <w:rsid w:val="00800CBA"/>
    <w:rsid w:val="00800E06"/>
    <w:rsid w:val="00800EE4"/>
    <w:rsid w:val="0080132D"/>
    <w:rsid w:val="0080161B"/>
    <w:rsid w:val="00801772"/>
    <w:rsid w:val="008029D1"/>
    <w:rsid w:val="008036BF"/>
    <w:rsid w:val="0080370A"/>
    <w:rsid w:val="008038D0"/>
    <w:rsid w:val="00803AE4"/>
    <w:rsid w:val="00803C55"/>
    <w:rsid w:val="00803D9D"/>
    <w:rsid w:val="00803F57"/>
    <w:rsid w:val="0080406D"/>
    <w:rsid w:val="00804962"/>
    <w:rsid w:val="00804DEA"/>
    <w:rsid w:val="00804F04"/>
    <w:rsid w:val="00805045"/>
    <w:rsid w:val="00805AE8"/>
    <w:rsid w:val="008069E6"/>
    <w:rsid w:val="00806A3B"/>
    <w:rsid w:val="00806A81"/>
    <w:rsid w:val="00807507"/>
    <w:rsid w:val="00807C81"/>
    <w:rsid w:val="0081069B"/>
    <w:rsid w:val="00811164"/>
    <w:rsid w:val="00812136"/>
    <w:rsid w:val="00812350"/>
    <w:rsid w:val="00812B0F"/>
    <w:rsid w:val="00812CC0"/>
    <w:rsid w:val="0081319F"/>
    <w:rsid w:val="008135E7"/>
    <w:rsid w:val="0081516B"/>
    <w:rsid w:val="008159E2"/>
    <w:rsid w:val="00816140"/>
    <w:rsid w:val="00816B9B"/>
    <w:rsid w:val="00816E0D"/>
    <w:rsid w:val="00816EA7"/>
    <w:rsid w:val="0082046C"/>
    <w:rsid w:val="00820663"/>
    <w:rsid w:val="008207C0"/>
    <w:rsid w:val="00820C30"/>
    <w:rsid w:val="00821116"/>
    <w:rsid w:val="00821506"/>
    <w:rsid w:val="00821D0D"/>
    <w:rsid w:val="00822CCC"/>
    <w:rsid w:val="00823904"/>
    <w:rsid w:val="00823B67"/>
    <w:rsid w:val="00823D73"/>
    <w:rsid w:val="00823DC6"/>
    <w:rsid w:val="00823FA5"/>
    <w:rsid w:val="00824B03"/>
    <w:rsid w:val="008251D1"/>
    <w:rsid w:val="00825319"/>
    <w:rsid w:val="00825939"/>
    <w:rsid w:val="00825F45"/>
    <w:rsid w:val="008260CC"/>
    <w:rsid w:val="0082619D"/>
    <w:rsid w:val="00826B51"/>
    <w:rsid w:val="00826C96"/>
    <w:rsid w:val="00827A22"/>
    <w:rsid w:val="00827B70"/>
    <w:rsid w:val="00830695"/>
    <w:rsid w:val="00830775"/>
    <w:rsid w:val="00830778"/>
    <w:rsid w:val="008308C0"/>
    <w:rsid w:val="00830C89"/>
    <w:rsid w:val="008313F9"/>
    <w:rsid w:val="0083168B"/>
    <w:rsid w:val="00831979"/>
    <w:rsid w:val="00831AE2"/>
    <w:rsid w:val="00832680"/>
    <w:rsid w:val="00832AFC"/>
    <w:rsid w:val="008336B2"/>
    <w:rsid w:val="008337EB"/>
    <w:rsid w:val="008353BA"/>
    <w:rsid w:val="00835418"/>
    <w:rsid w:val="0083577D"/>
    <w:rsid w:val="008357F8"/>
    <w:rsid w:val="00835B89"/>
    <w:rsid w:val="008364C5"/>
    <w:rsid w:val="00836F9B"/>
    <w:rsid w:val="00836FED"/>
    <w:rsid w:val="008372A2"/>
    <w:rsid w:val="00837307"/>
    <w:rsid w:val="00837329"/>
    <w:rsid w:val="00840445"/>
    <w:rsid w:val="008406E3"/>
    <w:rsid w:val="00840A8B"/>
    <w:rsid w:val="00841375"/>
    <w:rsid w:val="00841E16"/>
    <w:rsid w:val="00842278"/>
    <w:rsid w:val="008426AB"/>
    <w:rsid w:val="00842D25"/>
    <w:rsid w:val="008434F4"/>
    <w:rsid w:val="00843554"/>
    <w:rsid w:val="008435D9"/>
    <w:rsid w:val="008447E0"/>
    <w:rsid w:val="00844AF0"/>
    <w:rsid w:val="00846070"/>
    <w:rsid w:val="008460D3"/>
    <w:rsid w:val="008465F5"/>
    <w:rsid w:val="00846CD4"/>
    <w:rsid w:val="00846D0F"/>
    <w:rsid w:val="00846F74"/>
    <w:rsid w:val="00846FFA"/>
    <w:rsid w:val="0084709D"/>
    <w:rsid w:val="00847E73"/>
    <w:rsid w:val="00847F99"/>
    <w:rsid w:val="008500B6"/>
    <w:rsid w:val="008500B9"/>
    <w:rsid w:val="0085019F"/>
    <w:rsid w:val="00850E1F"/>
    <w:rsid w:val="0085138D"/>
    <w:rsid w:val="008518DD"/>
    <w:rsid w:val="008524B2"/>
    <w:rsid w:val="00852639"/>
    <w:rsid w:val="00852793"/>
    <w:rsid w:val="00852DE9"/>
    <w:rsid w:val="00853139"/>
    <w:rsid w:val="00853419"/>
    <w:rsid w:val="00853AB1"/>
    <w:rsid w:val="00853D7E"/>
    <w:rsid w:val="00854096"/>
    <w:rsid w:val="00854355"/>
    <w:rsid w:val="008545CF"/>
    <w:rsid w:val="00854D1B"/>
    <w:rsid w:val="00854DC1"/>
    <w:rsid w:val="00854ECE"/>
    <w:rsid w:val="008552E5"/>
    <w:rsid w:val="0085609F"/>
    <w:rsid w:val="008561A6"/>
    <w:rsid w:val="008565F1"/>
    <w:rsid w:val="00856A5E"/>
    <w:rsid w:val="00857364"/>
    <w:rsid w:val="0085755A"/>
    <w:rsid w:val="0085BC38"/>
    <w:rsid w:val="0086004F"/>
    <w:rsid w:val="00861439"/>
    <w:rsid w:val="00861766"/>
    <w:rsid w:val="008617FD"/>
    <w:rsid w:val="00861CAF"/>
    <w:rsid w:val="00861E6E"/>
    <w:rsid w:val="00861EA1"/>
    <w:rsid w:val="00862D2A"/>
    <w:rsid w:val="0086364B"/>
    <w:rsid w:val="00863D0B"/>
    <w:rsid w:val="008641C8"/>
    <w:rsid w:val="00864450"/>
    <w:rsid w:val="00864456"/>
    <w:rsid w:val="00865309"/>
    <w:rsid w:val="0086552C"/>
    <w:rsid w:val="00865B8A"/>
    <w:rsid w:val="00865F9F"/>
    <w:rsid w:val="00866318"/>
    <w:rsid w:val="00866920"/>
    <w:rsid w:val="00867184"/>
    <w:rsid w:val="008673CA"/>
    <w:rsid w:val="00867BF7"/>
    <w:rsid w:val="00867D9C"/>
    <w:rsid w:val="00867F9A"/>
    <w:rsid w:val="00871289"/>
    <w:rsid w:val="00871B27"/>
    <w:rsid w:val="00871F66"/>
    <w:rsid w:val="00872149"/>
    <w:rsid w:val="0087218F"/>
    <w:rsid w:val="00872277"/>
    <w:rsid w:val="00872534"/>
    <w:rsid w:val="00872DA5"/>
    <w:rsid w:val="00872F0F"/>
    <w:rsid w:val="00873A4B"/>
    <w:rsid w:val="00873DD9"/>
    <w:rsid w:val="00874015"/>
    <w:rsid w:val="00874257"/>
    <w:rsid w:val="0087463A"/>
    <w:rsid w:val="00874719"/>
    <w:rsid w:val="00874DE7"/>
    <w:rsid w:val="00875083"/>
    <w:rsid w:val="008753DC"/>
    <w:rsid w:val="0087598B"/>
    <w:rsid w:val="00875ED5"/>
    <w:rsid w:val="00876BCA"/>
    <w:rsid w:val="008777A9"/>
    <w:rsid w:val="008806DF"/>
    <w:rsid w:val="00880935"/>
    <w:rsid w:val="00880B07"/>
    <w:rsid w:val="00880FA5"/>
    <w:rsid w:val="008813D5"/>
    <w:rsid w:val="008813D8"/>
    <w:rsid w:val="00881B40"/>
    <w:rsid w:val="0088248E"/>
    <w:rsid w:val="008826F8"/>
    <w:rsid w:val="00882B4A"/>
    <w:rsid w:val="00882D98"/>
    <w:rsid w:val="00882E83"/>
    <w:rsid w:val="00882EB5"/>
    <w:rsid w:val="0088345D"/>
    <w:rsid w:val="008838EB"/>
    <w:rsid w:val="00883ECA"/>
    <w:rsid w:val="008859FC"/>
    <w:rsid w:val="00885ABD"/>
    <w:rsid w:val="00886B44"/>
    <w:rsid w:val="00887569"/>
    <w:rsid w:val="008876C4"/>
    <w:rsid w:val="00887874"/>
    <w:rsid w:val="00887A3B"/>
    <w:rsid w:val="00887A86"/>
    <w:rsid w:val="00890B85"/>
    <w:rsid w:val="008912E6"/>
    <w:rsid w:val="0089143C"/>
    <w:rsid w:val="00891CFE"/>
    <w:rsid w:val="00892653"/>
    <w:rsid w:val="008926F4"/>
    <w:rsid w:val="00892737"/>
    <w:rsid w:val="00893C12"/>
    <w:rsid w:val="00893F0D"/>
    <w:rsid w:val="008941E4"/>
    <w:rsid w:val="00894561"/>
    <w:rsid w:val="008945E9"/>
    <w:rsid w:val="00894C2C"/>
    <w:rsid w:val="0089594F"/>
    <w:rsid w:val="008975EA"/>
    <w:rsid w:val="0089776B"/>
    <w:rsid w:val="00897805"/>
    <w:rsid w:val="00897E4D"/>
    <w:rsid w:val="008A00BE"/>
    <w:rsid w:val="008A00E7"/>
    <w:rsid w:val="008A0584"/>
    <w:rsid w:val="008A0A47"/>
    <w:rsid w:val="008A0F1B"/>
    <w:rsid w:val="008A18F8"/>
    <w:rsid w:val="008A1ED5"/>
    <w:rsid w:val="008A21DE"/>
    <w:rsid w:val="008A244A"/>
    <w:rsid w:val="008A270F"/>
    <w:rsid w:val="008A2860"/>
    <w:rsid w:val="008A3485"/>
    <w:rsid w:val="008A354B"/>
    <w:rsid w:val="008A35FA"/>
    <w:rsid w:val="008A3CFF"/>
    <w:rsid w:val="008A3E37"/>
    <w:rsid w:val="008A444B"/>
    <w:rsid w:val="008A515A"/>
    <w:rsid w:val="008A561E"/>
    <w:rsid w:val="008A564C"/>
    <w:rsid w:val="008A5838"/>
    <w:rsid w:val="008A5B63"/>
    <w:rsid w:val="008A5BFA"/>
    <w:rsid w:val="008A69E4"/>
    <w:rsid w:val="008A7E48"/>
    <w:rsid w:val="008B01AA"/>
    <w:rsid w:val="008B0646"/>
    <w:rsid w:val="008B077A"/>
    <w:rsid w:val="008B0D7B"/>
    <w:rsid w:val="008B0F39"/>
    <w:rsid w:val="008B12FF"/>
    <w:rsid w:val="008B1396"/>
    <w:rsid w:val="008B1402"/>
    <w:rsid w:val="008B1735"/>
    <w:rsid w:val="008B2113"/>
    <w:rsid w:val="008B2425"/>
    <w:rsid w:val="008B2D53"/>
    <w:rsid w:val="008B3BBC"/>
    <w:rsid w:val="008B448B"/>
    <w:rsid w:val="008B46C3"/>
    <w:rsid w:val="008B46C4"/>
    <w:rsid w:val="008B4A21"/>
    <w:rsid w:val="008B50E4"/>
    <w:rsid w:val="008B532F"/>
    <w:rsid w:val="008B537E"/>
    <w:rsid w:val="008B5919"/>
    <w:rsid w:val="008B5B2F"/>
    <w:rsid w:val="008B606A"/>
    <w:rsid w:val="008B62F4"/>
    <w:rsid w:val="008B66B7"/>
    <w:rsid w:val="008B67D1"/>
    <w:rsid w:val="008B6809"/>
    <w:rsid w:val="008B6AD1"/>
    <w:rsid w:val="008B6AF5"/>
    <w:rsid w:val="008B7C8A"/>
    <w:rsid w:val="008C05E0"/>
    <w:rsid w:val="008C0967"/>
    <w:rsid w:val="008C1021"/>
    <w:rsid w:val="008C12C1"/>
    <w:rsid w:val="008C1868"/>
    <w:rsid w:val="008C19A7"/>
    <w:rsid w:val="008C1A54"/>
    <w:rsid w:val="008C1D5B"/>
    <w:rsid w:val="008C266E"/>
    <w:rsid w:val="008C2F1C"/>
    <w:rsid w:val="008C30AD"/>
    <w:rsid w:val="008C327A"/>
    <w:rsid w:val="008C34D4"/>
    <w:rsid w:val="008C3503"/>
    <w:rsid w:val="008C3C73"/>
    <w:rsid w:val="008C3C8F"/>
    <w:rsid w:val="008C3D96"/>
    <w:rsid w:val="008C40F5"/>
    <w:rsid w:val="008C443A"/>
    <w:rsid w:val="008C493A"/>
    <w:rsid w:val="008C4A18"/>
    <w:rsid w:val="008C4A8F"/>
    <w:rsid w:val="008C6187"/>
    <w:rsid w:val="008C67CA"/>
    <w:rsid w:val="008C6C63"/>
    <w:rsid w:val="008C6D62"/>
    <w:rsid w:val="008C70C6"/>
    <w:rsid w:val="008C70D1"/>
    <w:rsid w:val="008C7C10"/>
    <w:rsid w:val="008D0122"/>
    <w:rsid w:val="008D01FE"/>
    <w:rsid w:val="008D03CE"/>
    <w:rsid w:val="008D03D2"/>
    <w:rsid w:val="008D0950"/>
    <w:rsid w:val="008D0B10"/>
    <w:rsid w:val="008D1061"/>
    <w:rsid w:val="008D1298"/>
    <w:rsid w:val="008D1AE3"/>
    <w:rsid w:val="008D1D4C"/>
    <w:rsid w:val="008D1EF5"/>
    <w:rsid w:val="008D2391"/>
    <w:rsid w:val="008D2478"/>
    <w:rsid w:val="008D2536"/>
    <w:rsid w:val="008D2D2D"/>
    <w:rsid w:val="008D2D79"/>
    <w:rsid w:val="008D2E85"/>
    <w:rsid w:val="008D32D4"/>
    <w:rsid w:val="008D33EF"/>
    <w:rsid w:val="008D3B7F"/>
    <w:rsid w:val="008D3D17"/>
    <w:rsid w:val="008D47F3"/>
    <w:rsid w:val="008D4BED"/>
    <w:rsid w:val="008D537D"/>
    <w:rsid w:val="008D54BD"/>
    <w:rsid w:val="008D57D9"/>
    <w:rsid w:val="008D5D54"/>
    <w:rsid w:val="008D630B"/>
    <w:rsid w:val="008D63DE"/>
    <w:rsid w:val="008D6680"/>
    <w:rsid w:val="008D6B39"/>
    <w:rsid w:val="008D6BFF"/>
    <w:rsid w:val="008D7FFD"/>
    <w:rsid w:val="008E009E"/>
    <w:rsid w:val="008E0143"/>
    <w:rsid w:val="008E0AB2"/>
    <w:rsid w:val="008E2486"/>
    <w:rsid w:val="008E2790"/>
    <w:rsid w:val="008E2CF6"/>
    <w:rsid w:val="008E3747"/>
    <w:rsid w:val="008E3F61"/>
    <w:rsid w:val="008E4237"/>
    <w:rsid w:val="008E4D3B"/>
    <w:rsid w:val="008E59BA"/>
    <w:rsid w:val="008E5F95"/>
    <w:rsid w:val="008E6111"/>
    <w:rsid w:val="008E61D1"/>
    <w:rsid w:val="008E625B"/>
    <w:rsid w:val="008E6347"/>
    <w:rsid w:val="008E6792"/>
    <w:rsid w:val="008E67DA"/>
    <w:rsid w:val="008E7652"/>
    <w:rsid w:val="008E7869"/>
    <w:rsid w:val="008E798B"/>
    <w:rsid w:val="008E7BE0"/>
    <w:rsid w:val="008F0269"/>
    <w:rsid w:val="008F031E"/>
    <w:rsid w:val="008F0359"/>
    <w:rsid w:val="008F03F9"/>
    <w:rsid w:val="008F05CC"/>
    <w:rsid w:val="008F0F38"/>
    <w:rsid w:val="008F124E"/>
    <w:rsid w:val="008F12FC"/>
    <w:rsid w:val="008F133E"/>
    <w:rsid w:val="008F13FE"/>
    <w:rsid w:val="008F1FFC"/>
    <w:rsid w:val="008F232B"/>
    <w:rsid w:val="008F239A"/>
    <w:rsid w:val="008F2D24"/>
    <w:rsid w:val="008F2EBC"/>
    <w:rsid w:val="008F3739"/>
    <w:rsid w:val="008F3B3C"/>
    <w:rsid w:val="008F430E"/>
    <w:rsid w:val="008F4354"/>
    <w:rsid w:val="008F4458"/>
    <w:rsid w:val="008F469D"/>
    <w:rsid w:val="008F4B55"/>
    <w:rsid w:val="008F5091"/>
    <w:rsid w:val="008F7258"/>
    <w:rsid w:val="008F7A93"/>
    <w:rsid w:val="008F7AF8"/>
    <w:rsid w:val="00900165"/>
    <w:rsid w:val="009003E3"/>
    <w:rsid w:val="0090070D"/>
    <w:rsid w:val="009007D6"/>
    <w:rsid w:val="00900C31"/>
    <w:rsid w:val="00901468"/>
    <w:rsid w:val="0090194E"/>
    <w:rsid w:val="00901D0A"/>
    <w:rsid w:val="00901DFF"/>
    <w:rsid w:val="00902273"/>
    <w:rsid w:val="0090246E"/>
    <w:rsid w:val="00902884"/>
    <w:rsid w:val="00902A8B"/>
    <w:rsid w:val="00902DAE"/>
    <w:rsid w:val="00902FDA"/>
    <w:rsid w:val="0090338D"/>
    <w:rsid w:val="00903BBC"/>
    <w:rsid w:val="00904292"/>
    <w:rsid w:val="009046F8"/>
    <w:rsid w:val="00905621"/>
    <w:rsid w:val="0090574A"/>
    <w:rsid w:val="00905A32"/>
    <w:rsid w:val="0090730D"/>
    <w:rsid w:val="00907AD0"/>
    <w:rsid w:val="00907C5F"/>
    <w:rsid w:val="00910FC4"/>
    <w:rsid w:val="009112CE"/>
    <w:rsid w:val="0091171D"/>
    <w:rsid w:val="0091189F"/>
    <w:rsid w:val="00911C2A"/>
    <w:rsid w:val="00912330"/>
    <w:rsid w:val="00912B94"/>
    <w:rsid w:val="009132A3"/>
    <w:rsid w:val="0091389C"/>
    <w:rsid w:val="00913ED4"/>
    <w:rsid w:val="00913F8D"/>
    <w:rsid w:val="0091445D"/>
    <w:rsid w:val="009144E6"/>
    <w:rsid w:val="0091456A"/>
    <w:rsid w:val="009147F8"/>
    <w:rsid w:val="00914CC9"/>
    <w:rsid w:val="00914E7C"/>
    <w:rsid w:val="00915649"/>
    <w:rsid w:val="00915942"/>
    <w:rsid w:val="00915C17"/>
    <w:rsid w:val="00915F97"/>
    <w:rsid w:val="0091695B"/>
    <w:rsid w:val="00916C18"/>
    <w:rsid w:val="00916C4F"/>
    <w:rsid w:val="00916CE3"/>
    <w:rsid w:val="009172FE"/>
    <w:rsid w:val="009179F0"/>
    <w:rsid w:val="00920216"/>
    <w:rsid w:val="0092044E"/>
    <w:rsid w:val="00920DF5"/>
    <w:rsid w:val="00921112"/>
    <w:rsid w:val="00921823"/>
    <w:rsid w:val="00921930"/>
    <w:rsid w:val="00921B3D"/>
    <w:rsid w:val="00922198"/>
    <w:rsid w:val="00922D78"/>
    <w:rsid w:val="00922DB7"/>
    <w:rsid w:val="009232B0"/>
    <w:rsid w:val="00923BE6"/>
    <w:rsid w:val="0092442D"/>
    <w:rsid w:val="00924969"/>
    <w:rsid w:val="00924C0F"/>
    <w:rsid w:val="0092510F"/>
    <w:rsid w:val="009252BA"/>
    <w:rsid w:val="00925490"/>
    <w:rsid w:val="0092603C"/>
    <w:rsid w:val="009263D2"/>
    <w:rsid w:val="00926B76"/>
    <w:rsid w:val="00926D02"/>
    <w:rsid w:val="00927054"/>
    <w:rsid w:val="0092781F"/>
    <w:rsid w:val="00927CD6"/>
    <w:rsid w:val="00927D90"/>
    <w:rsid w:val="00930172"/>
    <w:rsid w:val="009301DF"/>
    <w:rsid w:val="009306A8"/>
    <w:rsid w:val="009316AC"/>
    <w:rsid w:val="00931EA4"/>
    <w:rsid w:val="009322CA"/>
    <w:rsid w:val="009328B9"/>
    <w:rsid w:val="00932EF3"/>
    <w:rsid w:val="00933792"/>
    <w:rsid w:val="00933C81"/>
    <w:rsid w:val="00934794"/>
    <w:rsid w:val="00934CE2"/>
    <w:rsid w:val="00934D87"/>
    <w:rsid w:val="009350B6"/>
    <w:rsid w:val="0093570D"/>
    <w:rsid w:val="009358A6"/>
    <w:rsid w:val="00935F0D"/>
    <w:rsid w:val="00935F14"/>
    <w:rsid w:val="00935FC0"/>
    <w:rsid w:val="00936C9A"/>
    <w:rsid w:val="00936E6C"/>
    <w:rsid w:val="0093797C"/>
    <w:rsid w:val="00937AAC"/>
    <w:rsid w:val="00937FAF"/>
    <w:rsid w:val="00940301"/>
    <w:rsid w:val="00940371"/>
    <w:rsid w:val="00940AC8"/>
    <w:rsid w:val="00940E16"/>
    <w:rsid w:val="00940E51"/>
    <w:rsid w:val="009411F2"/>
    <w:rsid w:val="009415AB"/>
    <w:rsid w:val="00941993"/>
    <w:rsid w:val="00941B3B"/>
    <w:rsid w:val="009421F3"/>
    <w:rsid w:val="00942C35"/>
    <w:rsid w:val="00943577"/>
    <w:rsid w:val="00943810"/>
    <w:rsid w:val="0094382C"/>
    <w:rsid w:val="00943A52"/>
    <w:rsid w:val="00943E08"/>
    <w:rsid w:val="00943EC4"/>
    <w:rsid w:val="00944294"/>
    <w:rsid w:val="00944493"/>
    <w:rsid w:val="0094460E"/>
    <w:rsid w:val="00944B04"/>
    <w:rsid w:val="00944B66"/>
    <w:rsid w:val="00945AE9"/>
    <w:rsid w:val="00945BEE"/>
    <w:rsid w:val="00945D63"/>
    <w:rsid w:val="009466C6"/>
    <w:rsid w:val="00946755"/>
    <w:rsid w:val="0094696F"/>
    <w:rsid w:val="00946A25"/>
    <w:rsid w:val="00946A2F"/>
    <w:rsid w:val="00947F95"/>
    <w:rsid w:val="00947FAF"/>
    <w:rsid w:val="0095041A"/>
    <w:rsid w:val="00950448"/>
    <w:rsid w:val="00950573"/>
    <w:rsid w:val="009506EA"/>
    <w:rsid w:val="00950F9C"/>
    <w:rsid w:val="00952478"/>
    <w:rsid w:val="00952516"/>
    <w:rsid w:val="009525C7"/>
    <w:rsid w:val="0095270C"/>
    <w:rsid w:val="009529EE"/>
    <w:rsid w:val="0095340A"/>
    <w:rsid w:val="0095352B"/>
    <w:rsid w:val="00953930"/>
    <w:rsid w:val="00953B5F"/>
    <w:rsid w:val="0095409E"/>
    <w:rsid w:val="00954465"/>
    <w:rsid w:val="00954A81"/>
    <w:rsid w:val="0095506D"/>
    <w:rsid w:val="00955D01"/>
    <w:rsid w:val="00955D2F"/>
    <w:rsid w:val="00955F63"/>
    <w:rsid w:val="0095668C"/>
    <w:rsid w:val="00956F66"/>
    <w:rsid w:val="00956FAD"/>
    <w:rsid w:val="0095742B"/>
    <w:rsid w:val="00957666"/>
    <w:rsid w:val="00957847"/>
    <w:rsid w:val="009578E3"/>
    <w:rsid w:val="00957A0D"/>
    <w:rsid w:val="00957A1F"/>
    <w:rsid w:val="00957B74"/>
    <w:rsid w:val="00957CD0"/>
    <w:rsid w:val="00957E3B"/>
    <w:rsid w:val="00957FBC"/>
    <w:rsid w:val="009601FB"/>
    <w:rsid w:val="00960E5D"/>
    <w:rsid w:val="009622BD"/>
    <w:rsid w:val="009622F2"/>
    <w:rsid w:val="009629D0"/>
    <w:rsid w:val="00962F8F"/>
    <w:rsid w:val="009631B8"/>
    <w:rsid w:val="009631D1"/>
    <w:rsid w:val="00963A8C"/>
    <w:rsid w:val="00963BD4"/>
    <w:rsid w:val="00963FC1"/>
    <w:rsid w:val="00964058"/>
    <w:rsid w:val="009643F8"/>
    <w:rsid w:val="0096442A"/>
    <w:rsid w:val="009644A1"/>
    <w:rsid w:val="0096456C"/>
    <w:rsid w:val="00964C27"/>
    <w:rsid w:val="00964C36"/>
    <w:rsid w:val="009652C4"/>
    <w:rsid w:val="0096537E"/>
    <w:rsid w:val="00965BE9"/>
    <w:rsid w:val="009665A9"/>
    <w:rsid w:val="00966D5D"/>
    <w:rsid w:val="00966ECE"/>
    <w:rsid w:val="00966F1E"/>
    <w:rsid w:val="00966F34"/>
    <w:rsid w:val="00967149"/>
    <w:rsid w:val="00967446"/>
    <w:rsid w:val="009702E1"/>
    <w:rsid w:val="00970575"/>
    <w:rsid w:val="009711B5"/>
    <w:rsid w:val="00971DD3"/>
    <w:rsid w:val="00972D98"/>
    <w:rsid w:val="00972F14"/>
    <w:rsid w:val="00972F66"/>
    <w:rsid w:val="009731F0"/>
    <w:rsid w:val="009733A2"/>
    <w:rsid w:val="009733E9"/>
    <w:rsid w:val="0097369F"/>
    <w:rsid w:val="00974031"/>
    <w:rsid w:val="00974220"/>
    <w:rsid w:val="00974475"/>
    <w:rsid w:val="009746A7"/>
    <w:rsid w:val="009754AB"/>
    <w:rsid w:val="00976558"/>
    <w:rsid w:val="0097690A"/>
    <w:rsid w:val="0097710C"/>
    <w:rsid w:val="009776DC"/>
    <w:rsid w:val="00977BD5"/>
    <w:rsid w:val="00977E81"/>
    <w:rsid w:val="0097A207"/>
    <w:rsid w:val="00980047"/>
    <w:rsid w:val="0098014F"/>
    <w:rsid w:val="00980780"/>
    <w:rsid w:val="00980F74"/>
    <w:rsid w:val="00981158"/>
    <w:rsid w:val="00981431"/>
    <w:rsid w:val="00981895"/>
    <w:rsid w:val="00981B3E"/>
    <w:rsid w:val="00982B52"/>
    <w:rsid w:val="00982C8C"/>
    <w:rsid w:val="0098308F"/>
    <w:rsid w:val="00983246"/>
    <w:rsid w:val="00983267"/>
    <w:rsid w:val="00983949"/>
    <w:rsid w:val="00983A79"/>
    <w:rsid w:val="00983DB0"/>
    <w:rsid w:val="009842F1"/>
    <w:rsid w:val="00984EBE"/>
    <w:rsid w:val="009854B5"/>
    <w:rsid w:val="00985860"/>
    <w:rsid w:val="00985BBB"/>
    <w:rsid w:val="0098627B"/>
    <w:rsid w:val="009865A3"/>
    <w:rsid w:val="00986B8B"/>
    <w:rsid w:val="009876AF"/>
    <w:rsid w:val="00987729"/>
    <w:rsid w:val="00987992"/>
    <w:rsid w:val="00987BBF"/>
    <w:rsid w:val="00987CC8"/>
    <w:rsid w:val="00987CD0"/>
    <w:rsid w:val="0098E8D5"/>
    <w:rsid w:val="00990E14"/>
    <w:rsid w:val="0099168C"/>
    <w:rsid w:val="00991DA3"/>
    <w:rsid w:val="00992170"/>
    <w:rsid w:val="009923D6"/>
    <w:rsid w:val="009939EA"/>
    <w:rsid w:val="00993FB8"/>
    <w:rsid w:val="009949B8"/>
    <w:rsid w:val="009949C5"/>
    <w:rsid w:val="00994C67"/>
    <w:rsid w:val="00994E29"/>
    <w:rsid w:val="00994FCE"/>
    <w:rsid w:val="00995249"/>
    <w:rsid w:val="00995D35"/>
    <w:rsid w:val="00996381"/>
    <w:rsid w:val="00996423"/>
    <w:rsid w:val="00996B08"/>
    <w:rsid w:val="00996B4C"/>
    <w:rsid w:val="00996E65"/>
    <w:rsid w:val="00997037"/>
    <w:rsid w:val="00997105"/>
    <w:rsid w:val="00997524"/>
    <w:rsid w:val="009A0582"/>
    <w:rsid w:val="009A0619"/>
    <w:rsid w:val="009A09C3"/>
    <w:rsid w:val="009A0D35"/>
    <w:rsid w:val="009A104A"/>
    <w:rsid w:val="009A12E4"/>
    <w:rsid w:val="009A141F"/>
    <w:rsid w:val="009A1D22"/>
    <w:rsid w:val="009A1E1C"/>
    <w:rsid w:val="009A2816"/>
    <w:rsid w:val="009A2883"/>
    <w:rsid w:val="009A2A55"/>
    <w:rsid w:val="009A2E19"/>
    <w:rsid w:val="009A2F49"/>
    <w:rsid w:val="009A3849"/>
    <w:rsid w:val="009A3BD9"/>
    <w:rsid w:val="009A3C9E"/>
    <w:rsid w:val="009A440E"/>
    <w:rsid w:val="009A44C1"/>
    <w:rsid w:val="009A49EF"/>
    <w:rsid w:val="009A4C96"/>
    <w:rsid w:val="009A5DBE"/>
    <w:rsid w:val="009A5F55"/>
    <w:rsid w:val="009A6043"/>
    <w:rsid w:val="009A6094"/>
    <w:rsid w:val="009A6281"/>
    <w:rsid w:val="009A6E41"/>
    <w:rsid w:val="009A718A"/>
    <w:rsid w:val="009A76A6"/>
    <w:rsid w:val="009A7868"/>
    <w:rsid w:val="009A7B27"/>
    <w:rsid w:val="009A7D54"/>
    <w:rsid w:val="009A7FEE"/>
    <w:rsid w:val="009B0293"/>
    <w:rsid w:val="009B047A"/>
    <w:rsid w:val="009B07A4"/>
    <w:rsid w:val="009B09F2"/>
    <w:rsid w:val="009B0FDD"/>
    <w:rsid w:val="009B182D"/>
    <w:rsid w:val="009B1C57"/>
    <w:rsid w:val="009B2AE3"/>
    <w:rsid w:val="009B3405"/>
    <w:rsid w:val="009B3431"/>
    <w:rsid w:val="009B3655"/>
    <w:rsid w:val="009B3B3C"/>
    <w:rsid w:val="009B3DEA"/>
    <w:rsid w:val="009B480B"/>
    <w:rsid w:val="009B592F"/>
    <w:rsid w:val="009B6EE9"/>
    <w:rsid w:val="009B717F"/>
    <w:rsid w:val="009B7561"/>
    <w:rsid w:val="009B7ACB"/>
    <w:rsid w:val="009B7C43"/>
    <w:rsid w:val="009C02D5"/>
    <w:rsid w:val="009C05C7"/>
    <w:rsid w:val="009C1611"/>
    <w:rsid w:val="009C1E3B"/>
    <w:rsid w:val="009C1F2E"/>
    <w:rsid w:val="009C2906"/>
    <w:rsid w:val="009C29EF"/>
    <w:rsid w:val="009C2C27"/>
    <w:rsid w:val="009C2D97"/>
    <w:rsid w:val="009C32EF"/>
    <w:rsid w:val="009C401F"/>
    <w:rsid w:val="009C4069"/>
    <w:rsid w:val="009C4746"/>
    <w:rsid w:val="009C497C"/>
    <w:rsid w:val="009C5197"/>
    <w:rsid w:val="009C529D"/>
    <w:rsid w:val="009C562D"/>
    <w:rsid w:val="009C5892"/>
    <w:rsid w:val="009C59BD"/>
    <w:rsid w:val="009C662B"/>
    <w:rsid w:val="009C6A87"/>
    <w:rsid w:val="009C6CB8"/>
    <w:rsid w:val="009C7A59"/>
    <w:rsid w:val="009D0FDF"/>
    <w:rsid w:val="009D21B2"/>
    <w:rsid w:val="009D2A88"/>
    <w:rsid w:val="009D2CE2"/>
    <w:rsid w:val="009D2DDA"/>
    <w:rsid w:val="009D2FDC"/>
    <w:rsid w:val="009D2FF8"/>
    <w:rsid w:val="009D3245"/>
    <w:rsid w:val="009D33E9"/>
    <w:rsid w:val="009D3B68"/>
    <w:rsid w:val="009D3DB7"/>
    <w:rsid w:val="009D433B"/>
    <w:rsid w:val="009D45E5"/>
    <w:rsid w:val="009D4833"/>
    <w:rsid w:val="009D52AA"/>
    <w:rsid w:val="009D5333"/>
    <w:rsid w:val="009D5916"/>
    <w:rsid w:val="009D5A60"/>
    <w:rsid w:val="009D6891"/>
    <w:rsid w:val="009D69BF"/>
    <w:rsid w:val="009D6BBE"/>
    <w:rsid w:val="009D6C6B"/>
    <w:rsid w:val="009D7124"/>
    <w:rsid w:val="009D7C6C"/>
    <w:rsid w:val="009E0230"/>
    <w:rsid w:val="009E0736"/>
    <w:rsid w:val="009E0A6C"/>
    <w:rsid w:val="009E0E34"/>
    <w:rsid w:val="009E0EDA"/>
    <w:rsid w:val="009E1D07"/>
    <w:rsid w:val="009E226F"/>
    <w:rsid w:val="009E22DE"/>
    <w:rsid w:val="009E2569"/>
    <w:rsid w:val="009E2DF2"/>
    <w:rsid w:val="009E2DF5"/>
    <w:rsid w:val="009E2E29"/>
    <w:rsid w:val="009E355F"/>
    <w:rsid w:val="009E376A"/>
    <w:rsid w:val="009E3A90"/>
    <w:rsid w:val="009E3DBF"/>
    <w:rsid w:val="009E4D55"/>
    <w:rsid w:val="009E5335"/>
    <w:rsid w:val="009E579F"/>
    <w:rsid w:val="009E5B55"/>
    <w:rsid w:val="009E6542"/>
    <w:rsid w:val="009E671E"/>
    <w:rsid w:val="009E6C30"/>
    <w:rsid w:val="009E6FDF"/>
    <w:rsid w:val="009E751D"/>
    <w:rsid w:val="009E75A7"/>
    <w:rsid w:val="009E7BF3"/>
    <w:rsid w:val="009E7E8E"/>
    <w:rsid w:val="009E7FDF"/>
    <w:rsid w:val="009F023E"/>
    <w:rsid w:val="009F05F1"/>
    <w:rsid w:val="009F0843"/>
    <w:rsid w:val="009F0A9F"/>
    <w:rsid w:val="009F0C3B"/>
    <w:rsid w:val="009F11B9"/>
    <w:rsid w:val="009F1770"/>
    <w:rsid w:val="009F193A"/>
    <w:rsid w:val="009F1AF2"/>
    <w:rsid w:val="009F235D"/>
    <w:rsid w:val="009F2596"/>
    <w:rsid w:val="009F2994"/>
    <w:rsid w:val="009F2CDE"/>
    <w:rsid w:val="009F3244"/>
    <w:rsid w:val="009F32EE"/>
    <w:rsid w:val="009F3853"/>
    <w:rsid w:val="009F407C"/>
    <w:rsid w:val="009F4598"/>
    <w:rsid w:val="009F4761"/>
    <w:rsid w:val="009F57F8"/>
    <w:rsid w:val="009F5905"/>
    <w:rsid w:val="009F5954"/>
    <w:rsid w:val="009F5A4E"/>
    <w:rsid w:val="009F62A9"/>
    <w:rsid w:val="009F6CB3"/>
    <w:rsid w:val="009F7520"/>
    <w:rsid w:val="009F7BED"/>
    <w:rsid w:val="00A00CC3"/>
    <w:rsid w:val="00A01416"/>
    <w:rsid w:val="00A0146A"/>
    <w:rsid w:val="00A016B3"/>
    <w:rsid w:val="00A017CB"/>
    <w:rsid w:val="00A01F95"/>
    <w:rsid w:val="00A023F6"/>
    <w:rsid w:val="00A02640"/>
    <w:rsid w:val="00A027BC"/>
    <w:rsid w:val="00A02BD6"/>
    <w:rsid w:val="00A02E9C"/>
    <w:rsid w:val="00A03B5F"/>
    <w:rsid w:val="00A03FA6"/>
    <w:rsid w:val="00A044F8"/>
    <w:rsid w:val="00A04921"/>
    <w:rsid w:val="00A04B4F"/>
    <w:rsid w:val="00A04FC8"/>
    <w:rsid w:val="00A053DB"/>
    <w:rsid w:val="00A05A80"/>
    <w:rsid w:val="00A05EA1"/>
    <w:rsid w:val="00A06525"/>
    <w:rsid w:val="00A065B5"/>
    <w:rsid w:val="00A06AE3"/>
    <w:rsid w:val="00A06D97"/>
    <w:rsid w:val="00A06DC5"/>
    <w:rsid w:val="00A06FDD"/>
    <w:rsid w:val="00A0728C"/>
    <w:rsid w:val="00A10078"/>
    <w:rsid w:val="00A102A9"/>
    <w:rsid w:val="00A1037D"/>
    <w:rsid w:val="00A106EF"/>
    <w:rsid w:val="00A10715"/>
    <w:rsid w:val="00A10944"/>
    <w:rsid w:val="00A10B01"/>
    <w:rsid w:val="00A10B0E"/>
    <w:rsid w:val="00A112D3"/>
    <w:rsid w:val="00A1193F"/>
    <w:rsid w:val="00A1286F"/>
    <w:rsid w:val="00A12C82"/>
    <w:rsid w:val="00A12CAC"/>
    <w:rsid w:val="00A136AE"/>
    <w:rsid w:val="00A13A52"/>
    <w:rsid w:val="00A141E5"/>
    <w:rsid w:val="00A14376"/>
    <w:rsid w:val="00A14422"/>
    <w:rsid w:val="00A152B2"/>
    <w:rsid w:val="00A16AAF"/>
    <w:rsid w:val="00A16DE8"/>
    <w:rsid w:val="00A16E04"/>
    <w:rsid w:val="00A16E41"/>
    <w:rsid w:val="00A16FF1"/>
    <w:rsid w:val="00A176E4"/>
    <w:rsid w:val="00A20454"/>
    <w:rsid w:val="00A20DFB"/>
    <w:rsid w:val="00A20F19"/>
    <w:rsid w:val="00A21DC4"/>
    <w:rsid w:val="00A2297B"/>
    <w:rsid w:val="00A2352C"/>
    <w:rsid w:val="00A238D3"/>
    <w:rsid w:val="00A23DC9"/>
    <w:rsid w:val="00A2437A"/>
    <w:rsid w:val="00A2447E"/>
    <w:rsid w:val="00A245A8"/>
    <w:rsid w:val="00A245EC"/>
    <w:rsid w:val="00A247D5"/>
    <w:rsid w:val="00A24ACE"/>
    <w:rsid w:val="00A25087"/>
    <w:rsid w:val="00A252B5"/>
    <w:rsid w:val="00A25C9D"/>
    <w:rsid w:val="00A25DB7"/>
    <w:rsid w:val="00A269D4"/>
    <w:rsid w:val="00A26EA3"/>
    <w:rsid w:val="00A26F4B"/>
    <w:rsid w:val="00A27267"/>
    <w:rsid w:val="00A27295"/>
    <w:rsid w:val="00A2733E"/>
    <w:rsid w:val="00A275BC"/>
    <w:rsid w:val="00A277C2"/>
    <w:rsid w:val="00A27DE1"/>
    <w:rsid w:val="00A302C8"/>
    <w:rsid w:val="00A309F5"/>
    <w:rsid w:val="00A30BE2"/>
    <w:rsid w:val="00A3102E"/>
    <w:rsid w:val="00A31DC2"/>
    <w:rsid w:val="00A320AB"/>
    <w:rsid w:val="00A32171"/>
    <w:rsid w:val="00A323D1"/>
    <w:rsid w:val="00A32DF8"/>
    <w:rsid w:val="00A33089"/>
    <w:rsid w:val="00A33146"/>
    <w:rsid w:val="00A3358B"/>
    <w:rsid w:val="00A33879"/>
    <w:rsid w:val="00A33C18"/>
    <w:rsid w:val="00A33EB4"/>
    <w:rsid w:val="00A3448C"/>
    <w:rsid w:val="00A3462A"/>
    <w:rsid w:val="00A34793"/>
    <w:rsid w:val="00A34852"/>
    <w:rsid w:val="00A35973"/>
    <w:rsid w:val="00A359AC"/>
    <w:rsid w:val="00A35A9B"/>
    <w:rsid w:val="00A35B76"/>
    <w:rsid w:val="00A402AD"/>
    <w:rsid w:val="00A40E1D"/>
    <w:rsid w:val="00A40FEC"/>
    <w:rsid w:val="00A41148"/>
    <w:rsid w:val="00A411C2"/>
    <w:rsid w:val="00A4183D"/>
    <w:rsid w:val="00A420C9"/>
    <w:rsid w:val="00A424B7"/>
    <w:rsid w:val="00A42859"/>
    <w:rsid w:val="00A42F68"/>
    <w:rsid w:val="00A430CB"/>
    <w:rsid w:val="00A43300"/>
    <w:rsid w:val="00A43479"/>
    <w:rsid w:val="00A45031"/>
    <w:rsid w:val="00A45D3F"/>
    <w:rsid w:val="00A45DC0"/>
    <w:rsid w:val="00A45DC6"/>
    <w:rsid w:val="00A45E9C"/>
    <w:rsid w:val="00A462AB"/>
    <w:rsid w:val="00A4675D"/>
    <w:rsid w:val="00A46C91"/>
    <w:rsid w:val="00A46FAC"/>
    <w:rsid w:val="00A477F1"/>
    <w:rsid w:val="00A50053"/>
    <w:rsid w:val="00A50356"/>
    <w:rsid w:val="00A50E2F"/>
    <w:rsid w:val="00A50F7C"/>
    <w:rsid w:val="00A518BC"/>
    <w:rsid w:val="00A519B3"/>
    <w:rsid w:val="00A519C6"/>
    <w:rsid w:val="00A51CE6"/>
    <w:rsid w:val="00A52673"/>
    <w:rsid w:val="00A5305C"/>
    <w:rsid w:val="00A5341B"/>
    <w:rsid w:val="00A53F0D"/>
    <w:rsid w:val="00A53FE5"/>
    <w:rsid w:val="00A54319"/>
    <w:rsid w:val="00A543EA"/>
    <w:rsid w:val="00A544B8"/>
    <w:rsid w:val="00A5471E"/>
    <w:rsid w:val="00A54A57"/>
    <w:rsid w:val="00A55139"/>
    <w:rsid w:val="00A55A96"/>
    <w:rsid w:val="00A55AA5"/>
    <w:rsid w:val="00A55DB3"/>
    <w:rsid w:val="00A5601D"/>
    <w:rsid w:val="00A56407"/>
    <w:rsid w:val="00A564B7"/>
    <w:rsid w:val="00A564D3"/>
    <w:rsid w:val="00A565F2"/>
    <w:rsid w:val="00A56C3F"/>
    <w:rsid w:val="00A60852"/>
    <w:rsid w:val="00A608A3"/>
    <w:rsid w:val="00A6111F"/>
    <w:rsid w:val="00A61A97"/>
    <w:rsid w:val="00A622CF"/>
    <w:rsid w:val="00A62FF2"/>
    <w:rsid w:val="00A633A8"/>
    <w:rsid w:val="00A636DC"/>
    <w:rsid w:val="00A6461C"/>
    <w:rsid w:val="00A64C7A"/>
    <w:rsid w:val="00A64F02"/>
    <w:rsid w:val="00A6503A"/>
    <w:rsid w:val="00A6577C"/>
    <w:rsid w:val="00A65DAB"/>
    <w:rsid w:val="00A65F3D"/>
    <w:rsid w:val="00A660A2"/>
    <w:rsid w:val="00A66601"/>
    <w:rsid w:val="00A667C8"/>
    <w:rsid w:val="00A66B30"/>
    <w:rsid w:val="00A66F45"/>
    <w:rsid w:val="00A670C2"/>
    <w:rsid w:val="00A67F56"/>
    <w:rsid w:val="00A7026C"/>
    <w:rsid w:val="00A70709"/>
    <w:rsid w:val="00A70B68"/>
    <w:rsid w:val="00A710D2"/>
    <w:rsid w:val="00A7153A"/>
    <w:rsid w:val="00A72045"/>
    <w:rsid w:val="00A7234B"/>
    <w:rsid w:val="00A72375"/>
    <w:rsid w:val="00A73142"/>
    <w:rsid w:val="00A73D2A"/>
    <w:rsid w:val="00A73DF9"/>
    <w:rsid w:val="00A744D5"/>
    <w:rsid w:val="00A746FC"/>
    <w:rsid w:val="00A74D18"/>
    <w:rsid w:val="00A7509F"/>
    <w:rsid w:val="00A75260"/>
    <w:rsid w:val="00A75410"/>
    <w:rsid w:val="00A755C2"/>
    <w:rsid w:val="00A75868"/>
    <w:rsid w:val="00A75F43"/>
    <w:rsid w:val="00A762DF"/>
    <w:rsid w:val="00A763DC"/>
    <w:rsid w:val="00A76D16"/>
    <w:rsid w:val="00A770FB"/>
    <w:rsid w:val="00A77142"/>
    <w:rsid w:val="00A7735C"/>
    <w:rsid w:val="00A77773"/>
    <w:rsid w:val="00A777C3"/>
    <w:rsid w:val="00A77F1D"/>
    <w:rsid w:val="00A77FC0"/>
    <w:rsid w:val="00A800BD"/>
    <w:rsid w:val="00A805E9"/>
    <w:rsid w:val="00A80643"/>
    <w:rsid w:val="00A809DF"/>
    <w:rsid w:val="00A80AC7"/>
    <w:rsid w:val="00A81513"/>
    <w:rsid w:val="00A8185A"/>
    <w:rsid w:val="00A81DB5"/>
    <w:rsid w:val="00A81FB4"/>
    <w:rsid w:val="00A81FF0"/>
    <w:rsid w:val="00A821CC"/>
    <w:rsid w:val="00A82AEC"/>
    <w:rsid w:val="00A82DB7"/>
    <w:rsid w:val="00A833CC"/>
    <w:rsid w:val="00A83798"/>
    <w:rsid w:val="00A838AA"/>
    <w:rsid w:val="00A83F1B"/>
    <w:rsid w:val="00A83F45"/>
    <w:rsid w:val="00A83FC3"/>
    <w:rsid w:val="00A8463E"/>
    <w:rsid w:val="00A84A36"/>
    <w:rsid w:val="00A84E0F"/>
    <w:rsid w:val="00A84E62"/>
    <w:rsid w:val="00A85521"/>
    <w:rsid w:val="00A8567F"/>
    <w:rsid w:val="00A85CDC"/>
    <w:rsid w:val="00A85DA3"/>
    <w:rsid w:val="00A8699D"/>
    <w:rsid w:val="00A86CDD"/>
    <w:rsid w:val="00A874C9"/>
    <w:rsid w:val="00A87EDA"/>
    <w:rsid w:val="00A90367"/>
    <w:rsid w:val="00A904BD"/>
    <w:rsid w:val="00A907E3"/>
    <w:rsid w:val="00A909AD"/>
    <w:rsid w:val="00A909FF"/>
    <w:rsid w:val="00A9204F"/>
    <w:rsid w:val="00A92AF8"/>
    <w:rsid w:val="00A93BC2"/>
    <w:rsid w:val="00A94A21"/>
    <w:rsid w:val="00A94A85"/>
    <w:rsid w:val="00A94B52"/>
    <w:rsid w:val="00A9543C"/>
    <w:rsid w:val="00A95491"/>
    <w:rsid w:val="00A95BBA"/>
    <w:rsid w:val="00A95FF9"/>
    <w:rsid w:val="00A96095"/>
    <w:rsid w:val="00A960CA"/>
    <w:rsid w:val="00A963F9"/>
    <w:rsid w:val="00A96620"/>
    <w:rsid w:val="00A96881"/>
    <w:rsid w:val="00A96B6D"/>
    <w:rsid w:val="00A9739B"/>
    <w:rsid w:val="00A978F3"/>
    <w:rsid w:val="00A97C28"/>
    <w:rsid w:val="00AA0405"/>
    <w:rsid w:val="00AA043A"/>
    <w:rsid w:val="00AA0D66"/>
    <w:rsid w:val="00AA1358"/>
    <w:rsid w:val="00AA1506"/>
    <w:rsid w:val="00AA1B3D"/>
    <w:rsid w:val="00AA23B0"/>
    <w:rsid w:val="00AA25DB"/>
    <w:rsid w:val="00AA26E5"/>
    <w:rsid w:val="00AA2F83"/>
    <w:rsid w:val="00AA3071"/>
    <w:rsid w:val="00AA3123"/>
    <w:rsid w:val="00AA3495"/>
    <w:rsid w:val="00AA3A7F"/>
    <w:rsid w:val="00AA3F2A"/>
    <w:rsid w:val="00AA4595"/>
    <w:rsid w:val="00AA4C4A"/>
    <w:rsid w:val="00AA4F63"/>
    <w:rsid w:val="00AA4F6C"/>
    <w:rsid w:val="00AA51E5"/>
    <w:rsid w:val="00AA5CF1"/>
    <w:rsid w:val="00AA63A1"/>
    <w:rsid w:val="00AA6E2B"/>
    <w:rsid w:val="00AA78A4"/>
    <w:rsid w:val="00AA7B92"/>
    <w:rsid w:val="00AB0490"/>
    <w:rsid w:val="00AB07E2"/>
    <w:rsid w:val="00AB0877"/>
    <w:rsid w:val="00AB0911"/>
    <w:rsid w:val="00AB0B58"/>
    <w:rsid w:val="00AB0CCE"/>
    <w:rsid w:val="00AB12A4"/>
    <w:rsid w:val="00AB139E"/>
    <w:rsid w:val="00AB1435"/>
    <w:rsid w:val="00AB1644"/>
    <w:rsid w:val="00AB1B1F"/>
    <w:rsid w:val="00AB1FC5"/>
    <w:rsid w:val="00AB20D6"/>
    <w:rsid w:val="00AB221F"/>
    <w:rsid w:val="00AB2E61"/>
    <w:rsid w:val="00AB3B99"/>
    <w:rsid w:val="00AB4192"/>
    <w:rsid w:val="00AB4F0C"/>
    <w:rsid w:val="00AB5517"/>
    <w:rsid w:val="00AB649B"/>
    <w:rsid w:val="00AB6A2D"/>
    <w:rsid w:val="00AB6BC6"/>
    <w:rsid w:val="00AB71CC"/>
    <w:rsid w:val="00AB783A"/>
    <w:rsid w:val="00AB7AAA"/>
    <w:rsid w:val="00AB7B9A"/>
    <w:rsid w:val="00AB7D60"/>
    <w:rsid w:val="00AC09BC"/>
    <w:rsid w:val="00AC0A46"/>
    <w:rsid w:val="00AC0AE1"/>
    <w:rsid w:val="00AC0C7A"/>
    <w:rsid w:val="00AC12F1"/>
    <w:rsid w:val="00AC16A5"/>
    <w:rsid w:val="00AC1873"/>
    <w:rsid w:val="00AC1AB5"/>
    <w:rsid w:val="00AC1B71"/>
    <w:rsid w:val="00AC20C4"/>
    <w:rsid w:val="00AC21E8"/>
    <w:rsid w:val="00AC2D20"/>
    <w:rsid w:val="00AC356F"/>
    <w:rsid w:val="00AC3D2C"/>
    <w:rsid w:val="00AC4BA3"/>
    <w:rsid w:val="00AC4BD5"/>
    <w:rsid w:val="00AC5212"/>
    <w:rsid w:val="00AC58A8"/>
    <w:rsid w:val="00AC5E5F"/>
    <w:rsid w:val="00AC6458"/>
    <w:rsid w:val="00AC66B6"/>
    <w:rsid w:val="00AC677D"/>
    <w:rsid w:val="00AC7BCF"/>
    <w:rsid w:val="00AC7C3F"/>
    <w:rsid w:val="00AC7C5A"/>
    <w:rsid w:val="00AD01AE"/>
    <w:rsid w:val="00AD0CB4"/>
    <w:rsid w:val="00AD0EB1"/>
    <w:rsid w:val="00AD10DA"/>
    <w:rsid w:val="00AD13EE"/>
    <w:rsid w:val="00AD1C50"/>
    <w:rsid w:val="00AD22C9"/>
    <w:rsid w:val="00AD352E"/>
    <w:rsid w:val="00AD356E"/>
    <w:rsid w:val="00AD4472"/>
    <w:rsid w:val="00AD5AE0"/>
    <w:rsid w:val="00AD6943"/>
    <w:rsid w:val="00AD6A71"/>
    <w:rsid w:val="00AD6B62"/>
    <w:rsid w:val="00AD70BC"/>
    <w:rsid w:val="00AD72FC"/>
    <w:rsid w:val="00AD741B"/>
    <w:rsid w:val="00AD7A68"/>
    <w:rsid w:val="00AE0150"/>
    <w:rsid w:val="00AE0885"/>
    <w:rsid w:val="00AE09AF"/>
    <w:rsid w:val="00AE0EDE"/>
    <w:rsid w:val="00AE163F"/>
    <w:rsid w:val="00AE18BC"/>
    <w:rsid w:val="00AE1BF5"/>
    <w:rsid w:val="00AE200A"/>
    <w:rsid w:val="00AE27B1"/>
    <w:rsid w:val="00AE2B4A"/>
    <w:rsid w:val="00AE2FB5"/>
    <w:rsid w:val="00AE30C3"/>
    <w:rsid w:val="00AE38EB"/>
    <w:rsid w:val="00AE3BD0"/>
    <w:rsid w:val="00AE3E1B"/>
    <w:rsid w:val="00AE4637"/>
    <w:rsid w:val="00AE48BA"/>
    <w:rsid w:val="00AE49A7"/>
    <w:rsid w:val="00AE4E46"/>
    <w:rsid w:val="00AE56D7"/>
    <w:rsid w:val="00AE5955"/>
    <w:rsid w:val="00AE6142"/>
    <w:rsid w:val="00AE654C"/>
    <w:rsid w:val="00AE687B"/>
    <w:rsid w:val="00AE72CE"/>
    <w:rsid w:val="00AE735A"/>
    <w:rsid w:val="00AE7B08"/>
    <w:rsid w:val="00AE7C98"/>
    <w:rsid w:val="00AE7D8D"/>
    <w:rsid w:val="00AF00AE"/>
    <w:rsid w:val="00AF01D6"/>
    <w:rsid w:val="00AF01E5"/>
    <w:rsid w:val="00AF04D5"/>
    <w:rsid w:val="00AF065F"/>
    <w:rsid w:val="00AF0BC7"/>
    <w:rsid w:val="00AF111C"/>
    <w:rsid w:val="00AF1170"/>
    <w:rsid w:val="00AF13EA"/>
    <w:rsid w:val="00AF150E"/>
    <w:rsid w:val="00AF175F"/>
    <w:rsid w:val="00AF1E3E"/>
    <w:rsid w:val="00AF248B"/>
    <w:rsid w:val="00AF2C22"/>
    <w:rsid w:val="00AF31BE"/>
    <w:rsid w:val="00AF3301"/>
    <w:rsid w:val="00AF3BDC"/>
    <w:rsid w:val="00AF4257"/>
    <w:rsid w:val="00AF444E"/>
    <w:rsid w:val="00AF4B9B"/>
    <w:rsid w:val="00AF4C1B"/>
    <w:rsid w:val="00AF52DF"/>
    <w:rsid w:val="00AF538D"/>
    <w:rsid w:val="00AF589E"/>
    <w:rsid w:val="00AF66B9"/>
    <w:rsid w:val="00AF7866"/>
    <w:rsid w:val="00AF7A13"/>
    <w:rsid w:val="00B0024D"/>
    <w:rsid w:val="00B00677"/>
    <w:rsid w:val="00B00713"/>
    <w:rsid w:val="00B008C9"/>
    <w:rsid w:val="00B00A90"/>
    <w:rsid w:val="00B00F2D"/>
    <w:rsid w:val="00B0206E"/>
    <w:rsid w:val="00B02B13"/>
    <w:rsid w:val="00B02B3F"/>
    <w:rsid w:val="00B032FA"/>
    <w:rsid w:val="00B0345A"/>
    <w:rsid w:val="00B03E91"/>
    <w:rsid w:val="00B04400"/>
    <w:rsid w:val="00B049B2"/>
    <w:rsid w:val="00B04AEF"/>
    <w:rsid w:val="00B04DDD"/>
    <w:rsid w:val="00B04FAB"/>
    <w:rsid w:val="00B0515E"/>
    <w:rsid w:val="00B05209"/>
    <w:rsid w:val="00B05613"/>
    <w:rsid w:val="00B069AD"/>
    <w:rsid w:val="00B06F24"/>
    <w:rsid w:val="00B07701"/>
    <w:rsid w:val="00B07A42"/>
    <w:rsid w:val="00B103E8"/>
    <w:rsid w:val="00B10669"/>
    <w:rsid w:val="00B1078E"/>
    <w:rsid w:val="00B10A83"/>
    <w:rsid w:val="00B11462"/>
    <w:rsid w:val="00B1182C"/>
    <w:rsid w:val="00B11D9E"/>
    <w:rsid w:val="00B11FC1"/>
    <w:rsid w:val="00B12240"/>
    <w:rsid w:val="00B1230F"/>
    <w:rsid w:val="00B13098"/>
    <w:rsid w:val="00B13234"/>
    <w:rsid w:val="00B132A2"/>
    <w:rsid w:val="00B132C7"/>
    <w:rsid w:val="00B13ED0"/>
    <w:rsid w:val="00B146D3"/>
    <w:rsid w:val="00B14809"/>
    <w:rsid w:val="00B14FC3"/>
    <w:rsid w:val="00B14FE4"/>
    <w:rsid w:val="00B1524F"/>
    <w:rsid w:val="00B159CC"/>
    <w:rsid w:val="00B15AEF"/>
    <w:rsid w:val="00B1606E"/>
    <w:rsid w:val="00B16BA9"/>
    <w:rsid w:val="00B17EE2"/>
    <w:rsid w:val="00B204AB"/>
    <w:rsid w:val="00B20CC2"/>
    <w:rsid w:val="00B20CEC"/>
    <w:rsid w:val="00B21708"/>
    <w:rsid w:val="00B217CD"/>
    <w:rsid w:val="00B21C13"/>
    <w:rsid w:val="00B2208F"/>
    <w:rsid w:val="00B2213D"/>
    <w:rsid w:val="00B22282"/>
    <w:rsid w:val="00B223AE"/>
    <w:rsid w:val="00B224E1"/>
    <w:rsid w:val="00B229AC"/>
    <w:rsid w:val="00B22C16"/>
    <w:rsid w:val="00B22FF3"/>
    <w:rsid w:val="00B234DA"/>
    <w:rsid w:val="00B237EC"/>
    <w:rsid w:val="00B2395A"/>
    <w:rsid w:val="00B23D8D"/>
    <w:rsid w:val="00B24ED1"/>
    <w:rsid w:val="00B24F1E"/>
    <w:rsid w:val="00B255C8"/>
    <w:rsid w:val="00B2566E"/>
    <w:rsid w:val="00B2572F"/>
    <w:rsid w:val="00B257C5"/>
    <w:rsid w:val="00B259CC"/>
    <w:rsid w:val="00B25ED2"/>
    <w:rsid w:val="00B26233"/>
    <w:rsid w:val="00B2776B"/>
    <w:rsid w:val="00B27BD7"/>
    <w:rsid w:val="00B30363"/>
    <w:rsid w:val="00B30B0D"/>
    <w:rsid w:val="00B30C7C"/>
    <w:rsid w:val="00B30DA1"/>
    <w:rsid w:val="00B311DB"/>
    <w:rsid w:val="00B31686"/>
    <w:rsid w:val="00B31A6F"/>
    <w:rsid w:val="00B31C7C"/>
    <w:rsid w:val="00B32395"/>
    <w:rsid w:val="00B327D9"/>
    <w:rsid w:val="00B32849"/>
    <w:rsid w:val="00B339B6"/>
    <w:rsid w:val="00B33CF9"/>
    <w:rsid w:val="00B33EAA"/>
    <w:rsid w:val="00B341A7"/>
    <w:rsid w:val="00B346B1"/>
    <w:rsid w:val="00B34743"/>
    <w:rsid w:val="00B3537C"/>
    <w:rsid w:val="00B35453"/>
    <w:rsid w:val="00B362E5"/>
    <w:rsid w:val="00B3630A"/>
    <w:rsid w:val="00B363D8"/>
    <w:rsid w:val="00B3676A"/>
    <w:rsid w:val="00B36889"/>
    <w:rsid w:val="00B36E48"/>
    <w:rsid w:val="00B36F68"/>
    <w:rsid w:val="00B378CC"/>
    <w:rsid w:val="00B37EEB"/>
    <w:rsid w:val="00B402F7"/>
    <w:rsid w:val="00B40328"/>
    <w:rsid w:val="00B4037B"/>
    <w:rsid w:val="00B41013"/>
    <w:rsid w:val="00B4101E"/>
    <w:rsid w:val="00B4102A"/>
    <w:rsid w:val="00B415D1"/>
    <w:rsid w:val="00B41AD0"/>
    <w:rsid w:val="00B41E4B"/>
    <w:rsid w:val="00B420F0"/>
    <w:rsid w:val="00B4251F"/>
    <w:rsid w:val="00B42590"/>
    <w:rsid w:val="00B42669"/>
    <w:rsid w:val="00B427C0"/>
    <w:rsid w:val="00B42FBC"/>
    <w:rsid w:val="00B4314B"/>
    <w:rsid w:val="00B4333D"/>
    <w:rsid w:val="00B43374"/>
    <w:rsid w:val="00B436AD"/>
    <w:rsid w:val="00B438FA"/>
    <w:rsid w:val="00B43BD2"/>
    <w:rsid w:val="00B43E3E"/>
    <w:rsid w:val="00B44566"/>
    <w:rsid w:val="00B445D1"/>
    <w:rsid w:val="00B44774"/>
    <w:rsid w:val="00B4510F"/>
    <w:rsid w:val="00B456B7"/>
    <w:rsid w:val="00B457B4"/>
    <w:rsid w:val="00B45C2A"/>
    <w:rsid w:val="00B463BF"/>
    <w:rsid w:val="00B464F9"/>
    <w:rsid w:val="00B4650D"/>
    <w:rsid w:val="00B465A1"/>
    <w:rsid w:val="00B47231"/>
    <w:rsid w:val="00B47253"/>
    <w:rsid w:val="00B47625"/>
    <w:rsid w:val="00B47A1D"/>
    <w:rsid w:val="00B47E5D"/>
    <w:rsid w:val="00B504F7"/>
    <w:rsid w:val="00B50F65"/>
    <w:rsid w:val="00B5114D"/>
    <w:rsid w:val="00B51188"/>
    <w:rsid w:val="00B51967"/>
    <w:rsid w:val="00B5280D"/>
    <w:rsid w:val="00B52F62"/>
    <w:rsid w:val="00B53118"/>
    <w:rsid w:val="00B53989"/>
    <w:rsid w:val="00B545E4"/>
    <w:rsid w:val="00B54ADA"/>
    <w:rsid w:val="00B54E55"/>
    <w:rsid w:val="00B54EFD"/>
    <w:rsid w:val="00B5593E"/>
    <w:rsid w:val="00B55957"/>
    <w:rsid w:val="00B5703B"/>
    <w:rsid w:val="00B57223"/>
    <w:rsid w:val="00B603D8"/>
    <w:rsid w:val="00B606B5"/>
    <w:rsid w:val="00B606F9"/>
    <w:rsid w:val="00B608B6"/>
    <w:rsid w:val="00B61053"/>
    <w:rsid w:val="00B6127F"/>
    <w:rsid w:val="00B61353"/>
    <w:rsid w:val="00B61576"/>
    <w:rsid w:val="00B615BD"/>
    <w:rsid w:val="00B617D6"/>
    <w:rsid w:val="00B61AC7"/>
    <w:rsid w:val="00B61C97"/>
    <w:rsid w:val="00B61FD2"/>
    <w:rsid w:val="00B6220F"/>
    <w:rsid w:val="00B623B8"/>
    <w:rsid w:val="00B627EE"/>
    <w:rsid w:val="00B627F9"/>
    <w:rsid w:val="00B629DB"/>
    <w:rsid w:val="00B6385C"/>
    <w:rsid w:val="00B644D1"/>
    <w:rsid w:val="00B651FC"/>
    <w:rsid w:val="00B658B8"/>
    <w:rsid w:val="00B661AE"/>
    <w:rsid w:val="00B663EF"/>
    <w:rsid w:val="00B664DB"/>
    <w:rsid w:val="00B6685D"/>
    <w:rsid w:val="00B66D8A"/>
    <w:rsid w:val="00B6708B"/>
    <w:rsid w:val="00B67134"/>
    <w:rsid w:val="00B678DA"/>
    <w:rsid w:val="00B67E46"/>
    <w:rsid w:val="00B70141"/>
    <w:rsid w:val="00B70647"/>
    <w:rsid w:val="00B70CBB"/>
    <w:rsid w:val="00B714A4"/>
    <w:rsid w:val="00B7174B"/>
    <w:rsid w:val="00B7178A"/>
    <w:rsid w:val="00B71A49"/>
    <w:rsid w:val="00B72306"/>
    <w:rsid w:val="00B7261E"/>
    <w:rsid w:val="00B726B7"/>
    <w:rsid w:val="00B727E0"/>
    <w:rsid w:val="00B72D82"/>
    <w:rsid w:val="00B72FD2"/>
    <w:rsid w:val="00B74D3E"/>
    <w:rsid w:val="00B74EBC"/>
    <w:rsid w:val="00B75379"/>
    <w:rsid w:val="00B753B0"/>
    <w:rsid w:val="00B758A0"/>
    <w:rsid w:val="00B75D37"/>
    <w:rsid w:val="00B75ED7"/>
    <w:rsid w:val="00B762BA"/>
    <w:rsid w:val="00B764A7"/>
    <w:rsid w:val="00B76534"/>
    <w:rsid w:val="00B7666C"/>
    <w:rsid w:val="00B76EF3"/>
    <w:rsid w:val="00B773B4"/>
    <w:rsid w:val="00B77C2A"/>
    <w:rsid w:val="00B80185"/>
    <w:rsid w:val="00B803C6"/>
    <w:rsid w:val="00B80DE9"/>
    <w:rsid w:val="00B81374"/>
    <w:rsid w:val="00B81426"/>
    <w:rsid w:val="00B8163D"/>
    <w:rsid w:val="00B81649"/>
    <w:rsid w:val="00B81842"/>
    <w:rsid w:val="00B81B1B"/>
    <w:rsid w:val="00B820B5"/>
    <w:rsid w:val="00B823D7"/>
    <w:rsid w:val="00B82488"/>
    <w:rsid w:val="00B82980"/>
    <w:rsid w:val="00B82D25"/>
    <w:rsid w:val="00B82D7B"/>
    <w:rsid w:val="00B82F72"/>
    <w:rsid w:val="00B83A3B"/>
    <w:rsid w:val="00B83FD2"/>
    <w:rsid w:val="00B8489D"/>
    <w:rsid w:val="00B84D1F"/>
    <w:rsid w:val="00B84DF7"/>
    <w:rsid w:val="00B84EFF"/>
    <w:rsid w:val="00B855BB"/>
    <w:rsid w:val="00B85CC9"/>
    <w:rsid w:val="00B86531"/>
    <w:rsid w:val="00B86967"/>
    <w:rsid w:val="00B86CA2"/>
    <w:rsid w:val="00B86E4B"/>
    <w:rsid w:val="00B87E35"/>
    <w:rsid w:val="00B87F1D"/>
    <w:rsid w:val="00B90188"/>
    <w:rsid w:val="00B90A73"/>
    <w:rsid w:val="00B90EA1"/>
    <w:rsid w:val="00B91695"/>
    <w:rsid w:val="00B921CF"/>
    <w:rsid w:val="00B928B2"/>
    <w:rsid w:val="00B92978"/>
    <w:rsid w:val="00B92B73"/>
    <w:rsid w:val="00B92D8D"/>
    <w:rsid w:val="00B938A9"/>
    <w:rsid w:val="00B93A89"/>
    <w:rsid w:val="00B93C52"/>
    <w:rsid w:val="00B93E6A"/>
    <w:rsid w:val="00B9553F"/>
    <w:rsid w:val="00B955FF"/>
    <w:rsid w:val="00B95814"/>
    <w:rsid w:val="00B96384"/>
    <w:rsid w:val="00B96B74"/>
    <w:rsid w:val="00B96FEE"/>
    <w:rsid w:val="00B9786A"/>
    <w:rsid w:val="00B97940"/>
    <w:rsid w:val="00B97C18"/>
    <w:rsid w:val="00B97E40"/>
    <w:rsid w:val="00B97F4E"/>
    <w:rsid w:val="00BA069F"/>
    <w:rsid w:val="00BA0742"/>
    <w:rsid w:val="00BA075A"/>
    <w:rsid w:val="00BA1026"/>
    <w:rsid w:val="00BA10AE"/>
    <w:rsid w:val="00BA17A2"/>
    <w:rsid w:val="00BA186F"/>
    <w:rsid w:val="00BA1972"/>
    <w:rsid w:val="00BA1F92"/>
    <w:rsid w:val="00BA21EF"/>
    <w:rsid w:val="00BA252A"/>
    <w:rsid w:val="00BA2697"/>
    <w:rsid w:val="00BA29BB"/>
    <w:rsid w:val="00BA2BDB"/>
    <w:rsid w:val="00BA303A"/>
    <w:rsid w:val="00BA31BF"/>
    <w:rsid w:val="00BA40AE"/>
    <w:rsid w:val="00BA44BF"/>
    <w:rsid w:val="00BA4FF4"/>
    <w:rsid w:val="00BA5304"/>
    <w:rsid w:val="00BA54D3"/>
    <w:rsid w:val="00BA587E"/>
    <w:rsid w:val="00BA6210"/>
    <w:rsid w:val="00BA68CF"/>
    <w:rsid w:val="00BA6C16"/>
    <w:rsid w:val="00BA7575"/>
    <w:rsid w:val="00BA77E6"/>
    <w:rsid w:val="00BA7B6B"/>
    <w:rsid w:val="00BA7D0D"/>
    <w:rsid w:val="00BB0A71"/>
    <w:rsid w:val="00BB1085"/>
    <w:rsid w:val="00BB14B6"/>
    <w:rsid w:val="00BB16A3"/>
    <w:rsid w:val="00BB1823"/>
    <w:rsid w:val="00BB1869"/>
    <w:rsid w:val="00BB1FAC"/>
    <w:rsid w:val="00BB2021"/>
    <w:rsid w:val="00BB23C2"/>
    <w:rsid w:val="00BB259C"/>
    <w:rsid w:val="00BB26CA"/>
    <w:rsid w:val="00BB270D"/>
    <w:rsid w:val="00BB2999"/>
    <w:rsid w:val="00BB2A6B"/>
    <w:rsid w:val="00BB2E78"/>
    <w:rsid w:val="00BB394A"/>
    <w:rsid w:val="00BB45F5"/>
    <w:rsid w:val="00BB490E"/>
    <w:rsid w:val="00BB49F8"/>
    <w:rsid w:val="00BB4C03"/>
    <w:rsid w:val="00BB4E1E"/>
    <w:rsid w:val="00BB5122"/>
    <w:rsid w:val="00BB5527"/>
    <w:rsid w:val="00BB553B"/>
    <w:rsid w:val="00BB55D4"/>
    <w:rsid w:val="00BB59A8"/>
    <w:rsid w:val="00BB62AB"/>
    <w:rsid w:val="00BB6306"/>
    <w:rsid w:val="00BB6892"/>
    <w:rsid w:val="00BB775B"/>
    <w:rsid w:val="00BB78E3"/>
    <w:rsid w:val="00BC0158"/>
    <w:rsid w:val="00BC05F8"/>
    <w:rsid w:val="00BC0AC5"/>
    <w:rsid w:val="00BC105F"/>
    <w:rsid w:val="00BC1173"/>
    <w:rsid w:val="00BC13F3"/>
    <w:rsid w:val="00BC156E"/>
    <w:rsid w:val="00BC17AE"/>
    <w:rsid w:val="00BC1A6D"/>
    <w:rsid w:val="00BC1E83"/>
    <w:rsid w:val="00BC1F7D"/>
    <w:rsid w:val="00BC2930"/>
    <w:rsid w:val="00BC2F0E"/>
    <w:rsid w:val="00BC3307"/>
    <w:rsid w:val="00BC3357"/>
    <w:rsid w:val="00BC342D"/>
    <w:rsid w:val="00BC354C"/>
    <w:rsid w:val="00BC3B3F"/>
    <w:rsid w:val="00BC428A"/>
    <w:rsid w:val="00BC4641"/>
    <w:rsid w:val="00BC478D"/>
    <w:rsid w:val="00BC4980"/>
    <w:rsid w:val="00BC4BCC"/>
    <w:rsid w:val="00BC5284"/>
    <w:rsid w:val="00BC56A1"/>
    <w:rsid w:val="00BC5B37"/>
    <w:rsid w:val="00BC5D41"/>
    <w:rsid w:val="00BC5FB1"/>
    <w:rsid w:val="00BC6633"/>
    <w:rsid w:val="00BC6834"/>
    <w:rsid w:val="00BC68AC"/>
    <w:rsid w:val="00BC68B5"/>
    <w:rsid w:val="00BC6A9B"/>
    <w:rsid w:val="00BC75F8"/>
    <w:rsid w:val="00BC76E6"/>
    <w:rsid w:val="00BC772D"/>
    <w:rsid w:val="00BC78D2"/>
    <w:rsid w:val="00BC7CFA"/>
    <w:rsid w:val="00BC7F48"/>
    <w:rsid w:val="00BD0322"/>
    <w:rsid w:val="00BD03F8"/>
    <w:rsid w:val="00BD0E36"/>
    <w:rsid w:val="00BD1006"/>
    <w:rsid w:val="00BD1303"/>
    <w:rsid w:val="00BD1887"/>
    <w:rsid w:val="00BD1979"/>
    <w:rsid w:val="00BD1ED9"/>
    <w:rsid w:val="00BD28D7"/>
    <w:rsid w:val="00BD2ACF"/>
    <w:rsid w:val="00BD2E56"/>
    <w:rsid w:val="00BD30A2"/>
    <w:rsid w:val="00BD3341"/>
    <w:rsid w:val="00BD3618"/>
    <w:rsid w:val="00BD37A1"/>
    <w:rsid w:val="00BD3879"/>
    <w:rsid w:val="00BD3CCA"/>
    <w:rsid w:val="00BD3D34"/>
    <w:rsid w:val="00BD3DAF"/>
    <w:rsid w:val="00BD3F13"/>
    <w:rsid w:val="00BD4425"/>
    <w:rsid w:val="00BD473A"/>
    <w:rsid w:val="00BD4AB5"/>
    <w:rsid w:val="00BD4CF9"/>
    <w:rsid w:val="00BD51E8"/>
    <w:rsid w:val="00BD52F1"/>
    <w:rsid w:val="00BD5548"/>
    <w:rsid w:val="00BD65AF"/>
    <w:rsid w:val="00BD6657"/>
    <w:rsid w:val="00BD6E49"/>
    <w:rsid w:val="00BD7315"/>
    <w:rsid w:val="00BD7F79"/>
    <w:rsid w:val="00BE04E6"/>
    <w:rsid w:val="00BE16B2"/>
    <w:rsid w:val="00BE18F1"/>
    <w:rsid w:val="00BE19FC"/>
    <w:rsid w:val="00BE2388"/>
    <w:rsid w:val="00BE29E8"/>
    <w:rsid w:val="00BE2A77"/>
    <w:rsid w:val="00BE3639"/>
    <w:rsid w:val="00BE46A3"/>
    <w:rsid w:val="00BE4ACA"/>
    <w:rsid w:val="00BE4F47"/>
    <w:rsid w:val="00BE5A06"/>
    <w:rsid w:val="00BE5B65"/>
    <w:rsid w:val="00BE5C72"/>
    <w:rsid w:val="00BE5F72"/>
    <w:rsid w:val="00BE61A2"/>
    <w:rsid w:val="00BE6272"/>
    <w:rsid w:val="00BE643E"/>
    <w:rsid w:val="00BE68DE"/>
    <w:rsid w:val="00BE7F38"/>
    <w:rsid w:val="00BF0059"/>
    <w:rsid w:val="00BF0EB7"/>
    <w:rsid w:val="00BF13D5"/>
    <w:rsid w:val="00BF1735"/>
    <w:rsid w:val="00BF228E"/>
    <w:rsid w:val="00BF274D"/>
    <w:rsid w:val="00BF2A44"/>
    <w:rsid w:val="00BF2BC1"/>
    <w:rsid w:val="00BF41BA"/>
    <w:rsid w:val="00BF48F4"/>
    <w:rsid w:val="00BF4E07"/>
    <w:rsid w:val="00BF52DB"/>
    <w:rsid w:val="00BF5AD3"/>
    <w:rsid w:val="00BF5E54"/>
    <w:rsid w:val="00BF5F17"/>
    <w:rsid w:val="00BF64B3"/>
    <w:rsid w:val="00BF6BCF"/>
    <w:rsid w:val="00BF6BF3"/>
    <w:rsid w:val="00BF6D95"/>
    <w:rsid w:val="00BF6DEF"/>
    <w:rsid w:val="00BF6EA8"/>
    <w:rsid w:val="00BF73A0"/>
    <w:rsid w:val="00BF7695"/>
    <w:rsid w:val="00C00353"/>
    <w:rsid w:val="00C005EF"/>
    <w:rsid w:val="00C00B40"/>
    <w:rsid w:val="00C00CEB"/>
    <w:rsid w:val="00C00E00"/>
    <w:rsid w:val="00C00F4F"/>
    <w:rsid w:val="00C011D5"/>
    <w:rsid w:val="00C016D3"/>
    <w:rsid w:val="00C01FF1"/>
    <w:rsid w:val="00C02166"/>
    <w:rsid w:val="00C021C6"/>
    <w:rsid w:val="00C022B1"/>
    <w:rsid w:val="00C022FF"/>
    <w:rsid w:val="00C0259C"/>
    <w:rsid w:val="00C0268B"/>
    <w:rsid w:val="00C0272A"/>
    <w:rsid w:val="00C028C2"/>
    <w:rsid w:val="00C02A0E"/>
    <w:rsid w:val="00C02C9F"/>
    <w:rsid w:val="00C02D7F"/>
    <w:rsid w:val="00C0304F"/>
    <w:rsid w:val="00C03847"/>
    <w:rsid w:val="00C0485F"/>
    <w:rsid w:val="00C04982"/>
    <w:rsid w:val="00C04A91"/>
    <w:rsid w:val="00C04FA1"/>
    <w:rsid w:val="00C06A66"/>
    <w:rsid w:val="00C06D2A"/>
    <w:rsid w:val="00C06F60"/>
    <w:rsid w:val="00C0727C"/>
    <w:rsid w:val="00C072ED"/>
    <w:rsid w:val="00C079BA"/>
    <w:rsid w:val="00C07BCB"/>
    <w:rsid w:val="00C07BF2"/>
    <w:rsid w:val="00C07C28"/>
    <w:rsid w:val="00C10106"/>
    <w:rsid w:val="00C113DE"/>
    <w:rsid w:val="00C114CD"/>
    <w:rsid w:val="00C120FF"/>
    <w:rsid w:val="00C1260B"/>
    <w:rsid w:val="00C1266A"/>
    <w:rsid w:val="00C12931"/>
    <w:rsid w:val="00C12937"/>
    <w:rsid w:val="00C12D42"/>
    <w:rsid w:val="00C12DA8"/>
    <w:rsid w:val="00C138A6"/>
    <w:rsid w:val="00C14C44"/>
    <w:rsid w:val="00C15029"/>
    <w:rsid w:val="00C150E8"/>
    <w:rsid w:val="00C151BA"/>
    <w:rsid w:val="00C15804"/>
    <w:rsid w:val="00C168B2"/>
    <w:rsid w:val="00C16A85"/>
    <w:rsid w:val="00C16F39"/>
    <w:rsid w:val="00C17339"/>
    <w:rsid w:val="00C17793"/>
    <w:rsid w:val="00C204FF"/>
    <w:rsid w:val="00C20723"/>
    <w:rsid w:val="00C20851"/>
    <w:rsid w:val="00C2091B"/>
    <w:rsid w:val="00C2095D"/>
    <w:rsid w:val="00C20D66"/>
    <w:rsid w:val="00C211AF"/>
    <w:rsid w:val="00C211B1"/>
    <w:rsid w:val="00C21A4F"/>
    <w:rsid w:val="00C21EA2"/>
    <w:rsid w:val="00C220A4"/>
    <w:rsid w:val="00C223B7"/>
    <w:rsid w:val="00C22B40"/>
    <w:rsid w:val="00C22C65"/>
    <w:rsid w:val="00C235FE"/>
    <w:rsid w:val="00C24121"/>
    <w:rsid w:val="00C2428F"/>
    <w:rsid w:val="00C24423"/>
    <w:rsid w:val="00C24F20"/>
    <w:rsid w:val="00C25D70"/>
    <w:rsid w:val="00C263D9"/>
    <w:rsid w:val="00C2681D"/>
    <w:rsid w:val="00C278C6"/>
    <w:rsid w:val="00C27D17"/>
    <w:rsid w:val="00C30358"/>
    <w:rsid w:val="00C305DC"/>
    <w:rsid w:val="00C30850"/>
    <w:rsid w:val="00C308CC"/>
    <w:rsid w:val="00C3102D"/>
    <w:rsid w:val="00C31412"/>
    <w:rsid w:val="00C3149B"/>
    <w:rsid w:val="00C3149F"/>
    <w:rsid w:val="00C315D6"/>
    <w:rsid w:val="00C318A2"/>
    <w:rsid w:val="00C31C74"/>
    <w:rsid w:val="00C31E6D"/>
    <w:rsid w:val="00C335EE"/>
    <w:rsid w:val="00C336C5"/>
    <w:rsid w:val="00C33BE4"/>
    <w:rsid w:val="00C346BA"/>
    <w:rsid w:val="00C347D9"/>
    <w:rsid w:val="00C34B8D"/>
    <w:rsid w:val="00C34DD5"/>
    <w:rsid w:val="00C3573D"/>
    <w:rsid w:val="00C35804"/>
    <w:rsid w:val="00C35AB2"/>
    <w:rsid w:val="00C36054"/>
    <w:rsid w:val="00C36079"/>
    <w:rsid w:val="00C36238"/>
    <w:rsid w:val="00C36293"/>
    <w:rsid w:val="00C36D0E"/>
    <w:rsid w:val="00C36D82"/>
    <w:rsid w:val="00C3716F"/>
    <w:rsid w:val="00C3722E"/>
    <w:rsid w:val="00C372E6"/>
    <w:rsid w:val="00C40298"/>
    <w:rsid w:val="00C40A9A"/>
    <w:rsid w:val="00C40CBA"/>
    <w:rsid w:val="00C41734"/>
    <w:rsid w:val="00C418DF"/>
    <w:rsid w:val="00C41C9B"/>
    <w:rsid w:val="00C41F9D"/>
    <w:rsid w:val="00C42218"/>
    <w:rsid w:val="00C4242E"/>
    <w:rsid w:val="00C42543"/>
    <w:rsid w:val="00C42A40"/>
    <w:rsid w:val="00C43A81"/>
    <w:rsid w:val="00C442A3"/>
    <w:rsid w:val="00C444E2"/>
    <w:rsid w:val="00C44C20"/>
    <w:rsid w:val="00C45034"/>
    <w:rsid w:val="00C4516A"/>
    <w:rsid w:val="00C45852"/>
    <w:rsid w:val="00C45DA9"/>
    <w:rsid w:val="00C46004"/>
    <w:rsid w:val="00C4613D"/>
    <w:rsid w:val="00C463ED"/>
    <w:rsid w:val="00C4654D"/>
    <w:rsid w:val="00C47B43"/>
    <w:rsid w:val="00C50090"/>
    <w:rsid w:val="00C500AC"/>
    <w:rsid w:val="00C502EF"/>
    <w:rsid w:val="00C50C0B"/>
    <w:rsid w:val="00C50F83"/>
    <w:rsid w:val="00C51666"/>
    <w:rsid w:val="00C51792"/>
    <w:rsid w:val="00C52F3C"/>
    <w:rsid w:val="00C52F99"/>
    <w:rsid w:val="00C531D9"/>
    <w:rsid w:val="00C53338"/>
    <w:rsid w:val="00C53703"/>
    <w:rsid w:val="00C5399F"/>
    <w:rsid w:val="00C53A6C"/>
    <w:rsid w:val="00C53E3C"/>
    <w:rsid w:val="00C55BB1"/>
    <w:rsid w:val="00C56391"/>
    <w:rsid w:val="00C56B04"/>
    <w:rsid w:val="00C571A5"/>
    <w:rsid w:val="00C572A6"/>
    <w:rsid w:val="00C57FB6"/>
    <w:rsid w:val="00C57FFB"/>
    <w:rsid w:val="00C601D6"/>
    <w:rsid w:val="00C60C03"/>
    <w:rsid w:val="00C60CC5"/>
    <w:rsid w:val="00C617AC"/>
    <w:rsid w:val="00C617C7"/>
    <w:rsid w:val="00C61A97"/>
    <w:rsid w:val="00C62238"/>
    <w:rsid w:val="00C632A3"/>
    <w:rsid w:val="00C632E8"/>
    <w:rsid w:val="00C63734"/>
    <w:rsid w:val="00C6452B"/>
    <w:rsid w:val="00C64B78"/>
    <w:rsid w:val="00C651D0"/>
    <w:rsid w:val="00C65848"/>
    <w:rsid w:val="00C65A9A"/>
    <w:rsid w:val="00C65F44"/>
    <w:rsid w:val="00C66B2A"/>
    <w:rsid w:val="00C67127"/>
    <w:rsid w:val="00C675EF"/>
    <w:rsid w:val="00C7027F"/>
    <w:rsid w:val="00C7096A"/>
    <w:rsid w:val="00C709D2"/>
    <w:rsid w:val="00C72170"/>
    <w:rsid w:val="00C7259E"/>
    <w:rsid w:val="00C727C6"/>
    <w:rsid w:val="00C72919"/>
    <w:rsid w:val="00C73195"/>
    <w:rsid w:val="00C7331F"/>
    <w:rsid w:val="00C73E1D"/>
    <w:rsid w:val="00C742A0"/>
    <w:rsid w:val="00C745D2"/>
    <w:rsid w:val="00C750C7"/>
    <w:rsid w:val="00C75307"/>
    <w:rsid w:val="00C758A8"/>
    <w:rsid w:val="00C75A0B"/>
    <w:rsid w:val="00C75B36"/>
    <w:rsid w:val="00C75F24"/>
    <w:rsid w:val="00C76184"/>
    <w:rsid w:val="00C7635D"/>
    <w:rsid w:val="00C76409"/>
    <w:rsid w:val="00C76EB1"/>
    <w:rsid w:val="00C77CF6"/>
    <w:rsid w:val="00C77F88"/>
    <w:rsid w:val="00C80B16"/>
    <w:rsid w:val="00C80B73"/>
    <w:rsid w:val="00C812CC"/>
    <w:rsid w:val="00C81652"/>
    <w:rsid w:val="00C818C7"/>
    <w:rsid w:val="00C81C8C"/>
    <w:rsid w:val="00C81FA6"/>
    <w:rsid w:val="00C8237C"/>
    <w:rsid w:val="00C82697"/>
    <w:rsid w:val="00C827D9"/>
    <w:rsid w:val="00C828CD"/>
    <w:rsid w:val="00C83303"/>
    <w:rsid w:val="00C833BA"/>
    <w:rsid w:val="00C83A75"/>
    <w:rsid w:val="00C83D31"/>
    <w:rsid w:val="00C83E7A"/>
    <w:rsid w:val="00C841E7"/>
    <w:rsid w:val="00C85A40"/>
    <w:rsid w:val="00C85A82"/>
    <w:rsid w:val="00C86249"/>
    <w:rsid w:val="00C8672B"/>
    <w:rsid w:val="00C869B0"/>
    <w:rsid w:val="00C8712F"/>
    <w:rsid w:val="00C877BE"/>
    <w:rsid w:val="00C87939"/>
    <w:rsid w:val="00C87976"/>
    <w:rsid w:val="00C87FE5"/>
    <w:rsid w:val="00C91106"/>
    <w:rsid w:val="00C91162"/>
    <w:rsid w:val="00C91798"/>
    <w:rsid w:val="00C91E93"/>
    <w:rsid w:val="00C91E95"/>
    <w:rsid w:val="00C92745"/>
    <w:rsid w:val="00C9289A"/>
    <w:rsid w:val="00C93194"/>
    <w:rsid w:val="00C93966"/>
    <w:rsid w:val="00C93F9A"/>
    <w:rsid w:val="00C9483F"/>
    <w:rsid w:val="00C949CD"/>
    <w:rsid w:val="00C94B80"/>
    <w:rsid w:val="00C94DB8"/>
    <w:rsid w:val="00C94EB0"/>
    <w:rsid w:val="00C94FA2"/>
    <w:rsid w:val="00C953D0"/>
    <w:rsid w:val="00C958CB"/>
    <w:rsid w:val="00C95B8B"/>
    <w:rsid w:val="00C95BC4"/>
    <w:rsid w:val="00C9609C"/>
    <w:rsid w:val="00C96274"/>
    <w:rsid w:val="00C967A1"/>
    <w:rsid w:val="00C96E88"/>
    <w:rsid w:val="00C9734E"/>
    <w:rsid w:val="00C9750C"/>
    <w:rsid w:val="00C97F4A"/>
    <w:rsid w:val="00CA0654"/>
    <w:rsid w:val="00CA09A8"/>
    <w:rsid w:val="00CA1226"/>
    <w:rsid w:val="00CA131E"/>
    <w:rsid w:val="00CA1BDC"/>
    <w:rsid w:val="00CA1CAD"/>
    <w:rsid w:val="00CA24EA"/>
    <w:rsid w:val="00CA2DA9"/>
    <w:rsid w:val="00CA3047"/>
    <w:rsid w:val="00CA359F"/>
    <w:rsid w:val="00CA43A8"/>
    <w:rsid w:val="00CA4793"/>
    <w:rsid w:val="00CA51B1"/>
    <w:rsid w:val="00CA6500"/>
    <w:rsid w:val="00CA74EB"/>
    <w:rsid w:val="00CA756F"/>
    <w:rsid w:val="00CA769F"/>
    <w:rsid w:val="00CA7E97"/>
    <w:rsid w:val="00CA7FC1"/>
    <w:rsid w:val="00CB106E"/>
    <w:rsid w:val="00CB154D"/>
    <w:rsid w:val="00CB16A6"/>
    <w:rsid w:val="00CB1968"/>
    <w:rsid w:val="00CB216C"/>
    <w:rsid w:val="00CB233D"/>
    <w:rsid w:val="00CB2465"/>
    <w:rsid w:val="00CB2931"/>
    <w:rsid w:val="00CB2AB1"/>
    <w:rsid w:val="00CB2B86"/>
    <w:rsid w:val="00CB30B1"/>
    <w:rsid w:val="00CB3371"/>
    <w:rsid w:val="00CB3AAB"/>
    <w:rsid w:val="00CB3D81"/>
    <w:rsid w:val="00CB458F"/>
    <w:rsid w:val="00CB4DA5"/>
    <w:rsid w:val="00CB4FD5"/>
    <w:rsid w:val="00CB513B"/>
    <w:rsid w:val="00CB5801"/>
    <w:rsid w:val="00CB5BCF"/>
    <w:rsid w:val="00CB5D88"/>
    <w:rsid w:val="00CB60B3"/>
    <w:rsid w:val="00CB61E3"/>
    <w:rsid w:val="00CB6F5B"/>
    <w:rsid w:val="00CB74BC"/>
    <w:rsid w:val="00CC025E"/>
    <w:rsid w:val="00CC08BB"/>
    <w:rsid w:val="00CC0FDF"/>
    <w:rsid w:val="00CC11F9"/>
    <w:rsid w:val="00CC1999"/>
    <w:rsid w:val="00CC19F2"/>
    <w:rsid w:val="00CC1B19"/>
    <w:rsid w:val="00CC1BD3"/>
    <w:rsid w:val="00CC1EC7"/>
    <w:rsid w:val="00CC2229"/>
    <w:rsid w:val="00CC23B8"/>
    <w:rsid w:val="00CC2572"/>
    <w:rsid w:val="00CC2618"/>
    <w:rsid w:val="00CC2A4C"/>
    <w:rsid w:val="00CC36B6"/>
    <w:rsid w:val="00CC3F13"/>
    <w:rsid w:val="00CC40EE"/>
    <w:rsid w:val="00CC4231"/>
    <w:rsid w:val="00CC4591"/>
    <w:rsid w:val="00CC45F6"/>
    <w:rsid w:val="00CC466B"/>
    <w:rsid w:val="00CC482D"/>
    <w:rsid w:val="00CC4AB8"/>
    <w:rsid w:val="00CC4B6B"/>
    <w:rsid w:val="00CC516A"/>
    <w:rsid w:val="00CC5574"/>
    <w:rsid w:val="00CC5ABC"/>
    <w:rsid w:val="00CC5AE4"/>
    <w:rsid w:val="00CC6013"/>
    <w:rsid w:val="00CC62A8"/>
    <w:rsid w:val="00CC67C8"/>
    <w:rsid w:val="00CC6864"/>
    <w:rsid w:val="00CC68D1"/>
    <w:rsid w:val="00CC6AD5"/>
    <w:rsid w:val="00CC71AD"/>
    <w:rsid w:val="00CC78CC"/>
    <w:rsid w:val="00CC797B"/>
    <w:rsid w:val="00CD0405"/>
    <w:rsid w:val="00CD1C94"/>
    <w:rsid w:val="00CD224C"/>
    <w:rsid w:val="00CD2492"/>
    <w:rsid w:val="00CD2850"/>
    <w:rsid w:val="00CD2D73"/>
    <w:rsid w:val="00CD3984"/>
    <w:rsid w:val="00CD3A96"/>
    <w:rsid w:val="00CD3FCA"/>
    <w:rsid w:val="00CD470D"/>
    <w:rsid w:val="00CD4B56"/>
    <w:rsid w:val="00CD5004"/>
    <w:rsid w:val="00CD5325"/>
    <w:rsid w:val="00CD5538"/>
    <w:rsid w:val="00CD563B"/>
    <w:rsid w:val="00CD5705"/>
    <w:rsid w:val="00CD5DB8"/>
    <w:rsid w:val="00CD60EE"/>
    <w:rsid w:val="00CD6667"/>
    <w:rsid w:val="00CD66FB"/>
    <w:rsid w:val="00CD67F3"/>
    <w:rsid w:val="00CD6AEA"/>
    <w:rsid w:val="00CD73E3"/>
    <w:rsid w:val="00CD78D8"/>
    <w:rsid w:val="00CD7951"/>
    <w:rsid w:val="00CE08BC"/>
    <w:rsid w:val="00CE0AEE"/>
    <w:rsid w:val="00CE0C68"/>
    <w:rsid w:val="00CE0DBD"/>
    <w:rsid w:val="00CE13E1"/>
    <w:rsid w:val="00CE145A"/>
    <w:rsid w:val="00CE205D"/>
    <w:rsid w:val="00CE2587"/>
    <w:rsid w:val="00CE298D"/>
    <w:rsid w:val="00CE2A7C"/>
    <w:rsid w:val="00CE2E41"/>
    <w:rsid w:val="00CE3A2A"/>
    <w:rsid w:val="00CE3A8F"/>
    <w:rsid w:val="00CE4102"/>
    <w:rsid w:val="00CE43D3"/>
    <w:rsid w:val="00CE50C2"/>
    <w:rsid w:val="00CE54DE"/>
    <w:rsid w:val="00CE5A39"/>
    <w:rsid w:val="00CE5AF8"/>
    <w:rsid w:val="00CE65AD"/>
    <w:rsid w:val="00CE6ADF"/>
    <w:rsid w:val="00CE7195"/>
    <w:rsid w:val="00CE73C5"/>
    <w:rsid w:val="00CE760F"/>
    <w:rsid w:val="00CE7C4B"/>
    <w:rsid w:val="00CE7F81"/>
    <w:rsid w:val="00CF0303"/>
    <w:rsid w:val="00CF0440"/>
    <w:rsid w:val="00CF047D"/>
    <w:rsid w:val="00CF0B0C"/>
    <w:rsid w:val="00CF1339"/>
    <w:rsid w:val="00CF1E8B"/>
    <w:rsid w:val="00CF1F6A"/>
    <w:rsid w:val="00CF1FB6"/>
    <w:rsid w:val="00CF2010"/>
    <w:rsid w:val="00CF20B6"/>
    <w:rsid w:val="00CF240F"/>
    <w:rsid w:val="00CF293D"/>
    <w:rsid w:val="00CF2963"/>
    <w:rsid w:val="00CF32A5"/>
    <w:rsid w:val="00CF36C8"/>
    <w:rsid w:val="00CF4B70"/>
    <w:rsid w:val="00CF4CF8"/>
    <w:rsid w:val="00CF5FB0"/>
    <w:rsid w:val="00CF6134"/>
    <w:rsid w:val="00CF6D5F"/>
    <w:rsid w:val="00CF6FC2"/>
    <w:rsid w:val="00CF6FCC"/>
    <w:rsid w:val="00CF72D0"/>
    <w:rsid w:val="00CF7D0C"/>
    <w:rsid w:val="00D00224"/>
    <w:rsid w:val="00D005F0"/>
    <w:rsid w:val="00D00968"/>
    <w:rsid w:val="00D01227"/>
    <w:rsid w:val="00D01294"/>
    <w:rsid w:val="00D01349"/>
    <w:rsid w:val="00D0160B"/>
    <w:rsid w:val="00D0165E"/>
    <w:rsid w:val="00D017F4"/>
    <w:rsid w:val="00D01B6C"/>
    <w:rsid w:val="00D0200F"/>
    <w:rsid w:val="00D023E5"/>
    <w:rsid w:val="00D02901"/>
    <w:rsid w:val="00D029E3"/>
    <w:rsid w:val="00D02A18"/>
    <w:rsid w:val="00D050B8"/>
    <w:rsid w:val="00D05338"/>
    <w:rsid w:val="00D05368"/>
    <w:rsid w:val="00D0581E"/>
    <w:rsid w:val="00D05FDD"/>
    <w:rsid w:val="00D060D4"/>
    <w:rsid w:val="00D061F9"/>
    <w:rsid w:val="00D06230"/>
    <w:rsid w:val="00D0632D"/>
    <w:rsid w:val="00D063DE"/>
    <w:rsid w:val="00D06636"/>
    <w:rsid w:val="00D069A1"/>
    <w:rsid w:val="00D06C7B"/>
    <w:rsid w:val="00D06C82"/>
    <w:rsid w:val="00D072DC"/>
    <w:rsid w:val="00D077AC"/>
    <w:rsid w:val="00D07EA6"/>
    <w:rsid w:val="00D10CD0"/>
    <w:rsid w:val="00D10DAD"/>
    <w:rsid w:val="00D10E90"/>
    <w:rsid w:val="00D10FB9"/>
    <w:rsid w:val="00D11125"/>
    <w:rsid w:val="00D111C8"/>
    <w:rsid w:val="00D11604"/>
    <w:rsid w:val="00D11881"/>
    <w:rsid w:val="00D11977"/>
    <w:rsid w:val="00D12428"/>
    <w:rsid w:val="00D12679"/>
    <w:rsid w:val="00D12FCA"/>
    <w:rsid w:val="00D135D7"/>
    <w:rsid w:val="00D13689"/>
    <w:rsid w:val="00D136C6"/>
    <w:rsid w:val="00D13CBC"/>
    <w:rsid w:val="00D1457A"/>
    <w:rsid w:val="00D1458D"/>
    <w:rsid w:val="00D145AC"/>
    <w:rsid w:val="00D152C1"/>
    <w:rsid w:val="00D1534E"/>
    <w:rsid w:val="00D15A1D"/>
    <w:rsid w:val="00D15A91"/>
    <w:rsid w:val="00D15CC5"/>
    <w:rsid w:val="00D1684E"/>
    <w:rsid w:val="00D168B0"/>
    <w:rsid w:val="00D16AA1"/>
    <w:rsid w:val="00D1747F"/>
    <w:rsid w:val="00D1790F"/>
    <w:rsid w:val="00D2041B"/>
    <w:rsid w:val="00D208B1"/>
    <w:rsid w:val="00D20F48"/>
    <w:rsid w:val="00D213CF"/>
    <w:rsid w:val="00D213F3"/>
    <w:rsid w:val="00D22F2A"/>
    <w:rsid w:val="00D23ABD"/>
    <w:rsid w:val="00D23BA4"/>
    <w:rsid w:val="00D23D95"/>
    <w:rsid w:val="00D23FD0"/>
    <w:rsid w:val="00D2521F"/>
    <w:rsid w:val="00D25884"/>
    <w:rsid w:val="00D259AE"/>
    <w:rsid w:val="00D25ADA"/>
    <w:rsid w:val="00D26945"/>
    <w:rsid w:val="00D269C4"/>
    <w:rsid w:val="00D26F05"/>
    <w:rsid w:val="00D2718F"/>
    <w:rsid w:val="00D27241"/>
    <w:rsid w:val="00D27440"/>
    <w:rsid w:val="00D30349"/>
    <w:rsid w:val="00D3053D"/>
    <w:rsid w:val="00D31039"/>
    <w:rsid w:val="00D3108C"/>
    <w:rsid w:val="00D310FD"/>
    <w:rsid w:val="00D31BB1"/>
    <w:rsid w:val="00D31D73"/>
    <w:rsid w:val="00D32212"/>
    <w:rsid w:val="00D32410"/>
    <w:rsid w:val="00D3256E"/>
    <w:rsid w:val="00D327E6"/>
    <w:rsid w:val="00D32863"/>
    <w:rsid w:val="00D32B46"/>
    <w:rsid w:val="00D32D13"/>
    <w:rsid w:val="00D3358D"/>
    <w:rsid w:val="00D33740"/>
    <w:rsid w:val="00D33A93"/>
    <w:rsid w:val="00D347E4"/>
    <w:rsid w:val="00D349A4"/>
    <w:rsid w:val="00D35181"/>
    <w:rsid w:val="00D35311"/>
    <w:rsid w:val="00D35CB3"/>
    <w:rsid w:val="00D362C7"/>
    <w:rsid w:val="00D36943"/>
    <w:rsid w:val="00D37A9B"/>
    <w:rsid w:val="00D37EF8"/>
    <w:rsid w:val="00D400F8"/>
    <w:rsid w:val="00D401B4"/>
    <w:rsid w:val="00D40374"/>
    <w:rsid w:val="00D40780"/>
    <w:rsid w:val="00D4202F"/>
    <w:rsid w:val="00D42081"/>
    <w:rsid w:val="00D42257"/>
    <w:rsid w:val="00D424F7"/>
    <w:rsid w:val="00D42543"/>
    <w:rsid w:val="00D427A9"/>
    <w:rsid w:val="00D439D1"/>
    <w:rsid w:val="00D43E04"/>
    <w:rsid w:val="00D4495A"/>
    <w:rsid w:val="00D44B43"/>
    <w:rsid w:val="00D44E63"/>
    <w:rsid w:val="00D44FD8"/>
    <w:rsid w:val="00D45483"/>
    <w:rsid w:val="00D45531"/>
    <w:rsid w:val="00D45DA1"/>
    <w:rsid w:val="00D46065"/>
    <w:rsid w:val="00D46A64"/>
    <w:rsid w:val="00D478D7"/>
    <w:rsid w:val="00D47D39"/>
    <w:rsid w:val="00D47FA5"/>
    <w:rsid w:val="00D47FCE"/>
    <w:rsid w:val="00D508E7"/>
    <w:rsid w:val="00D50BD1"/>
    <w:rsid w:val="00D50F1C"/>
    <w:rsid w:val="00D51D74"/>
    <w:rsid w:val="00D52089"/>
    <w:rsid w:val="00D52732"/>
    <w:rsid w:val="00D53474"/>
    <w:rsid w:val="00D53B59"/>
    <w:rsid w:val="00D542B5"/>
    <w:rsid w:val="00D544AE"/>
    <w:rsid w:val="00D54804"/>
    <w:rsid w:val="00D54E78"/>
    <w:rsid w:val="00D550CF"/>
    <w:rsid w:val="00D550D9"/>
    <w:rsid w:val="00D5523A"/>
    <w:rsid w:val="00D55589"/>
    <w:rsid w:val="00D56225"/>
    <w:rsid w:val="00D56263"/>
    <w:rsid w:val="00D565DF"/>
    <w:rsid w:val="00D56707"/>
    <w:rsid w:val="00D56AC4"/>
    <w:rsid w:val="00D56F11"/>
    <w:rsid w:val="00D57036"/>
    <w:rsid w:val="00D5736F"/>
    <w:rsid w:val="00D57DE9"/>
    <w:rsid w:val="00D57F06"/>
    <w:rsid w:val="00D60DFC"/>
    <w:rsid w:val="00D60F2C"/>
    <w:rsid w:val="00D62B7C"/>
    <w:rsid w:val="00D62DA4"/>
    <w:rsid w:val="00D630DC"/>
    <w:rsid w:val="00D639BB"/>
    <w:rsid w:val="00D63C39"/>
    <w:rsid w:val="00D645F7"/>
    <w:rsid w:val="00D649A9"/>
    <w:rsid w:val="00D6509B"/>
    <w:rsid w:val="00D65141"/>
    <w:rsid w:val="00D658F5"/>
    <w:rsid w:val="00D659DD"/>
    <w:rsid w:val="00D66B26"/>
    <w:rsid w:val="00D66FDC"/>
    <w:rsid w:val="00D700DB"/>
    <w:rsid w:val="00D702D8"/>
    <w:rsid w:val="00D703B4"/>
    <w:rsid w:val="00D70726"/>
    <w:rsid w:val="00D70812"/>
    <w:rsid w:val="00D7133F"/>
    <w:rsid w:val="00D7139B"/>
    <w:rsid w:val="00D71412"/>
    <w:rsid w:val="00D71603"/>
    <w:rsid w:val="00D71A38"/>
    <w:rsid w:val="00D71ACA"/>
    <w:rsid w:val="00D71EB1"/>
    <w:rsid w:val="00D7203D"/>
    <w:rsid w:val="00D723C1"/>
    <w:rsid w:val="00D72502"/>
    <w:rsid w:val="00D72B26"/>
    <w:rsid w:val="00D72C31"/>
    <w:rsid w:val="00D72C69"/>
    <w:rsid w:val="00D73286"/>
    <w:rsid w:val="00D737AF"/>
    <w:rsid w:val="00D73B34"/>
    <w:rsid w:val="00D73BA9"/>
    <w:rsid w:val="00D74148"/>
    <w:rsid w:val="00D7414D"/>
    <w:rsid w:val="00D75317"/>
    <w:rsid w:val="00D755BB"/>
    <w:rsid w:val="00D7580B"/>
    <w:rsid w:val="00D75B1C"/>
    <w:rsid w:val="00D762DE"/>
    <w:rsid w:val="00D762F2"/>
    <w:rsid w:val="00D76377"/>
    <w:rsid w:val="00D769BC"/>
    <w:rsid w:val="00D7734F"/>
    <w:rsid w:val="00D7779E"/>
    <w:rsid w:val="00D77EDD"/>
    <w:rsid w:val="00D80483"/>
    <w:rsid w:val="00D813AD"/>
    <w:rsid w:val="00D815C9"/>
    <w:rsid w:val="00D81685"/>
    <w:rsid w:val="00D819AF"/>
    <w:rsid w:val="00D81A09"/>
    <w:rsid w:val="00D81DC4"/>
    <w:rsid w:val="00D82CC5"/>
    <w:rsid w:val="00D835E0"/>
    <w:rsid w:val="00D83644"/>
    <w:rsid w:val="00D84010"/>
    <w:rsid w:val="00D8445A"/>
    <w:rsid w:val="00D848BB"/>
    <w:rsid w:val="00D848D0"/>
    <w:rsid w:val="00D84AFD"/>
    <w:rsid w:val="00D8548C"/>
    <w:rsid w:val="00D85F8A"/>
    <w:rsid w:val="00D86902"/>
    <w:rsid w:val="00D86C3D"/>
    <w:rsid w:val="00D8783D"/>
    <w:rsid w:val="00D87FC4"/>
    <w:rsid w:val="00D87FD8"/>
    <w:rsid w:val="00D90184"/>
    <w:rsid w:val="00D907DB"/>
    <w:rsid w:val="00D90858"/>
    <w:rsid w:val="00D91B29"/>
    <w:rsid w:val="00D91B9C"/>
    <w:rsid w:val="00D91CBC"/>
    <w:rsid w:val="00D924F5"/>
    <w:rsid w:val="00D9267E"/>
    <w:rsid w:val="00D92684"/>
    <w:rsid w:val="00D9289D"/>
    <w:rsid w:val="00D92FA3"/>
    <w:rsid w:val="00D931FE"/>
    <w:rsid w:val="00D94392"/>
    <w:rsid w:val="00D94594"/>
    <w:rsid w:val="00D94F78"/>
    <w:rsid w:val="00D9557B"/>
    <w:rsid w:val="00D955A9"/>
    <w:rsid w:val="00D956C5"/>
    <w:rsid w:val="00D9617D"/>
    <w:rsid w:val="00D96964"/>
    <w:rsid w:val="00D97BE9"/>
    <w:rsid w:val="00D97D54"/>
    <w:rsid w:val="00DA069A"/>
    <w:rsid w:val="00DA1006"/>
    <w:rsid w:val="00DA1268"/>
    <w:rsid w:val="00DA1653"/>
    <w:rsid w:val="00DA195A"/>
    <w:rsid w:val="00DA1C6C"/>
    <w:rsid w:val="00DA2484"/>
    <w:rsid w:val="00DA2A4D"/>
    <w:rsid w:val="00DA2AB5"/>
    <w:rsid w:val="00DA2CDE"/>
    <w:rsid w:val="00DA33CE"/>
    <w:rsid w:val="00DA36CB"/>
    <w:rsid w:val="00DA3811"/>
    <w:rsid w:val="00DA39D8"/>
    <w:rsid w:val="00DA4142"/>
    <w:rsid w:val="00DA49AB"/>
    <w:rsid w:val="00DA4A3B"/>
    <w:rsid w:val="00DA4ABC"/>
    <w:rsid w:val="00DA4D02"/>
    <w:rsid w:val="00DA4E5A"/>
    <w:rsid w:val="00DA50B4"/>
    <w:rsid w:val="00DA563F"/>
    <w:rsid w:val="00DA5E91"/>
    <w:rsid w:val="00DA5F5E"/>
    <w:rsid w:val="00DA68BF"/>
    <w:rsid w:val="00DA7710"/>
    <w:rsid w:val="00DA797E"/>
    <w:rsid w:val="00DA7E12"/>
    <w:rsid w:val="00DA7FE2"/>
    <w:rsid w:val="00DB01BE"/>
    <w:rsid w:val="00DB05D9"/>
    <w:rsid w:val="00DB0D82"/>
    <w:rsid w:val="00DB17E4"/>
    <w:rsid w:val="00DB22E2"/>
    <w:rsid w:val="00DB24E6"/>
    <w:rsid w:val="00DB24FF"/>
    <w:rsid w:val="00DB2632"/>
    <w:rsid w:val="00DB2EBD"/>
    <w:rsid w:val="00DB31AA"/>
    <w:rsid w:val="00DB3971"/>
    <w:rsid w:val="00DB3B05"/>
    <w:rsid w:val="00DB3CF3"/>
    <w:rsid w:val="00DB4179"/>
    <w:rsid w:val="00DB44AF"/>
    <w:rsid w:val="00DB47E1"/>
    <w:rsid w:val="00DB491B"/>
    <w:rsid w:val="00DB4AE0"/>
    <w:rsid w:val="00DB4E51"/>
    <w:rsid w:val="00DB5153"/>
    <w:rsid w:val="00DB52F1"/>
    <w:rsid w:val="00DB549E"/>
    <w:rsid w:val="00DB5B7F"/>
    <w:rsid w:val="00DB617D"/>
    <w:rsid w:val="00DB6207"/>
    <w:rsid w:val="00DB6AA0"/>
    <w:rsid w:val="00DB6B5A"/>
    <w:rsid w:val="00DB6E37"/>
    <w:rsid w:val="00DB7023"/>
    <w:rsid w:val="00DB711F"/>
    <w:rsid w:val="00DB7462"/>
    <w:rsid w:val="00DB79CC"/>
    <w:rsid w:val="00DB7AD9"/>
    <w:rsid w:val="00DC0C9C"/>
    <w:rsid w:val="00DC0D31"/>
    <w:rsid w:val="00DC0FCA"/>
    <w:rsid w:val="00DC12E2"/>
    <w:rsid w:val="00DC134B"/>
    <w:rsid w:val="00DC1B8C"/>
    <w:rsid w:val="00DC1C94"/>
    <w:rsid w:val="00DC2206"/>
    <w:rsid w:val="00DC234A"/>
    <w:rsid w:val="00DC2F6E"/>
    <w:rsid w:val="00DC30DA"/>
    <w:rsid w:val="00DC31FB"/>
    <w:rsid w:val="00DC32C3"/>
    <w:rsid w:val="00DC332D"/>
    <w:rsid w:val="00DC3ADF"/>
    <w:rsid w:val="00DC3D67"/>
    <w:rsid w:val="00DC3E8C"/>
    <w:rsid w:val="00DC3FE3"/>
    <w:rsid w:val="00DC41A2"/>
    <w:rsid w:val="00DC41DF"/>
    <w:rsid w:val="00DC42D4"/>
    <w:rsid w:val="00DC474F"/>
    <w:rsid w:val="00DC4E81"/>
    <w:rsid w:val="00DC52D7"/>
    <w:rsid w:val="00DC52D9"/>
    <w:rsid w:val="00DC5D2A"/>
    <w:rsid w:val="00DC6445"/>
    <w:rsid w:val="00DC68CC"/>
    <w:rsid w:val="00DC6E43"/>
    <w:rsid w:val="00DC7695"/>
    <w:rsid w:val="00DC7BD3"/>
    <w:rsid w:val="00DD016F"/>
    <w:rsid w:val="00DD022E"/>
    <w:rsid w:val="00DD06B8"/>
    <w:rsid w:val="00DD077D"/>
    <w:rsid w:val="00DD1739"/>
    <w:rsid w:val="00DD20BF"/>
    <w:rsid w:val="00DD290D"/>
    <w:rsid w:val="00DD2951"/>
    <w:rsid w:val="00DD31FD"/>
    <w:rsid w:val="00DD3304"/>
    <w:rsid w:val="00DD37F3"/>
    <w:rsid w:val="00DD3950"/>
    <w:rsid w:val="00DD3C0E"/>
    <w:rsid w:val="00DD45CF"/>
    <w:rsid w:val="00DD489E"/>
    <w:rsid w:val="00DD4C07"/>
    <w:rsid w:val="00DD4C21"/>
    <w:rsid w:val="00DD4F7C"/>
    <w:rsid w:val="00DD5F1E"/>
    <w:rsid w:val="00DD67F9"/>
    <w:rsid w:val="00DD681E"/>
    <w:rsid w:val="00DD68F6"/>
    <w:rsid w:val="00DD6DC7"/>
    <w:rsid w:val="00DD7C52"/>
    <w:rsid w:val="00DE0855"/>
    <w:rsid w:val="00DE0F30"/>
    <w:rsid w:val="00DE0FD5"/>
    <w:rsid w:val="00DE11AE"/>
    <w:rsid w:val="00DE1313"/>
    <w:rsid w:val="00DE13DD"/>
    <w:rsid w:val="00DE1B4D"/>
    <w:rsid w:val="00DE2053"/>
    <w:rsid w:val="00DE21C3"/>
    <w:rsid w:val="00DE2605"/>
    <w:rsid w:val="00DE2DAB"/>
    <w:rsid w:val="00DE3440"/>
    <w:rsid w:val="00DE3921"/>
    <w:rsid w:val="00DE3A36"/>
    <w:rsid w:val="00DE3C72"/>
    <w:rsid w:val="00DE45E1"/>
    <w:rsid w:val="00DE45FB"/>
    <w:rsid w:val="00DE4A5F"/>
    <w:rsid w:val="00DE5417"/>
    <w:rsid w:val="00DE5A9D"/>
    <w:rsid w:val="00DE5ED4"/>
    <w:rsid w:val="00DE6338"/>
    <w:rsid w:val="00DE6EDA"/>
    <w:rsid w:val="00DE7AE4"/>
    <w:rsid w:val="00DE7CDE"/>
    <w:rsid w:val="00DE7F6E"/>
    <w:rsid w:val="00DF05A0"/>
    <w:rsid w:val="00DF0A55"/>
    <w:rsid w:val="00DF0AA5"/>
    <w:rsid w:val="00DF0C3D"/>
    <w:rsid w:val="00DF12EB"/>
    <w:rsid w:val="00DF18A0"/>
    <w:rsid w:val="00DF1E14"/>
    <w:rsid w:val="00DF26BA"/>
    <w:rsid w:val="00DF26DF"/>
    <w:rsid w:val="00DF2726"/>
    <w:rsid w:val="00DF2C0D"/>
    <w:rsid w:val="00DF2E9A"/>
    <w:rsid w:val="00DF307F"/>
    <w:rsid w:val="00DF334F"/>
    <w:rsid w:val="00DF3F13"/>
    <w:rsid w:val="00DF3F48"/>
    <w:rsid w:val="00DF3F7A"/>
    <w:rsid w:val="00DF4FC5"/>
    <w:rsid w:val="00DF5518"/>
    <w:rsid w:val="00DF5A07"/>
    <w:rsid w:val="00DF5AED"/>
    <w:rsid w:val="00DF5CD4"/>
    <w:rsid w:val="00DF6165"/>
    <w:rsid w:val="00DF617E"/>
    <w:rsid w:val="00DF64D3"/>
    <w:rsid w:val="00DF6F55"/>
    <w:rsid w:val="00DF78F0"/>
    <w:rsid w:val="00DF7C7C"/>
    <w:rsid w:val="00DF7D94"/>
    <w:rsid w:val="00E005B5"/>
    <w:rsid w:val="00E006CF"/>
    <w:rsid w:val="00E00866"/>
    <w:rsid w:val="00E00E16"/>
    <w:rsid w:val="00E00FD2"/>
    <w:rsid w:val="00E010D1"/>
    <w:rsid w:val="00E017A9"/>
    <w:rsid w:val="00E01A9B"/>
    <w:rsid w:val="00E01DFC"/>
    <w:rsid w:val="00E02B74"/>
    <w:rsid w:val="00E02B7B"/>
    <w:rsid w:val="00E02E00"/>
    <w:rsid w:val="00E04095"/>
    <w:rsid w:val="00E04187"/>
    <w:rsid w:val="00E0453C"/>
    <w:rsid w:val="00E04A9C"/>
    <w:rsid w:val="00E04AB9"/>
    <w:rsid w:val="00E04CBC"/>
    <w:rsid w:val="00E054C3"/>
    <w:rsid w:val="00E0556D"/>
    <w:rsid w:val="00E0619A"/>
    <w:rsid w:val="00E06495"/>
    <w:rsid w:val="00E06A64"/>
    <w:rsid w:val="00E06C8A"/>
    <w:rsid w:val="00E07438"/>
    <w:rsid w:val="00E078BC"/>
    <w:rsid w:val="00E0791D"/>
    <w:rsid w:val="00E07931"/>
    <w:rsid w:val="00E07D61"/>
    <w:rsid w:val="00E10160"/>
    <w:rsid w:val="00E101AC"/>
    <w:rsid w:val="00E1026C"/>
    <w:rsid w:val="00E10A7A"/>
    <w:rsid w:val="00E11CB8"/>
    <w:rsid w:val="00E125F8"/>
    <w:rsid w:val="00E12633"/>
    <w:rsid w:val="00E127A6"/>
    <w:rsid w:val="00E12B69"/>
    <w:rsid w:val="00E12FA9"/>
    <w:rsid w:val="00E130EB"/>
    <w:rsid w:val="00E13530"/>
    <w:rsid w:val="00E13737"/>
    <w:rsid w:val="00E13948"/>
    <w:rsid w:val="00E139F5"/>
    <w:rsid w:val="00E13D69"/>
    <w:rsid w:val="00E13D80"/>
    <w:rsid w:val="00E13F09"/>
    <w:rsid w:val="00E14939"/>
    <w:rsid w:val="00E14BBD"/>
    <w:rsid w:val="00E14BDC"/>
    <w:rsid w:val="00E14F8B"/>
    <w:rsid w:val="00E15573"/>
    <w:rsid w:val="00E15BA5"/>
    <w:rsid w:val="00E15BE2"/>
    <w:rsid w:val="00E16119"/>
    <w:rsid w:val="00E16121"/>
    <w:rsid w:val="00E161F0"/>
    <w:rsid w:val="00E16383"/>
    <w:rsid w:val="00E163F5"/>
    <w:rsid w:val="00E1667A"/>
    <w:rsid w:val="00E16764"/>
    <w:rsid w:val="00E16D01"/>
    <w:rsid w:val="00E16FC5"/>
    <w:rsid w:val="00E172DB"/>
    <w:rsid w:val="00E172DE"/>
    <w:rsid w:val="00E17653"/>
    <w:rsid w:val="00E1792F"/>
    <w:rsid w:val="00E20FAC"/>
    <w:rsid w:val="00E21967"/>
    <w:rsid w:val="00E21A74"/>
    <w:rsid w:val="00E21B7E"/>
    <w:rsid w:val="00E22052"/>
    <w:rsid w:val="00E2224D"/>
    <w:rsid w:val="00E22A5F"/>
    <w:rsid w:val="00E22AF8"/>
    <w:rsid w:val="00E234F1"/>
    <w:rsid w:val="00E23B3B"/>
    <w:rsid w:val="00E24821"/>
    <w:rsid w:val="00E24DAD"/>
    <w:rsid w:val="00E24E05"/>
    <w:rsid w:val="00E25382"/>
    <w:rsid w:val="00E268B0"/>
    <w:rsid w:val="00E26F32"/>
    <w:rsid w:val="00E273BA"/>
    <w:rsid w:val="00E277CE"/>
    <w:rsid w:val="00E2795D"/>
    <w:rsid w:val="00E30435"/>
    <w:rsid w:val="00E3093D"/>
    <w:rsid w:val="00E30B34"/>
    <w:rsid w:val="00E30DDD"/>
    <w:rsid w:val="00E313BD"/>
    <w:rsid w:val="00E31778"/>
    <w:rsid w:val="00E31A76"/>
    <w:rsid w:val="00E31DAD"/>
    <w:rsid w:val="00E326F1"/>
    <w:rsid w:val="00E328AE"/>
    <w:rsid w:val="00E32AC7"/>
    <w:rsid w:val="00E32D58"/>
    <w:rsid w:val="00E333A1"/>
    <w:rsid w:val="00E335A8"/>
    <w:rsid w:val="00E3492C"/>
    <w:rsid w:val="00E34AB3"/>
    <w:rsid w:val="00E34F7B"/>
    <w:rsid w:val="00E3526F"/>
    <w:rsid w:val="00E352B2"/>
    <w:rsid w:val="00E35414"/>
    <w:rsid w:val="00E357D8"/>
    <w:rsid w:val="00E35C21"/>
    <w:rsid w:val="00E35C7B"/>
    <w:rsid w:val="00E3672C"/>
    <w:rsid w:val="00E4018F"/>
    <w:rsid w:val="00E4093C"/>
    <w:rsid w:val="00E40BB8"/>
    <w:rsid w:val="00E40EB0"/>
    <w:rsid w:val="00E40FB0"/>
    <w:rsid w:val="00E40FEA"/>
    <w:rsid w:val="00E41586"/>
    <w:rsid w:val="00E41892"/>
    <w:rsid w:val="00E43646"/>
    <w:rsid w:val="00E43DE5"/>
    <w:rsid w:val="00E443A8"/>
    <w:rsid w:val="00E44A42"/>
    <w:rsid w:val="00E44D1A"/>
    <w:rsid w:val="00E44EF1"/>
    <w:rsid w:val="00E45BBC"/>
    <w:rsid w:val="00E45E49"/>
    <w:rsid w:val="00E46123"/>
    <w:rsid w:val="00E46A5B"/>
    <w:rsid w:val="00E46E16"/>
    <w:rsid w:val="00E471B4"/>
    <w:rsid w:val="00E474D5"/>
    <w:rsid w:val="00E476C5"/>
    <w:rsid w:val="00E476F0"/>
    <w:rsid w:val="00E4777D"/>
    <w:rsid w:val="00E47D96"/>
    <w:rsid w:val="00E47E62"/>
    <w:rsid w:val="00E50187"/>
    <w:rsid w:val="00E502B3"/>
    <w:rsid w:val="00E503DA"/>
    <w:rsid w:val="00E507AD"/>
    <w:rsid w:val="00E508BE"/>
    <w:rsid w:val="00E5091D"/>
    <w:rsid w:val="00E50997"/>
    <w:rsid w:val="00E50A57"/>
    <w:rsid w:val="00E50B9A"/>
    <w:rsid w:val="00E51099"/>
    <w:rsid w:val="00E515D4"/>
    <w:rsid w:val="00E51B3D"/>
    <w:rsid w:val="00E51D9A"/>
    <w:rsid w:val="00E523D1"/>
    <w:rsid w:val="00E52B35"/>
    <w:rsid w:val="00E5309F"/>
    <w:rsid w:val="00E53CD9"/>
    <w:rsid w:val="00E53E42"/>
    <w:rsid w:val="00E543EF"/>
    <w:rsid w:val="00E54E8D"/>
    <w:rsid w:val="00E5540E"/>
    <w:rsid w:val="00E555CB"/>
    <w:rsid w:val="00E556BA"/>
    <w:rsid w:val="00E55F7E"/>
    <w:rsid w:val="00E55FCB"/>
    <w:rsid w:val="00E56038"/>
    <w:rsid w:val="00E561EC"/>
    <w:rsid w:val="00E563AA"/>
    <w:rsid w:val="00E5661A"/>
    <w:rsid w:val="00E56B5F"/>
    <w:rsid w:val="00E577C9"/>
    <w:rsid w:val="00E578B5"/>
    <w:rsid w:val="00E57A03"/>
    <w:rsid w:val="00E60884"/>
    <w:rsid w:val="00E60E5F"/>
    <w:rsid w:val="00E61487"/>
    <w:rsid w:val="00E61E5A"/>
    <w:rsid w:val="00E621B0"/>
    <w:rsid w:val="00E624E1"/>
    <w:rsid w:val="00E62659"/>
    <w:rsid w:val="00E627BC"/>
    <w:rsid w:val="00E6398C"/>
    <w:rsid w:val="00E63DFE"/>
    <w:rsid w:val="00E646A6"/>
    <w:rsid w:val="00E64B8F"/>
    <w:rsid w:val="00E6576D"/>
    <w:rsid w:val="00E659E7"/>
    <w:rsid w:val="00E65C2F"/>
    <w:rsid w:val="00E67B67"/>
    <w:rsid w:val="00E706E1"/>
    <w:rsid w:val="00E70790"/>
    <w:rsid w:val="00E70856"/>
    <w:rsid w:val="00E70B68"/>
    <w:rsid w:val="00E71736"/>
    <w:rsid w:val="00E72044"/>
    <w:rsid w:val="00E72317"/>
    <w:rsid w:val="00E72A99"/>
    <w:rsid w:val="00E73029"/>
    <w:rsid w:val="00E73750"/>
    <w:rsid w:val="00E7379E"/>
    <w:rsid w:val="00E73DE6"/>
    <w:rsid w:val="00E749D3"/>
    <w:rsid w:val="00E74C39"/>
    <w:rsid w:val="00E74F0A"/>
    <w:rsid w:val="00E750DF"/>
    <w:rsid w:val="00E75124"/>
    <w:rsid w:val="00E75469"/>
    <w:rsid w:val="00E75729"/>
    <w:rsid w:val="00E77EDA"/>
    <w:rsid w:val="00E77F89"/>
    <w:rsid w:val="00E800BA"/>
    <w:rsid w:val="00E8016B"/>
    <w:rsid w:val="00E8029D"/>
    <w:rsid w:val="00E807E5"/>
    <w:rsid w:val="00E80A67"/>
    <w:rsid w:val="00E80BA1"/>
    <w:rsid w:val="00E80C27"/>
    <w:rsid w:val="00E81744"/>
    <w:rsid w:val="00E8273B"/>
    <w:rsid w:val="00E828AF"/>
    <w:rsid w:val="00E8342C"/>
    <w:rsid w:val="00E83945"/>
    <w:rsid w:val="00E84243"/>
    <w:rsid w:val="00E84974"/>
    <w:rsid w:val="00E85154"/>
    <w:rsid w:val="00E856E3"/>
    <w:rsid w:val="00E85EF7"/>
    <w:rsid w:val="00E85FCE"/>
    <w:rsid w:val="00E904F5"/>
    <w:rsid w:val="00E90D33"/>
    <w:rsid w:val="00E9121C"/>
    <w:rsid w:val="00E91336"/>
    <w:rsid w:val="00E91A5B"/>
    <w:rsid w:val="00E92440"/>
    <w:rsid w:val="00E929B5"/>
    <w:rsid w:val="00E92FC2"/>
    <w:rsid w:val="00E93886"/>
    <w:rsid w:val="00E93FA5"/>
    <w:rsid w:val="00E941E5"/>
    <w:rsid w:val="00E94507"/>
    <w:rsid w:val="00E9472C"/>
    <w:rsid w:val="00E94E3A"/>
    <w:rsid w:val="00E951DF"/>
    <w:rsid w:val="00E95BC6"/>
    <w:rsid w:val="00E97287"/>
    <w:rsid w:val="00E974E7"/>
    <w:rsid w:val="00E97508"/>
    <w:rsid w:val="00E9762A"/>
    <w:rsid w:val="00E977E5"/>
    <w:rsid w:val="00E979B4"/>
    <w:rsid w:val="00EA0001"/>
    <w:rsid w:val="00EA07AE"/>
    <w:rsid w:val="00EA09AB"/>
    <w:rsid w:val="00EA0A13"/>
    <w:rsid w:val="00EA0AC0"/>
    <w:rsid w:val="00EA0BD7"/>
    <w:rsid w:val="00EA14C8"/>
    <w:rsid w:val="00EA20C6"/>
    <w:rsid w:val="00EA2123"/>
    <w:rsid w:val="00EA2BE4"/>
    <w:rsid w:val="00EA35E0"/>
    <w:rsid w:val="00EA3EDC"/>
    <w:rsid w:val="00EA4911"/>
    <w:rsid w:val="00EA4A3D"/>
    <w:rsid w:val="00EA4D99"/>
    <w:rsid w:val="00EA4E8E"/>
    <w:rsid w:val="00EA4F24"/>
    <w:rsid w:val="00EA5108"/>
    <w:rsid w:val="00EA5AA0"/>
    <w:rsid w:val="00EA5F54"/>
    <w:rsid w:val="00EA607A"/>
    <w:rsid w:val="00EA61C7"/>
    <w:rsid w:val="00EA65CD"/>
    <w:rsid w:val="00EA6ABC"/>
    <w:rsid w:val="00EA7DD5"/>
    <w:rsid w:val="00EA7E40"/>
    <w:rsid w:val="00EB0190"/>
    <w:rsid w:val="00EB026A"/>
    <w:rsid w:val="00EB0408"/>
    <w:rsid w:val="00EB0B3A"/>
    <w:rsid w:val="00EB0CF5"/>
    <w:rsid w:val="00EB0D5D"/>
    <w:rsid w:val="00EB10BD"/>
    <w:rsid w:val="00EB1331"/>
    <w:rsid w:val="00EB18C5"/>
    <w:rsid w:val="00EB21D6"/>
    <w:rsid w:val="00EB28E8"/>
    <w:rsid w:val="00EB2B35"/>
    <w:rsid w:val="00EB2C10"/>
    <w:rsid w:val="00EB2EDF"/>
    <w:rsid w:val="00EB3204"/>
    <w:rsid w:val="00EB36B8"/>
    <w:rsid w:val="00EB375B"/>
    <w:rsid w:val="00EB4FE3"/>
    <w:rsid w:val="00EB546A"/>
    <w:rsid w:val="00EB56F2"/>
    <w:rsid w:val="00EB58A5"/>
    <w:rsid w:val="00EB594F"/>
    <w:rsid w:val="00EB5EEA"/>
    <w:rsid w:val="00EB5F0E"/>
    <w:rsid w:val="00EB60A8"/>
    <w:rsid w:val="00EB637C"/>
    <w:rsid w:val="00EB72FC"/>
    <w:rsid w:val="00EB7E94"/>
    <w:rsid w:val="00EC048D"/>
    <w:rsid w:val="00EC06E8"/>
    <w:rsid w:val="00EC095E"/>
    <w:rsid w:val="00EC117D"/>
    <w:rsid w:val="00EC16BE"/>
    <w:rsid w:val="00EC23F4"/>
    <w:rsid w:val="00EC2590"/>
    <w:rsid w:val="00EC393B"/>
    <w:rsid w:val="00EC4B67"/>
    <w:rsid w:val="00EC4BF4"/>
    <w:rsid w:val="00EC4C60"/>
    <w:rsid w:val="00EC4F8D"/>
    <w:rsid w:val="00EC54BE"/>
    <w:rsid w:val="00EC54FE"/>
    <w:rsid w:val="00EC5DB4"/>
    <w:rsid w:val="00EC5E82"/>
    <w:rsid w:val="00EC5FFA"/>
    <w:rsid w:val="00EC6134"/>
    <w:rsid w:val="00EC6615"/>
    <w:rsid w:val="00EC6BF3"/>
    <w:rsid w:val="00EC6D6D"/>
    <w:rsid w:val="00EC6D95"/>
    <w:rsid w:val="00EC708A"/>
    <w:rsid w:val="00EC74F4"/>
    <w:rsid w:val="00EC764B"/>
    <w:rsid w:val="00EC79F1"/>
    <w:rsid w:val="00EC7E08"/>
    <w:rsid w:val="00ED017E"/>
    <w:rsid w:val="00ED0410"/>
    <w:rsid w:val="00ED0901"/>
    <w:rsid w:val="00ED0E6A"/>
    <w:rsid w:val="00ED108E"/>
    <w:rsid w:val="00ED1355"/>
    <w:rsid w:val="00ED2075"/>
    <w:rsid w:val="00ED24D3"/>
    <w:rsid w:val="00ED2545"/>
    <w:rsid w:val="00ED2716"/>
    <w:rsid w:val="00ED291C"/>
    <w:rsid w:val="00ED2C31"/>
    <w:rsid w:val="00ED2CFD"/>
    <w:rsid w:val="00ED2E84"/>
    <w:rsid w:val="00ED307E"/>
    <w:rsid w:val="00ED3279"/>
    <w:rsid w:val="00ED32C6"/>
    <w:rsid w:val="00ED3786"/>
    <w:rsid w:val="00ED398F"/>
    <w:rsid w:val="00ED3AE9"/>
    <w:rsid w:val="00ED3D4F"/>
    <w:rsid w:val="00ED42A8"/>
    <w:rsid w:val="00ED47B3"/>
    <w:rsid w:val="00ED4CC0"/>
    <w:rsid w:val="00ED4EE5"/>
    <w:rsid w:val="00ED513A"/>
    <w:rsid w:val="00ED521B"/>
    <w:rsid w:val="00ED5471"/>
    <w:rsid w:val="00ED613A"/>
    <w:rsid w:val="00ED695A"/>
    <w:rsid w:val="00ED7147"/>
    <w:rsid w:val="00ED71DB"/>
    <w:rsid w:val="00ED74B7"/>
    <w:rsid w:val="00ED77C7"/>
    <w:rsid w:val="00ED78E5"/>
    <w:rsid w:val="00ED7B1B"/>
    <w:rsid w:val="00ED7DDD"/>
    <w:rsid w:val="00EE00E7"/>
    <w:rsid w:val="00EE046B"/>
    <w:rsid w:val="00EE0895"/>
    <w:rsid w:val="00EE08A7"/>
    <w:rsid w:val="00EE08E8"/>
    <w:rsid w:val="00EE153D"/>
    <w:rsid w:val="00EE19E6"/>
    <w:rsid w:val="00EE22DB"/>
    <w:rsid w:val="00EE28A0"/>
    <w:rsid w:val="00EE3307"/>
    <w:rsid w:val="00EE36E9"/>
    <w:rsid w:val="00EE37CA"/>
    <w:rsid w:val="00EE3906"/>
    <w:rsid w:val="00EE3A87"/>
    <w:rsid w:val="00EE3E73"/>
    <w:rsid w:val="00EE3F9F"/>
    <w:rsid w:val="00EE4A58"/>
    <w:rsid w:val="00EE4CA8"/>
    <w:rsid w:val="00EE4FC0"/>
    <w:rsid w:val="00EE5111"/>
    <w:rsid w:val="00EE51BB"/>
    <w:rsid w:val="00EE54A8"/>
    <w:rsid w:val="00EE55AC"/>
    <w:rsid w:val="00EE568D"/>
    <w:rsid w:val="00EE6038"/>
    <w:rsid w:val="00EE6361"/>
    <w:rsid w:val="00EE65C5"/>
    <w:rsid w:val="00EE6C93"/>
    <w:rsid w:val="00EE7764"/>
    <w:rsid w:val="00EE7CAB"/>
    <w:rsid w:val="00EF06A0"/>
    <w:rsid w:val="00EF097B"/>
    <w:rsid w:val="00EF0EF6"/>
    <w:rsid w:val="00EF161D"/>
    <w:rsid w:val="00EF1775"/>
    <w:rsid w:val="00EF19FE"/>
    <w:rsid w:val="00EF1BB7"/>
    <w:rsid w:val="00EF1D97"/>
    <w:rsid w:val="00EF2401"/>
    <w:rsid w:val="00EF2539"/>
    <w:rsid w:val="00EF264C"/>
    <w:rsid w:val="00EF2AB0"/>
    <w:rsid w:val="00EF2C4B"/>
    <w:rsid w:val="00EF3862"/>
    <w:rsid w:val="00EF3EF1"/>
    <w:rsid w:val="00EF4C6A"/>
    <w:rsid w:val="00EF539E"/>
    <w:rsid w:val="00EF541E"/>
    <w:rsid w:val="00EF54EA"/>
    <w:rsid w:val="00EF5597"/>
    <w:rsid w:val="00EF59EE"/>
    <w:rsid w:val="00EF7116"/>
    <w:rsid w:val="00EF748D"/>
    <w:rsid w:val="00EF7700"/>
    <w:rsid w:val="00F00B06"/>
    <w:rsid w:val="00F00B6C"/>
    <w:rsid w:val="00F00C8E"/>
    <w:rsid w:val="00F00CFF"/>
    <w:rsid w:val="00F01264"/>
    <w:rsid w:val="00F01438"/>
    <w:rsid w:val="00F0161B"/>
    <w:rsid w:val="00F02429"/>
    <w:rsid w:val="00F0258A"/>
    <w:rsid w:val="00F02950"/>
    <w:rsid w:val="00F03207"/>
    <w:rsid w:val="00F03435"/>
    <w:rsid w:val="00F03F32"/>
    <w:rsid w:val="00F0404A"/>
    <w:rsid w:val="00F04AFA"/>
    <w:rsid w:val="00F05559"/>
    <w:rsid w:val="00F058D7"/>
    <w:rsid w:val="00F05F46"/>
    <w:rsid w:val="00F064EE"/>
    <w:rsid w:val="00F06C13"/>
    <w:rsid w:val="00F06D9F"/>
    <w:rsid w:val="00F07018"/>
    <w:rsid w:val="00F07158"/>
    <w:rsid w:val="00F072A0"/>
    <w:rsid w:val="00F07956"/>
    <w:rsid w:val="00F07CA3"/>
    <w:rsid w:val="00F07D41"/>
    <w:rsid w:val="00F10118"/>
    <w:rsid w:val="00F108F4"/>
    <w:rsid w:val="00F109AE"/>
    <w:rsid w:val="00F10A03"/>
    <w:rsid w:val="00F10A72"/>
    <w:rsid w:val="00F111F2"/>
    <w:rsid w:val="00F122BF"/>
    <w:rsid w:val="00F12827"/>
    <w:rsid w:val="00F131A3"/>
    <w:rsid w:val="00F13911"/>
    <w:rsid w:val="00F140FD"/>
    <w:rsid w:val="00F144E5"/>
    <w:rsid w:val="00F146C6"/>
    <w:rsid w:val="00F1472A"/>
    <w:rsid w:val="00F148F5"/>
    <w:rsid w:val="00F158F4"/>
    <w:rsid w:val="00F15B5A"/>
    <w:rsid w:val="00F15BA2"/>
    <w:rsid w:val="00F15BEA"/>
    <w:rsid w:val="00F16526"/>
    <w:rsid w:val="00F16AA9"/>
    <w:rsid w:val="00F1704F"/>
    <w:rsid w:val="00F206ED"/>
    <w:rsid w:val="00F20AF3"/>
    <w:rsid w:val="00F20FB6"/>
    <w:rsid w:val="00F21014"/>
    <w:rsid w:val="00F21153"/>
    <w:rsid w:val="00F2129A"/>
    <w:rsid w:val="00F21A2F"/>
    <w:rsid w:val="00F21BB5"/>
    <w:rsid w:val="00F21C67"/>
    <w:rsid w:val="00F21CB3"/>
    <w:rsid w:val="00F220BB"/>
    <w:rsid w:val="00F222A4"/>
    <w:rsid w:val="00F223C9"/>
    <w:rsid w:val="00F22573"/>
    <w:rsid w:val="00F2263B"/>
    <w:rsid w:val="00F226B8"/>
    <w:rsid w:val="00F2291C"/>
    <w:rsid w:val="00F22F2A"/>
    <w:rsid w:val="00F2342E"/>
    <w:rsid w:val="00F2376B"/>
    <w:rsid w:val="00F23A42"/>
    <w:rsid w:val="00F241A5"/>
    <w:rsid w:val="00F24B47"/>
    <w:rsid w:val="00F25226"/>
    <w:rsid w:val="00F25362"/>
    <w:rsid w:val="00F2568F"/>
    <w:rsid w:val="00F26145"/>
    <w:rsid w:val="00F26597"/>
    <w:rsid w:val="00F266F0"/>
    <w:rsid w:val="00F26958"/>
    <w:rsid w:val="00F270E9"/>
    <w:rsid w:val="00F27EB6"/>
    <w:rsid w:val="00F3020C"/>
    <w:rsid w:val="00F306AA"/>
    <w:rsid w:val="00F3097D"/>
    <w:rsid w:val="00F30ACC"/>
    <w:rsid w:val="00F30DD5"/>
    <w:rsid w:val="00F30EB7"/>
    <w:rsid w:val="00F3182F"/>
    <w:rsid w:val="00F31D85"/>
    <w:rsid w:val="00F31EC0"/>
    <w:rsid w:val="00F31F3D"/>
    <w:rsid w:val="00F322AA"/>
    <w:rsid w:val="00F32394"/>
    <w:rsid w:val="00F328C2"/>
    <w:rsid w:val="00F32A18"/>
    <w:rsid w:val="00F32A67"/>
    <w:rsid w:val="00F334AC"/>
    <w:rsid w:val="00F33AA0"/>
    <w:rsid w:val="00F34051"/>
    <w:rsid w:val="00F35F36"/>
    <w:rsid w:val="00F3625F"/>
    <w:rsid w:val="00F375AC"/>
    <w:rsid w:val="00F3775B"/>
    <w:rsid w:val="00F37815"/>
    <w:rsid w:val="00F37ABE"/>
    <w:rsid w:val="00F40054"/>
    <w:rsid w:val="00F4015D"/>
    <w:rsid w:val="00F409FC"/>
    <w:rsid w:val="00F40E08"/>
    <w:rsid w:val="00F41994"/>
    <w:rsid w:val="00F41B1A"/>
    <w:rsid w:val="00F41F01"/>
    <w:rsid w:val="00F42427"/>
    <w:rsid w:val="00F43220"/>
    <w:rsid w:val="00F43407"/>
    <w:rsid w:val="00F43647"/>
    <w:rsid w:val="00F43882"/>
    <w:rsid w:val="00F43B87"/>
    <w:rsid w:val="00F44B6E"/>
    <w:rsid w:val="00F4508E"/>
    <w:rsid w:val="00F4545C"/>
    <w:rsid w:val="00F45843"/>
    <w:rsid w:val="00F4657E"/>
    <w:rsid w:val="00F466D3"/>
    <w:rsid w:val="00F4678B"/>
    <w:rsid w:val="00F46AD3"/>
    <w:rsid w:val="00F46BCB"/>
    <w:rsid w:val="00F46FE7"/>
    <w:rsid w:val="00F470C5"/>
    <w:rsid w:val="00F47107"/>
    <w:rsid w:val="00F50308"/>
    <w:rsid w:val="00F504BC"/>
    <w:rsid w:val="00F50E36"/>
    <w:rsid w:val="00F514D1"/>
    <w:rsid w:val="00F516AB"/>
    <w:rsid w:val="00F51826"/>
    <w:rsid w:val="00F51A05"/>
    <w:rsid w:val="00F51AC7"/>
    <w:rsid w:val="00F51E66"/>
    <w:rsid w:val="00F51F79"/>
    <w:rsid w:val="00F52182"/>
    <w:rsid w:val="00F521E2"/>
    <w:rsid w:val="00F522A7"/>
    <w:rsid w:val="00F52F62"/>
    <w:rsid w:val="00F53083"/>
    <w:rsid w:val="00F53ADE"/>
    <w:rsid w:val="00F54715"/>
    <w:rsid w:val="00F54DE4"/>
    <w:rsid w:val="00F5502B"/>
    <w:rsid w:val="00F55177"/>
    <w:rsid w:val="00F551BB"/>
    <w:rsid w:val="00F55428"/>
    <w:rsid w:val="00F555F5"/>
    <w:rsid w:val="00F55612"/>
    <w:rsid w:val="00F55837"/>
    <w:rsid w:val="00F55D48"/>
    <w:rsid w:val="00F55DC1"/>
    <w:rsid w:val="00F563B4"/>
    <w:rsid w:val="00F568F6"/>
    <w:rsid w:val="00F57140"/>
    <w:rsid w:val="00F5793E"/>
    <w:rsid w:val="00F603A9"/>
    <w:rsid w:val="00F6063A"/>
    <w:rsid w:val="00F60886"/>
    <w:rsid w:val="00F60A60"/>
    <w:rsid w:val="00F60F8E"/>
    <w:rsid w:val="00F618C5"/>
    <w:rsid w:val="00F61D45"/>
    <w:rsid w:val="00F625B5"/>
    <w:rsid w:val="00F63330"/>
    <w:rsid w:val="00F6341B"/>
    <w:rsid w:val="00F63494"/>
    <w:rsid w:val="00F64095"/>
    <w:rsid w:val="00F642E7"/>
    <w:rsid w:val="00F648EE"/>
    <w:rsid w:val="00F64BBE"/>
    <w:rsid w:val="00F64D8F"/>
    <w:rsid w:val="00F64F2E"/>
    <w:rsid w:val="00F6506B"/>
    <w:rsid w:val="00F6508D"/>
    <w:rsid w:val="00F655CF"/>
    <w:rsid w:val="00F6585C"/>
    <w:rsid w:val="00F6586E"/>
    <w:rsid w:val="00F658C8"/>
    <w:rsid w:val="00F65908"/>
    <w:rsid w:val="00F65A07"/>
    <w:rsid w:val="00F65BBE"/>
    <w:rsid w:val="00F65D3A"/>
    <w:rsid w:val="00F65F38"/>
    <w:rsid w:val="00F668C3"/>
    <w:rsid w:val="00F66940"/>
    <w:rsid w:val="00F66BCC"/>
    <w:rsid w:val="00F66F0E"/>
    <w:rsid w:val="00F670AE"/>
    <w:rsid w:val="00F675D9"/>
    <w:rsid w:val="00F702A4"/>
    <w:rsid w:val="00F70572"/>
    <w:rsid w:val="00F70DC0"/>
    <w:rsid w:val="00F70E78"/>
    <w:rsid w:val="00F71C2D"/>
    <w:rsid w:val="00F71D71"/>
    <w:rsid w:val="00F72AFD"/>
    <w:rsid w:val="00F72CC1"/>
    <w:rsid w:val="00F73179"/>
    <w:rsid w:val="00F734A1"/>
    <w:rsid w:val="00F73AD5"/>
    <w:rsid w:val="00F73C83"/>
    <w:rsid w:val="00F73CE5"/>
    <w:rsid w:val="00F7528D"/>
    <w:rsid w:val="00F753A4"/>
    <w:rsid w:val="00F7571C"/>
    <w:rsid w:val="00F75E03"/>
    <w:rsid w:val="00F77746"/>
    <w:rsid w:val="00F77C84"/>
    <w:rsid w:val="00F77EE0"/>
    <w:rsid w:val="00F80018"/>
    <w:rsid w:val="00F802B4"/>
    <w:rsid w:val="00F80B60"/>
    <w:rsid w:val="00F817F3"/>
    <w:rsid w:val="00F82253"/>
    <w:rsid w:val="00F82753"/>
    <w:rsid w:val="00F829C6"/>
    <w:rsid w:val="00F82C97"/>
    <w:rsid w:val="00F82F13"/>
    <w:rsid w:val="00F83A4D"/>
    <w:rsid w:val="00F83DAD"/>
    <w:rsid w:val="00F84132"/>
    <w:rsid w:val="00F842BA"/>
    <w:rsid w:val="00F845A4"/>
    <w:rsid w:val="00F84F3C"/>
    <w:rsid w:val="00F852D9"/>
    <w:rsid w:val="00F85762"/>
    <w:rsid w:val="00F85EB2"/>
    <w:rsid w:val="00F85F49"/>
    <w:rsid w:val="00F85F52"/>
    <w:rsid w:val="00F861E6"/>
    <w:rsid w:val="00F8651B"/>
    <w:rsid w:val="00F8690A"/>
    <w:rsid w:val="00F86E9D"/>
    <w:rsid w:val="00F87515"/>
    <w:rsid w:val="00F90146"/>
    <w:rsid w:val="00F9019D"/>
    <w:rsid w:val="00F908A2"/>
    <w:rsid w:val="00F90E9C"/>
    <w:rsid w:val="00F91053"/>
    <w:rsid w:val="00F91B21"/>
    <w:rsid w:val="00F921DB"/>
    <w:rsid w:val="00F92B4C"/>
    <w:rsid w:val="00F92C0B"/>
    <w:rsid w:val="00F9302B"/>
    <w:rsid w:val="00F93132"/>
    <w:rsid w:val="00F93860"/>
    <w:rsid w:val="00F93B63"/>
    <w:rsid w:val="00F93F29"/>
    <w:rsid w:val="00F9400C"/>
    <w:rsid w:val="00F94C16"/>
    <w:rsid w:val="00F94D65"/>
    <w:rsid w:val="00F95F58"/>
    <w:rsid w:val="00F96046"/>
    <w:rsid w:val="00F960D0"/>
    <w:rsid w:val="00F961A4"/>
    <w:rsid w:val="00F96482"/>
    <w:rsid w:val="00F96964"/>
    <w:rsid w:val="00F96DDC"/>
    <w:rsid w:val="00F96F8D"/>
    <w:rsid w:val="00F96FE9"/>
    <w:rsid w:val="00FA1128"/>
    <w:rsid w:val="00FA13B1"/>
    <w:rsid w:val="00FA1CE3"/>
    <w:rsid w:val="00FA32C8"/>
    <w:rsid w:val="00FA33E3"/>
    <w:rsid w:val="00FA3569"/>
    <w:rsid w:val="00FA3883"/>
    <w:rsid w:val="00FA433B"/>
    <w:rsid w:val="00FA4B2C"/>
    <w:rsid w:val="00FA5395"/>
    <w:rsid w:val="00FA5417"/>
    <w:rsid w:val="00FA5517"/>
    <w:rsid w:val="00FA597F"/>
    <w:rsid w:val="00FA5CC9"/>
    <w:rsid w:val="00FA5D3C"/>
    <w:rsid w:val="00FA6243"/>
    <w:rsid w:val="00FA62D5"/>
    <w:rsid w:val="00FA6849"/>
    <w:rsid w:val="00FA6DB3"/>
    <w:rsid w:val="00FA7869"/>
    <w:rsid w:val="00FA7CF1"/>
    <w:rsid w:val="00FB017F"/>
    <w:rsid w:val="00FB0648"/>
    <w:rsid w:val="00FB08DD"/>
    <w:rsid w:val="00FB145D"/>
    <w:rsid w:val="00FB243E"/>
    <w:rsid w:val="00FB2BD1"/>
    <w:rsid w:val="00FB304A"/>
    <w:rsid w:val="00FB35D9"/>
    <w:rsid w:val="00FB3FE3"/>
    <w:rsid w:val="00FB521E"/>
    <w:rsid w:val="00FB548D"/>
    <w:rsid w:val="00FB5B18"/>
    <w:rsid w:val="00FB6443"/>
    <w:rsid w:val="00FB67DB"/>
    <w:rsid w:val="00FB694B"/>
    <w:rsid w:val="00FB6957"/>
    <w:rsid w:val="00FB6DFC"/>
    <w:rsid w:val="00FB7C03"/>
    <w:rsid w:val="00FC03EC"/>
    <w:rsid w:val="00FC056D"/>
    <w:rsid w:val="00FC080E"/>
    <w:rsid w:val="00FC0C07"/>
    <w:rsid w:val="00FC1017"/>
    <w:rsid w:val="00FC1409"/>
    <w:rsid w:val="00FC1741"/>
    <w:rsid w:val="00FC1CA9"/>
    <w:rsid w:val="00FC1F4E"/>
    <w:rsid w:val="00FC2245"/>
    <w:rsid w:val="00FC237E"/>
    <w:rsid w:val="00FC25D8"/>
    <w:rsid w:val="00FC2BE7"/>
    <w:rsid w:val="00FC2D83"/>
    <w:rsid w:val="00FC2F73"/>
    <w:rsid w:val="00FC3311"/>
    <w:rsid w:val="00FC44B2"/>
    <w:rsid w:val="00FC44F9"/>
    <w:rsid w:val="00FC498D"/>
    <w:rsid w:val="00FC4C71"/>
    <w:rsid w:val="00FC513B"/>
    <w:rsid w:val="00FC517D"/>
    <w:rsid w:val="00FC5486"/>
    <w:rsid w:val="00FC597A"/>
    <w:rsid w:val="00FC5C04"/>
    <w:rsid w:val="00FC5DF3"/>
    <w:rsid w:val="00FC6339"/>
    <w:rsid w:val="00FC6589"/>
    <w:rsid w:val="00FC6B50"/>
    <w:rsid w:val="00FC7380"/>
    <w:rsid w:val="00FC792F"/>
    <w:rsid w:val="00FC7BAC"/>
    <w:rsid w:val="00FD00BC"/>
    <w:rsid w:val="00FD03CA"/>
    <w:rsid w:val="00FD08A8"/>
    <w:rsid w:val="00FD0B6E"/>
    <w:rsid w:val="00FD0DB8"/>
    <w:rsid w:val="00FD0FFA"/>
    <w:rsid w:val="00FD192D"/>
    <w:rsid w:val="00FD2895"/>
    <w:rsid w:val="00FD28F2"/>
    <w:rsid w:val="00FD2B8C"/>
    <w:rsid w:val="00FD2F2D"/>
    <w:rsid w:val="00FD37D0"/>
    <w:rsid w:val="00FD3841"/>
    <w:rsid w:val="00FD3A5C"/>
    <w:rsid w:val="00FD412E"/>
    <w:rsid w:val="00FD4AD1"/>
    <w:rsid w:val="00FD4AF2"/>
    <w:rsid w:val="00FD4EF2"/>
    <w:rsid w:val="00FD506C"/>
    <w:rsid w:val="00FD5099"/>
    <w:rsid w:val="00FD5643"/>
    <w:rsid w:val="00FD5FE3"/>
    <w:rsid w:val="00FD6448"/>
    <w:rsid w:val="00FD6EB8"/>
    <w:rsid w:val="00FD7008"/>
    <w:rsid w:val="00FD7531"/>
    <w:rsid w:val="00FD7639"/>
    <w:rsid w:val="00FD7C0F"/>
    <w:rsid w:val="00FE0278"/>
    <w:rsid w:val="00FE03A6"/>
    <w:rsid w:val="00FE0656"/>
    <w:rsid w:val="00FE0C5C"/>
    <w:rsid w:val="00FE127B"/>
    <w:rsid w:val="00FE18BD"/>
    <w:rsid w:val="00FE1A14"/>
    <w:rsid w:val="00FE1DB8"/>
    <w:rsid w:val="00FE1E5B"/>
    <w:rsid w:val="00FE341C"/>
    <w:rsid w:val="00FE341E"/>
    <w:rsid w:val="00FE342F"/>
    <w:rsid w:val="00FE3D82"/>
    <w:rsid w:val="00FE3F3F"/>
    <w:rsid w:val="00FE47E3"/>
    <w:rsid w:val="00FE4A9C"/>
    <w:rsid w:val="00FE5082"/>
    <w:rsid w:val="00FE5B9A"/>
    <w:rsid w:val="00FE67D4"/>
    <w:rsid w:val="00FE69BB"/>
    <w:rsid w:val="00FE7058"/>
    <w:rsid w:val="00FE74BD"/>
    <w:rsid w:val="00FE7636"/>
    <w:rsid w:val="00FE7734"/>
    <w:rsid w:val="00FE78AA"/>
    <w:rsid w:val="00FE790B"/>
    <w:rsid w:val="00FE7A82"/>
    <w:rsid w:val="00FF0635"/>
    <w:rsid w:val="00FF1DC0"/>
    <w:rsid w:val="00FF2870"/>
    <w:rsid w:val="00FF2F91"/>
    <w:rsid w:val="00FF307B"/>
    <w:rsid w:val="00FF30DA"/>
    <w:rsid w:val="00FF325C"/>
    <w:rsid w:val="00FF3732"/>
    <w:rsid w:val="00FF3873"/>
    <w:rsid w:val="00FF3CC0"/>
    <w:rsid w:val="00FF473A"/>
    <w:rsid w:val="00FF4DC8"/>
    <w:rsid w:val="00FF52D8"/>
    <w:rsid w:val="00FF531A"/>
    <w:rsid w:val="00FF578E"/>
    <w:rsid w:val="00FF58B2"/>
    <w:rsid w:val="00FF6B80"/>
    <w:rsid w:val="00FF6F35"/>
    <w:rsid w:val="00FF7026"/>
    <w:rsid w:val="00FF7945"/>
    <w:rsid w:val="00FF7A04"/>
    <w:rsid w:val="010E58D5"/>
    <w:rsid w:val="0125AC6C"/>
    <w:rsid w:val="0125E5A9"/>
    <w:rsid w:val="0126FAC0"/>
    <w:rsid w:val="0129988D"/>
    <w:rsid w:val="01341DB0"/>
    <w:rsid w:val="013EB0CB"/>
    <w:rsid w:val="015E6520"/>
    <w:rsid w:val="0165D32B"/>
    <w:rsid w:val="01996668"/>
    <w:rsid w:val="01AD1955"/>
    <w:rsid w:val="01C6351F"/>
    <w:rsid w:val="0247F9A1"/>
    <w:rsid w:val="0265EC66"/>
    <w:rsid w:val="026608A7"/>
    <w:rsid w:val="02896683"/>
    <w:rsid w:val="028E8660"/>
    <w:rsid w:val="029F3541"/>
    <w:rsid w:val="02A8BED5"/>
    <w:rsid w:val="02B67521"/>
    <w:rsid w:val="02C56E03"/>
    <w:rsid w:val="02CAAF8F"/>
    <w:rsid w:val="02FAB299"/>
    <w:rsid w:val="032CF9E7"/>
    <w:rsid w:val="03551FAA"/>
    <w:rsid w:val="035777B6"/>
    <w:rsid w:val="036714D1"/>
    <w:rsid w:val="0368DE9C"/>
    <w:rsid w:val="036D4944"/>
    <w:rsid w:val="03A5448B"/>
    <w:rsid w:val="03AE265B"/>
    <w:rsid w:val="03CD94B8"/>
    <w:rsid w:val="03E4043A"/>
    <w:rsid w:val="03E70E14"/>
    <w:rsid w:val="0444F855"/>
    <w:rsid w:val="046CD078"/>
    <w:rsid w:val="046F25FA"/>
    <w:rsid w:val="0474B853"/>
    <w:rsid w:val="049C870A"/>
    <w:rsid w:val="04D6B656"/>
    <w:rsid w:val="055E3B92"/>
    <w:rsid w:val="05665C25"/>
    <w:rsid w:val="0576709F"/>
    <w:rsid w:val="057BEA34"/>
    <w:rsid w:val="0599D8B0"/>
    <w:rsid w:val="05A851CB"/>
    <w:rsid w:val="05C5BA71"/>
    <w:rsid w:val="05EBC653"/>
    <w:rsid w:val="060B82C3"/>
    <w:rsid w:val="063D07B8"/>
    <w:rsid w:val="06404E4D"/>
    <w:rsid w:val="068C987F"/>
    <w:rsid w:val="0693D574"/>
    <w:rsid w:val="069A838C"/>
    <w:rsid w:val="069E2FB0"/>
    <w:rsid w:val="06B0F7F4"/>
    <w:rsid w:val="06C3AE16"/>
    <w:rsid w:val="06EA4F90"/>
    <w:rsid w:val="06F8380D"/>
    <w:rsid w:val="07207B29"/>
    <w:rsid w:val="0727409F"/>
    <w:rsid w:val="07309012"/>
    <w:rsid w:val="078A8EEC"/>
    <w:rsid w:val="079B9898"/>
    <w:rsid w:val="07C02D61"/>
    <w:rsid w:val="0858BC0F"/>
    <w:rsid w:val="085BB13D"/>
    <w:rsid w:val="08794A25"/>
    <w:rsid w:val="088E3487"/>
    <w:rsid w:val="08943CEA"/>
    <w:rsid w:val="08DC9EFF"/>
    <w:rsid w:val="08E681D2"/>
    <w:rsid w:val="090FC591"/>
    <w:rsid w:val="0929C082"/>
    <w:rsid w:val="092F9EEC"/>
    <w:rsid w:val="093A819D"/>
    <w:rsid w:val="096CAFDA"/>
    <w:rsid w:val="09703F9C"/>
    <w:rsid w:val="0997C148"/>
    <w:rsid w:val="09A13717"/>
    <w:rsid w:val="09E0B4B1"/>
    <w:rsid w:val="09EDEE09"/>
    <w:rsid w:val="09F4C82E"/>
    <w:rsid w:val="09FE1B96"/>
    <w:rsid w:val="0A127CA9"/>
    <w:rsid w:val="0A346D37"/>
    <w:rsid w:val="0A479DA0"/>
    <w:rsid w:val="0A4C7DEB"/>
    <w:rsid w:val="0A59EE1F"/>
    <w:rsid w:val="0A6D0133"/>
    <w:rsid w:val="0A6D82E2"/>
    <w:rsid w:val="0A811E2D"/>
    <w:rsid w:val="0A84ED49"/>
    <w:rsid w:val="0A89648F"/>
    <w:rsid w:val="0AA3C497"/>
    <w:rsid w:val="0AC6F862"/>
    <w:rsid w:val="0ACDC971"/>
    <w:rsid w:val="0ACE5739"/>
    <w:rsid w:val="0AE0A722"/>
    <w:rsid w:val="0B00693A"/>
    <w:rsid w:val="0B0FB4CC"/>
    <w:rsid w:val="0B37D362"/>
    <w:rsid w:val="0B4E5845"/>
    <w:rsid w:val="0BA4967B"/>
    <w:rsid w:val="0BAD6F28"/>
    <w:rsid w:val="0BC3C020"/>
    <w:rsid w:val="0C010091"/>
    <w:rsid w:val="0C0B6AFC"/>
    <w:rsid w:val="0C20D963"/>
    <w:rsid w:val="0C362E0D"/>
    <w:rsid w:val="0C454FB5"/>
    <w:rsid w:val="0C7347A9"/>
    <w:rsid w:val="0C87A56F"/>
    <w:rsid w:val="0D23E2A1"/>
    <w:rsid w:val="0D35FA46"/>
    <w:rsid w:val="0D4F2E15"/>
    <w:rsid w:val="0D5507AC"/>
    <w:rsid w:val="0D59A13E"/>
    <w:rsid w:val="0D6870E4"/>
    <w:rsid w:val="0DAF8AE8"/>
    <w:rsid w:val="0DD5C981"/>
    <w:rsid w:val="0E266326"/>
    <w:rsid w:val="0E41A75B"/>
    <w:rsid w:val="0E479E64"/>
    <w:rsid w:val="0E480F50"/>
    <w:rsid w:val="0E54C164"/>
    <w:rsid w:val="0E9385F6"/>
    <w:rsid w:val="0EBE7096"/>
    <w:rsid w:val="0ECB177E"/>
    <w:rsid w:val="0F1CFB5B"/>
    <w:rsid w:val="0F2147DE"/>
    <w:rsid w:val="0F223511"/>
    <w:rsid w:val="0F250562"/>
    <w:rsid w:val="0F3B4EF2"/>
    <w:rsid w:val="0F697CA0"/>
    <w:rsid w:val="0F726163"/>
    <w:rsid w:val="0FA33ECA"/>
    <w:rsid w:val="0FCD0A5A"/>
    <w:rsid w:val="0FE31158"/>
    <w:rsid w:val="0FF1339C"/>
    <w:rsid w:val="0FF3939D"/>
    <w:rsid w:val="100C663C"/>
    <w:rsid w:val="10398F7B"/>
    <w:rsid w:val="103A3707"/>
    <w:rsid w:val="1079F285"/>
    <w:rsid w:val="1083ADAC"/>
    <w:rsid w:val="1094F2D6"/>
    <w:rsid w:val="10D0FE21"/>
    <w:rsid w:val="110A05D6"/>
    <w:rsid w:val="1119D13B"/>
    <w:rsid w:val="1124DB73"/>
    <w:rsid w:val="1160F368"/>
    <w:rsid w:val="116DDB41"/>
    <w:rsid w:val="1177846B"/>
    <w:rsid w:val="11C29A2E"/>
    <w:rsid w:val="11C699D0"/>
    <w:rsid w:val="11D2FAC1"/>
    <w:rsid w:val="11D4F67D"/>
    <w:rsid w:val="11DDB5D2"/>
    <w:rsid w:val="11F0BCA5"/>
    <w:rsid w:val="1254889C"/>
    <w:rsid w:val="126809CB"/>
    <w:rsid w:val="1279DEFE"/>
    <w:rsid w:val="127AB7F9"/>
    <w:rsid w:val="129E4033"/>
    <w:rsid w:val="12AFB5DB"/>
    <w:rsid w:val="12B99F9E"/>
    <w:rsid w:val="12E67A58"/>
    <w:rsid w:val="12E6C253"/>
    <w:rsid w:val="13191197"/>
    <w:rsid w:val="131E7DC9"/>
    <w:rsid w:val="1349212C"/>
    <w:rsid w:val="1355B9CC"/>
    <w:rsid w:val="137EB0B6"/>
    <w:rsid w:val="138804D9"/>
    <w:rsid w:val="13D86A56"/>
    <w:rsid w:val="13DC1E66"/>
    <w:rsid w:val="1401932F"/>
    <w:rsid w:val="14061058"/>
    <w:rsid w:val="145FEED2"/>
    <w:rsid w:val="146C9862"/>
    <w:rsid w:val="14856294"/>
    <w:rsid w:val="1490CE04"/>
    <w:rsid w:val="14B4D044"/>
    <w:rsid w:val="14B534C4"/>
    <w:rsid w:val="14BA02CD"/>
    <w:rsid w:val="14BE7E19"/>
    <w:rsid w:val="15316F83"/>
    <w:rsid w:val="15520A1E"/>
    <w:rsid w:val="1561BD01"/>
    <w:rsid w:val="156ACE56"/>
    <w:rsid w:val="15B01DA4"/>
    <w:rsid w:val="164092A6"/>
    <w:rsid w:val="1662C8E6"/>
    <w:rsid w:val="1662F327"/>
    <w:rsid w:val="16637FA6"/>
    <w:rsid w:val="1665C76F"/>
    <w:rsid w:val="1673DEC9"/>
    <w:rsid w:val="16B0F6BA"/>
    <w:rsid w:val="16B10C67"/>
    <w:rsid w:val="16D0CF53"/>
    <w:rsid w:val="16DD55D9"/>
    <w:rsid w:val="17132251"/>
    <w:rsid w:val="171F1680"/>
    <w:rsid w:val="17499399"/>
    <w:rsid w:val="1750571F"/>
    <w:rsid w:val="17565EA9"/>
    <w:rsid w:val="177C7E00"/>
    <w:rsid w:val="17B21671"/>
    <w:rsid w:val="17B22F4A"/>
    <w:rsid w:val="17B7521D"/>
    <w:rsid w:val="17B9C720"/>
    <w:rsid w:val="17C6C66B"/>
    <w:rsid w:val="185479DC"/>
    <w:rsid w:val="18782394"/>
    <w:rsid w:val="188E5C40"/>
    <w:rsid w:val="189C32C1"/>
    <w:rsid w:val="18D2C7A7"/>
    <w:rsid w:val="18E904AC"/>
    <w:rsid w:val="19213ED1"/>
    <w:rsid w:val="1932C932"/>
    <w:rsid w:val="1952115C"/>
    <w:rsid w:val="19781ECD"/>
    <w:rsid w:val="19872A68"/>
    <w:rsid w:val="19CEED56"/>
    <w:rsid w:val="19F1BBB2"/>
    <w:rsid w:val="1A218EFB"/>
    <w:rsid w:val="1A25AD77"/>
    <w:rsid w:val="1A3B7270"/>
    <w:rsid w:val="1A499104"/>
    <w:rsid w:val="1A52ADE2"/>
    <w:rsid w:val="1A52E7DC"/>
    <w:rsid w:val="1A76E841"/>
    <w:rsid w:val="1A8EAAAA"/>
    <w:rsid w:val="1A8F6F05"/>
    <w:rsid w:val="1A932290"/>
    <w:rsid w:val="1ABA969A"/>
    <w:rsid w:val="1AD394D7"/>
    <w:rsid w:val="1B035609"/>
    <w:rsid w:val="1B1C28DD"/>
    <w:rsid w:val="1B370148"/>
    <w:rsid w:val="1B3A74CE"/>
    <w:rsid w:val="1B87BC6F"/>
    <w:rsid w:val="1BA9CFDD"/>
    <w:rsid w:val="1BAA1D73"/>
    <w:rsid w:val="1BC413C7"/>
    <w:rsid w:val="1BC7D969"/>
    <w:rsid w:val="1BD72B2B"/>
    <w:rsid w:val="1BF022DC"/>
    <w:rsid w:val="1BF6E2A9"/>
    <w:rsid w:val="1BFECC01"/>
    <w:rsid w:val="1C1D77E0"/>
    <w:rsid w:val="1C3A099B"/>
    <w:rsid w:val="1C40BECC"/>
    <w:rsid w:val="1C41A9F9"/>
    <w:rsid w:val="1C703BCA"/>
    <w:rsid w:val="1C71CDC7"/>
    <w:rsid w:val="1D3837D9"/>
    <w:rsid w:val="1D6DF8E2"/>
    <w:rsid w:val="1D8031EF"/>
    <w:rsid w:val="1D9CC435"/>
    <w:rsid w:val="1DAE9753"/>
    <w:rsid w:val="1DBAB965"/>
    <w:rsid w:val="1DBB6163"/>
    <w:rsid w:val="1E04A706"/>
    <w:rsid w:val="1E247C49"/>
    <w:rsid w:val="1E2A27D9"/>
    <w:rsid w:val="1E2F8AF0"/>
    <w:rsid w:val="1E3AC928"/>
    <w:rsid w:val="1E4CD962"/>
    <w:rsid w:val="1E76E96C"/>
    <w:rsid w:val="1E95F521"/>
    <w:rsid w:val="1EA62A45"/>
    <w:rsid w:val="1EF8EEFD"/>
    <w:rsid w:val="1EFA99AB"/>
    <w:rsid w:val="1F22F89C"/>
    <w:rsid w:val="1F3A38A8"/>
    <w:rsid w:val="1F4544E8"/>
    <w:rsid w:val="1F67D995"/>
    <w:rsid w:val="1F821F0F"/>
    <w:rsid w:val="1F9D46C4"/>
    <w:rsid w:val="1FBF1406"/>
    <w:rsid w:val="1FD4B21C"/>
    <w:rsid w:val="1FF7EA5C"/>
    <w:rsid w:val="1FFD1698"/>
    <w:rsid w:val="2009A40A"/>
    <w:rsid w:val="20307012"/>
    <w:rsid w:val="204C5D22"/>
    <w:rsid w:val="20525723"/>
    <w:rsid w:val="20917D15"/>
    <w:rsid w:val="2091E27A"/>
    <w:rsid w:val="20A88A78"/>
    <w:rsid w:val="20BA35AF"/>
    <w:rsid w:val="20C3EF7D"/>
    <w:rsid w:val="2119E8E8"/>
    <w:rsid w:val="2127E9E7"/>
    <w:rsid w:val="21396F25"/>
    <w:rsid w:val="216E4A24"/>
    <w:rsid w:val="219A2654"/>
    <w:rsid w:val="219CFFCF"/>
    <w:rsid w:val="219D8D4E"/>
    <w:rsid w:val="21B27D47"/>
    <w:rsid w:val="21C28B08"/>
    <w:rsid w:val="21CB8652"/>
    <w:rsid w:val="21D1FBFD"/>
    <w:rsid w:val="2217120D"/>
    <w:rsid w:val="22285DD7"/>
    <w:rsid w:val="224E84A6"/>
    <w:rsid w:val="2275A4DD"/>
    <w:rsid w:val="22AEBCA7"/>
    <w:rsid w:val="22C2A852"/>
    <w:rsid w:val="22E380CA"/>
    <w:rsid w:val="2302E89E"/>
    <w:rsid w:val="23375CCA"/>
    <w:rsid w:val="23583079"/>
    <w:rsid w:val="23AAE51B"/>
    <w:rsid w:val="23C6523A"/>
    <w:rsid w:val="23D718E5"/>
    <w:rsid w:val="23F6F1C4"/>
    <w:rsid w:val="23F82C5D"/>
    <w:rsid w:val="240309E9"/>
    <w:rsid w:val="241F31E4"/>
    <w:rsid w:val="2444BDB6"/>
    <w:rsid w:val="2466DC30"/>
    <w:rsid w:val="2478DCD9"/>
    <w:rsid w:val="2478EAB8"/>
    <w:rsid w:val="247E675C"/>
    <w:rsid w:val="24A194E6"/>
    <w:rsid w:val="24AABFA9"/>
    <w:rsid w:val="24B1F580"/>
    <w:rsid w:val="24BF437D"/>
    <w:rsid w:val="24C255D3"/>
    <w:rsid w:val="2537D886"/>
    <w:rsid w:val="253FED15"/>
    <w:rsid w:val="255162E0"/>
    <w:rsid w:val="2573BD86"/>
    <w:rsid w:val="25761BE1"/>
    <w:rsid w:val="25A9BF15"/>
    <w:rsid w:val="25B9A0E6"/>
    <w:rsid w:val="25CF4A30"/>
    <w:rsid w:val="25E60D59"/>
    <w:rsid w:val="25F98748"/>
    <w:rsid w:val="263DC89D"/>
    <w:rsid w:val="2659D193"/>
    <w:rsid w:val="266EC1D6"/>
    <w:rsid w:val="268B1BE0"/>
    <w:rsid w:val="2695547B"/>
    <w:rsid w:val="26A6C9A9"/>
    <w:rsid w:val="26AC98FB"/>
    <w:rsid w:val="27067D55"/>
    <w:rsid w:val="27208A48"/>
    <w:rsid w:val="2729EEFB"/>
    <w:rsid w:val="272D2F87"/>
    <w:rsid w:val="2738510D"/>
    <w:rsid w:val="273A4F26"/>
    <w:rsid w:val="275BEB30"/>
    <w:rsid w:val="276F46D1"/>
    <w:rsid w:val="27840EB4"/>
    <w:rsid w:val="2785B7AC"/>
    <w:rsid w:val="2787EF94"/>
    <w:rsid w:val="2793DEA9"/>
    <w:rsid w:val="27E73A30"/>
    <w:rsid w:val="28345229"/>
    <w:rsid w:val="2853299D"/>
    <w:rsid w:val="2869FA26"/>
    <w:rsid w:val="2871C991"/>
    <w:rsid w:val="28804DD6"/>
    <w:rsid w:val="2890ED43"/>
    <w:rsid w:val="28A503ED"/>
    <w:rsid w:val="28A9FD63"/>
    <w:rsid w:val="28FDB4A3"/>
    <w:rsid w:val="2916549B"/>
    <w:rsid w:val="296516F9"/>
    <w:rsid w:val="29671C9C"/>
    <w:rsid w:val="29941D56"/>
    <w:rsid w:val="2A080914"/>
    <w:rsid w:val="2A249733"/>
    <w:rsid w:val="2A2E8396"/>
    <w:rsid w:val="2A4BF22D"/>
    <w:rsid w:val="2A845139"/>
    <w:rsid w:val="2A90D642"/>
    <w:rsid w:val="2A932ED4"/>
    <w:rsid w:val="2AB31CB5"/>
    <w:rsid w:val="2AE37EAC"/>
    <w:rsid w:val="2B14A89E"/>
    <w:rsid w:val="2B2B87EC"/>
    <w:rsid w:val="2B45C7FE"/>
    <w:rsid w:val="2B50D4DA"/>
    <w:rsid w:val="2B91961C"/>
    <w:rsid w:val="2BA47028"/>
    <w:rsid w:val="2BA98C81"/>
    <w:rsid w:val="2BD07AF2"/>
    <w:rsid w:val="2BDF7529"/>
    <w:rsid w:val="2C352CE4"/>
    <w:rsid w:val="2C3AB694"/>
    <w:rsid w:val="2C57D9BD"/>
    <w:rsid w:val="2C582E08"/>
    <w:rsid w:val="2CD005FD"/>
    <w:rsid w:val="2CDAEDD8"/>
    <w:rsid w:val="2CE7C343"/>
    <w:rsid w:val="2CFAC4A9"/>
    <w:rsid w:val="2D5F96FF"/>
    <w:rsid w:val="2D8FE6B2"/>
    <w:rsid w:val="2D980252"/>
    <w:rsid w:val="2D9FC671"/>
    <w:rsid w:val="2DEDB1BE"/>
    <w:rsid w:val="2E0429C8"/>
    <w:rsid w:val="2E0C09B9"/>
    <w:rsid w:val="2E0C70E0"/>
    <w:rsid w:val="2E1F9D66"/>
    <w:rsid w:val="2E2A2381"/>
    <w:rsid w:val="2E47F833"/>
    <w:rsid w:val="2E493653"/>
    <w:rsid w:val="2E500CEB"/>
    <w:rsid w:val="2E7DCE8F"/>
    <w:rsid w:val="2E9CCBA0"/>
    <w:rsid w:val="2EABF491"/>
    <w:rsid w:val="2ECDE945"/>
    <w:rsid w:val="2ED833B5"/>
    <w:rsid w:val="2EDB03E0"/>
    <w:rsid w:val="2EFD7165"/>
    <w:rsid w:val="2F3E000C"/>
    <w:rsid w:val="2F4E590B"/>
    <w:rsid w:val="2F7BE8F5"/>
    <w:rsid w:val="2F7FC959"/>
    <w:rsid w:val="2F8C4662"/>
    <w:rsid w:val="302ED391"/>
    <w:rsid w:val="30508F9F"/>
    <w:rsid w:val="30A5EDCC"/>
    <w:rsid w:val="30AC1B8A"/>
    <w:rsid w:val="30D60261"/>
    <w:rsid w:val="30D64BED"/>
    <w:rsid w:val="30EB8C59"/>
    <w:rsid w:val="30F6C377"/>
    <w:rsid w:val="30FB0995"/>
    <w:rsid w:val="310DE12B"/>
    <w:rsid w:val="310E2BBE"/>
    <w:rsid w:val="316BEE80"/>
    <w:rsid w:val="31B399F7"/>
    <w:rsid w:val="31E946A8"/>
    <w:rsid w:val="31F85536"/>
    <w:rsid w:val="320A6809"/>
    <w:rsid w:val="32284648"/>
    <w:rsid w:val="323DF29D"/>
    <w:rsid w:val="3249BBF6"/>
    <w:rsid w:val="327908E0"/>
    <w:rsid w:val="32F5B45B"/>
    <w:rsid w:val="3306A236"/>
    <w:rsid w:val="3320BDE9"/>
    <w:rsid w:val="33230C4C"/>
    <w:rsid w:val="33246947"/>
    <w:rsid w:val="334F5601"/>
    <w:rsid w:val="336D3A08"/>
    <w:rsid w:val="3386639D"/>
    <w:rsid w:val="3389E17D"/>
    <w:rsid w:val="3395CEBB"/>
    <w:rsid w:val="33A4F59A"/>
    <w:rsid w:val="33B869BF"/>
    <w:rsid w:val="33F1313B"/>
    <w:rsid w:val="340D270B"/>
    <w:rsid w:val="341263EE"/>
    <w:rsid w:val="343D485F"/>
    <w:rsid w:val="344D8BFE"/>
    <w:rsid w:val="34567E49"/>
    <w:rsid w:val="3486B6C1"/>
    <w:rsid w:val="348A7F68"/>
    <w:rsid w:val="34A6C511"/>
    <w:rsid w:val="34B14671"/>
    <w:rsid w:val="34BB4AB1"/>
    <w:rsid w:val="34EE1F43"/>
    <w:rsid w:val="350657DA"/>
    <w:rsid w:val="35263EB1"/>
    <w:rsid w:val="355500AF"/>
    <w:rsid w:val="356F58DF"/>
    <w:rsid w:val="358143C7"/>
    <w:rsid w:val="35E143B2"/>
    <w:rsid w:val="35E5E53B"/>
    <w:rsid w:val="36110CC8"/>
    <w:rsid w:val="36196266"/>
    <w:rsid w:val="3619E74A"/>
    <w:rsid w:val="3690221B"/>
    <w:rsid w:val="36981D2D"/>
    <w:rsid w:val="36D74FBF"/>
    <w:rsid w:val="36F2BB73"/>
    <w:rsid w:val="3704EC6B"/>
    <w:rsid w:val="3705504B"/>
    <w:rsid w:val="37069E73"/>
    <w:rsid w:val="37279FB1"/>
    <w:rsid w:val="3768AC74"/>
    <w:rsid w:val="3776E0EB"/>
    <w:rsid w:val="37AA421C"/>
    <w:rsid w:val="37E03506"/>
    <w:rsid w:val="37E47FCF"/>
    <w:rsid w:val="38075DC4"/>
    <w:rsid w:val="38391E9B"/>
    <w:rsid w:val="3842B28D"/>
    <w:rsid w:val="3852F5CB"/>
    <w:rsid w:val="388BCF36"/>
    <w:rsid w:val="38D1E0FB"/>
    <w:rsid w:val="38E37285"/>
    <w:rsid w:val="38E474B5"/>
    <w:rsid w:val="390B106D"/>
    <w:rsid w:val="392980D9"/>
    <w:rsid w:val="393E3B89"/>
    <w:rsid w:val="3972AAA9"/>
    <w:rsid w:val="397AB90E"/>
    <w:rsid w:val="39B38910"/>
    <w:rsid w:val="39BE5EFA"/>
    <w:rsid w:val="3A0913D4"/>
    <w:rsid w:val="3A1FCCA0"/>
    <w:rsid w:val="3A342BC7"/>
    <w:rsid w:val="3A4F4A34"/>
    <w:rsid w:val="3AB18214"/>
    <w:rsid w:val="3AE5DD7C"/>
    <w:rsid w:val="3AEAF499"/>
    <w:rsid w:val="3AF2DF0E"/>
    <w:rsid w:val="3AF7538C"/>
    <w:rsid w:val="3B2617AD"/>
    <w:rsid w:val="3B3DB3BF"/>
    <w:rsid w:val="3B456D1F"/>
    <w:rsid w:val="3B477FA3"/>
    <w:rsid w:val="3B7B2B4D"/>
    <w:rsid w:val="3BAA93F3"/>
    <w:rsid w:val="3BAC000A"/>
    <w:rsid w:val="3BB88D2E"/>
    <w:rsid w:val="3BDD81D1"/>
    <w:rsid w:val="3BDEF550"/>
    <w:rsid w:val="3BECBC47"/>
    <w:rsid w:val="3C3FD188"/>
    <w:rsid w:val="3C45E084"/>
    <w:rsid w:val="3C4E91F5"/>
    <w:rsid w:val="3C51B5A8"/>
    <w:rsid w:val="3C547FBA"/>
    <w:rsid w:val="3C586518"/>
    <w:rsid w:val="3C639B81"/>
    <w:rsid w:val="3C940A81"/>
    <w:rsid w:val="3CDA7D8F"/>
    <w:rsid w:val="3CDFF40A"/>
    <w:rsid w:val="3CE8A917"/>
    <w:rsid w:val="3CF454B3"/>
    <w:rsid w:val="3CF8E8FE"/>
    <w:rsid w:val="3D05FE82"/>
    <w:rsid w:val="3D10FC0C"/>
    <w:rsid w:val="3D31E8D4"/>
    <w:rsid w:val="3D662CE6"/>
    <w:rsid w:val="3D67AD4D"/>
    <w:rsid w:val="3D8909AF"/>
    <w:rsid w:val="3D9946A1"/>
    <w:rsid w:val="3DA9B785"/>
    <w:rsid w:val="3DB7EC6C"/>
    <w:rsid w:val="3DCDAAEB"/>
    <w:rsid w:val="3EAD7CC8"/>
    <w:rsid w:val="3EB5E63E"/>
    <w:rsid w:val="3EBE9FD7"/>
    <w:rsid w:val="3EF68056"/>
    <w:rsid w:val="3F19A7C6"/>
    <w:rsid w:val="3F4C8B5B"/>
    <w:rsid w:val="3F98CD52"/>
    <w:rsid w:val="3F9E6968"/>
    <w:rsid w:val="3FB07B61"/>
    <w:rsid w:val="3FBA73E3"/>
    <w:rsid w:val="3FC18BFA"/>
    <w:rsid w:val="3FC4EA9E"/>
    <w:rsid w:val="4007CFB7"/>
    <w:rsid w:val="400FDAB9"/>
    <w:rsid w:val="40416EB0"/>
    <w:rsid w:val="405E82D5"/>
    <w:rsid w:val="407EED02"/>
    <w:rsid w:val="40887757"/>
    <w:rsid w:val="4089DC6E"/>
    <w:rsid w:val="40C0B17A"/>
    <w:rsid w:val="40EC708C"/>
    <w:rsid w:val="411F1638"/>
    <w:rsid w:val="414C7123"/>
    <w:rsid w:val="416072D0"/>
    <w:rsid w:val="41A37FAB"/>
    <w:rsid w:val="41A70B4D"/>
    <w:rsid w:val="41E36150"/>
    <w:rsid w:val="42181B78"/>
    <w:rsid w:val="4225503F"/>
    <w:rsid w:val="42897F0F"/>
    <w:rsid w:val="42BD3EA2"/>
    <w:rsid w:val="42DF511E"/>
    <w:rsid w:val="42E51000"/>
    <w:rsid w:val="43076772"/>
    <w:rsid w:val="434C7392"/>
    <w:rsid w:val="4352A57B"/>
    <w:rsid w:val="43773E8D"/>
    <w:rsid w:val="437971B5"/>
    <w:rsid w:val="43AF1C27"/>
    <w:rsid w:val="43CA6B14"/>
    <w:rsid w:val="43E9C455"/>
    <w:rsid w:val="4408AF73"/>
    <w:rsid w:val="449019E3"/>
    <w:rsid w:val="4493952A"/>
    <w:rsid w:val="44EB908D"/>
    <w:rsid w:val="456FBB74"/>
    <w:rsid w:val="457194B4"/>
    <w:rsid w:val="45922D15"/>
    <w:rsid w:val="45AB9DD8"/>
    <w:rsid w:val="45C7FA80"/>
    <w:rsid w:val="45D91B55"/>
    <w:rsid w:val="461BD87C"/>
    <w:rsid w:val="46419BDF"/>
    <w:rsid w:val="466DBDEB"/>
    <w:rsid w:val="4680A5A8"/>
    <w:rsid w:val="46892C31"/>
    <w:rsid w:val="46A3E03D"/>
    <w:rsid w:val="46E15A7C"/>
    <w:rsid w:val="46FAB7CB"/>
    <w:rsid w:val="474058BE"/>
    <w:rsid w:val="4742D94A"/>
    <w:rsid w:val="4761FCDD"/>
    <w:rsid w:val="4771BEA3"/>
    <w:rsid w:val="4785A000"/>
    <w:rsid w:val="47CA9DC7"/>
    <w:rsid w:val="47CC9F97"/>
    <w:rsid w:val="47E6111E"/>
    <w:rsid w:val="4801976E"/>
    <w:rsid w:val="480C752D"/>
    <w:rsid w:val="482C1E8E"/>
    <w:rsid w:val="48669E66"/>
    <w:rsid w:val="486ADCB4"/>
    <w:rsid w:val="487E8935"/>
    <w:rsid w:val="488173B4"/>
    <w:rsid w:val="48A3DC18"/>
    <w:rsid w:val="49317029"/>
    <w:rsid w:val="493E7F80"/>
    <w:rsid w:val="49922B41"/>
    <w:rsid w:val="49AD8ACA"/>
    <w:rsid w:val="49B6BC42"/>
    <w:rsid w:val="4A216BD1"/>
    <w:rsid w:val="4A38782D"/>
    <w:rsid w:val="4A44E870"/>
    <w:rsid w:val="4A916BC9"/>
    <w:rsid w:val="4A9D6FF6"/>
    <w:rsid w:val="4AA28F4A"/>
    <w:rsid w:val="4AAE26C3"/>
    <w:rsid w:val="4ABBF39C"/>
    <w:rsid w:val="4AC1631D"/>
    <w:rsid w:val="4AD32E1D"/>
    <w:rsid w:val="4AD57C79"/>
    <w:rsid w:val="4B1F032C"/>
    <w:rsid w:val="4B2A9CDD"/>
    <w:rsid w:val="4B4588EB"/>
    <w:rsid w:val="4B51DB1A"/>
    <w:rsid w:val="4B5532B0"/>
    <w:rsid w:val="4B7DF8E1"/>
    <w:rsid w:val="4BF70DEA"/>
    <w:rsid w:val="4C116A60"/>
    <w:rsid w:val="4C2E8FF9"/>
    <w:rsid w:val="4C5B1324"/>
    <w:rsid w:val="4C5B63AD"/>
    <w:rsid w:val="4C5D9C66"/>
    <w:rsid w:val="4C8A818E"/>
    <w:rsid w:val="4C936B66"/>
    <w:rsid w:val="4CAEFA1E"/>
    <w:rsid w:val="4CB42A57"/>
    <w:rsid w:val="4CC1FCA0"/>
    <w:rsid w:val="4CDE04AA"/>
    <w:rsid w:val="4D1C3F54"/>
    <w:rsid w:val="4D2A6B6B"/>
    <w:rsid w:val="4D491E05"/>
    <w:rsid w:val="4D4BFA7A"/>
    <w:rsid w:val="4D73C1D4"/>
    <w:rsid w:val="4D88E997"/>
    <w:rsid w:val="4DADE1D0"/>
    <w:rsid w:val="4DB61548"/>
    <w:rsid w:val="4DCAE970"/>
    <w:rsid w:val="4DE03BE5"/>
    <w:rsid w:val="4E1DF4C1"/>
    <w:rsid w:val="4E362DB9"/>
    <w:rsid w:val="4E4089DC"/>
    <w:rsid w:val="4EBF0803"/>
    <w:rsid w:val="4EDCA9F2"/>
    <w:rsid w:val="4EF5196A"/>
    <w:rsid w:val="4EF834E6"/>
    <w:rsid w:val="4F1F7F0A"/>
    <w:rsid w:val="4F2FE17E"/>
    <w:rsid w:val="4F658789"/>
    <w:rsid w:val="4F7141C9"/>
    <w:rsid w:val="4F758F83"/>
    <w:rsid w:val="4F84FBE5"/>
    <w:rsid w:val="4FD4D1BE"/>
    <w:rsid w:val="502A5F3A"/>
    <w:rsid w:val="503D8710"/>
    <w:rsid w:val="505403A8"/>
    <w:rsid w:val="506D479D"/>
    <w:rsid w:val="509269AE"/>
    <w:rsid w:val="509F99C6"/>
    <w:rsid w:val="50A7826E"/>
    <w:rsid w:val="51448C89"/>
    <w:rsid w:val="515287E6"/>
    <w:rsid w:val="51579845"/>
    <w:rsid w:val="5176EE67"/>
    <w:rsid w:val="5182D813"/>
    <w:rsid w:val="518A1B09"/>
    <w:rsid w:val="518FF2D0"/>
    <w:rsid w:val="519C4A32"/>
    <w:rsid w:val="51A031D1"/>
    <w:rsid w:val="51B0CA65"/>
    <w:rsid w:val="51DA047B"/>
    <w:rsid w:val="51E589EF"/>
    <w:rsid w:val="51F180EA"/>
    <w:rsid w:val="51F2D233"/>
    <w:rsid w:val="5251DE07"/>
    <w:rsid w:val="526BE485"/>
    <w:rsid w:val="526D6F09"/>
    <w:rsid w:val="527159DE"/>
    <w:rsid w:val="52D39E04"/>
    <w:rsid w:val="52D6D936"/>
    <w:rsid w:val="52E82ED2"/>
    <w:rsid w:val="53391061"/>
    <w:rsid w:val="53C0DF8A"/>
    <w:rsid w:val="53C8E1EB"/>
    <w:rsid w:val="53FB106B"/>
    <w:rsid w:val="544A2C14"/>
    <w:rsid w:val="545C4798"/>
    <w:rsid w:val="54933629"/>
    <w:rsid w:val="54D0FC22"/>
    <w:rsid w:val="54D30F57"/>
    <w:rsid w:val="54D9D99A"/>
    <w:rsid w:val="54EA72AA"/>
    <w:rsid w:val="54EABF0D"/>
    <w:rsid w:val="54EF4F37"/>
    <w:rsid w:val="553B2210"/>
    <w:rsid w:val="55642C74"/>
    <w:rsid w:val="55711E55"/>
    <w:rsid w:val="557C69CE"/>
    <w:rsid w:val="5593DD62"/>
    <w:rsid w:val="559D759E"/>
    <w:rsid w:val="55A63174"/>
    <w:rsid w:val="55A86578"/>
    <w:rsid w:val="55B1A78F"/>
    <w:rsid w:val="55B5E4D0"/>
    <w:rsid w:val="55F935F6"/>
    <w:rsid w:val="561A8822"/>
    <w:rsid w:val="56643FF3"/>
    <w:rsid w:val="566A7D55"/>
    <w:rsid w:val="56B28EB1"/>
    <w:rsid w:val="56D55F88"/>
    <w:rsid w:val="57089C3C"/>
    <w:rsid w:val="573130DA"/>
    <w:rsid w:val="57571353"/>
    <w:rsid w:val="579879FB"/>
    <w:rsid w:val="57A06CBF"/>
    <w:rsid w:val="57C899EA"/>
    <w:rsid w:val="57D96C2D"/>
    <w:rsid w:val="57F0A7AF"/>
    <w:rsid w:val="57F34765"/>
    <w:rsid w:val="57F67B74"/>
    <w:rsid w:val="584A4109"/>
    <w:rsid w:val="58AC55FC"/>
    <w:rsid w:val="58B127B5"/>
    <w:rsid w:val="58D8B561"/>
    <w:rsid w:val="58D908AE"/>
    <w:rsid w:val="58FBDDE6"/>
    <w:rsid w:val="593075D2"/>
    <w:rsid w:val="594B03BC"/>
    <w:rsid w:val="59724426"/>
    <w:rsid w:val="597CA05C"/>
    <w:rsid w:val="597E869B"/>
    <w:rsid w:val="597FB94E"/>
    <w:rsid w:val="59B10993"/>
    <w:rsid w:val="59BA8F6B"/>
    <w:rsid w:val="59BDF668"/>
    <w:rsid w:val="59DD0E25"/>
    <w:rsid w:val="59E88513"/>
    <w:rsid w:val="59F8571B"/>
    <w:rsid w:val="5A22CD20"/>
    <w:rsid w:val="5A3DEC24"/>
    <w:rsid w:val="5A51176C"/>
    <w:rsid w:val="5A67C8D7"/>
    <w:rsid w:val="5A849BB8"/>
    <w:rsid w:val="5AA3CB3F"/>
    <w:rsid w:val="5AB183DA"/>
    <w:rsid w:val="5AC7C3C7"/>
    <w:rsid w:val="5AC8FC79"/>
    <w:rsid w:val="5ACD4AE7"/>
    <w:rsid w:val="5B00FE36"/>
    <w:rsid w:val="5B1A97CA"/>
    <w:rsid w:val="5B216289"/>
    <w:rsid w:val="5B4140E3"/>
    <w:rsid w:val="5B48DC3F"/>
    <w:rsid w:val="5B4D36EC"/>
    <w:rsid w:val="5B5A81C4"/>
    <w:rsid w:val="5B62360C"/>
    <w:rsid w:val="5B9137E3"/>
    <w:rsid w:val="5B9F6C9F"/>
    <w:rsid w:val="5BB2C99F"/>
    <w:rsid w:val="5BCC3068"/>
    <w:rsid w:val="5BE2B84A"/>
    <w:rsid w:val="5C33831B"/>
    <w:rsid w:val="5C6AC023"/>
    <w:rsid w:val="5C84F31B"/>
    <w:rsid w:val="5CAE6616"/>
    <w:rsid w:val="5CCFCB26"/>
    <w:rsid w:val="5CDADD43"/>
    <w:rsid w:val="5CF2E2C8"/>
    <w:rsid w:val="5CF33CBD"/>
    <w:rsid w:val="5D1FD3B8"/>
    <w:rsid w:val="5D4EA6EC"/>
    <w:rsid w:val="5D558C7F"/>
    <w:rsid w:val="5D57D7EB"/>
    <w:rsid w:val="5D5E23EC"/>
    <w:rsid w:val="5D7471C5"/>
    <w:rsid w:val="5D86FC97"/>
    <w:rsid w:val="5D9E4CAF"/>
    <w:rsid w:val="5DA8B3AD"/>
    <w:rsid w:val="5DAA4BBD"/>
    <w:rsid w:val="5DF144BF"/>
    <w:rsid w:val="5DFFC2CE"/>
    <w:rsid w:val="5E11F8DD"/>
    <w:rsid w:val="5E160404"/>
    <w:rsid w:val="5E784CEA"/>
    <w:rsid w:val="5E7A6857"/>
    <w:rsid w:val="5E8115D3"/>
    <w:rsid w:val="5E99B921"/>
    <w:rsid w:val="5EB7C340"/>
    <w:rsid w:val="5EB8CABB"/>
    <w:rsid w:val="5EC47A5E"/>
    <w:rsid w:val="5ECD88D7"/>
    <w:rsid w:val="5F282E7D"/>
    <w:rsid w:val="5F3499D7"/>
    <w:rsid w:val="5F420813"/>
    <w:rsid w:val="5F453C45"/>
    <w:rsid w:val="5F46D5EF"/>
    <w:rsid w:val="5F470EA1"/>
    <w:rsid w:val="5F5104A6"/>
    <w:rsid w:val="5F6785FF"/>
    <w:rsid w:val="5F826E95"/>
    <w:rsid w:val="5F8E1A48"/>
    <w:rsid w:val="5F93F0C4"/>
    <w:rsid w:val="5FE1F728"/>
    <w:rsid w:val="5FF3BD97"/>
    <w:rsid w:val="5FF51D94"/>
    <w:rsid w:val="6002387B"/>
    <w:rsid w:val="608BBDD6"/>
    <w:rsid w:val="60CC7105"/>
    <w:rsid w:val="61074B77"/>
    <w:rsid w:val="613CD6D1"/>
    <w:rsid w:val="6152BEB8"/>
    <w:rsid w:val="6172F1FB"/>
    <w:rsid w:val="617BCB02"/>
    <w:rsid w:val="617F4D2B"/>
    <w:rsid w:val="61852141"/>
    <w:rsid w:val="61941F58"/>
    <w:rsid w:val="619BE37F"/>
    <w:rsid w:val="61E9F12E"/>
    <w:rsid w:val="6232BAC4"/>
    <w:rsid w:val="6271ADBC"/>
    <w:rsid w:val="6272B05C"/>
    <w:rsid w:val="62C8E601"/>
    <w:rsid w:val="62C977BC"/>
    <w:rsid w:val="62DFB4F0"/>
    <w:rsid w:val="62E7EE76"/>
    <w:rsid w:val="632AF1DF"/>
    <w:rsid w:val="6344D1A4"/>
    <w:rsid w:val="639ECC52"/>
    <w:rsid w:val="63A61990"/>
    <w:rsid w:val="63D43B8D"/>
    <w:rsid w:val="63DA8C83"/>
    <w:rsid w:val="63EB134B"/>
    <w:rsid w:val="64193D71"/>
    <w:rsid w:val="64238CAD"/>
    <w:rsid w:val="64579B19"/>
    <w:rsid w:val="646154F0"/>
    <w:rsid w:val="648AE878"/>
    <w:rsid w:val="64989D11"/>
    <w:rsid w:val="64B3B570"/>
    <w:rsid w:val="64B8ED3E"/>
    <w:rsid w:val="654182CE"/>
    <w:rsid w:val="654AA86F"/>
    <w:rsid w:val="6551214F"/>
    <w:rsid w:val="65597CD3"/>
    <w:rsid w:val="6592CB2F"/>
    <w:rsid w:val="65B19630"/>
    <w:rsid w:val="65BF3597"/>
    <w:rsid w:val="65C34B0F"/>
    <w:rsid w:val="65C8A861"/>
    <w:rsid w:val="65DDB23B"/>
    <w:rsid w:val="662B06E8"/>
    <w:rsid w:val="6648389E"/>
    <w:rsid w:val="6658C614"/>
    <w:rsid w:val="667D1C7E"/>
    <w:rsid w:val="66868C2E"/>
    <w:rsid w:val="669323C4"/>
    <w:rsid w:val="669ABB02"/>
    <w:rsid w:val="669B332F"/>
    <w:rsid w:val="66B0BC34"/>
    <w:rsid w:val="66C663F5"/>
    <w:rsid w:val="66EC007D"/>
    <w:rsid w:val="66F1438B"/>
    <w:rsid w:val="6710C58B"/>
    <w:rsid w:val="671CF01F"/>
    <w:rsid w:val="67361CB3"/>
    <w:rsid w:val="67401055"/>
    <w:rsid w:val="6762AECA"/>
    <w:rsid w:val="676D0663"/>
    <w:rsid w:val="67A3263B"/>
    <w:rsid w:val="67BB7E8D"/>
    <w:rsid w:val="684CD11C"/>
    <w:rsid w:val="687AEDC3"/>
    <w:rsid w:val="688D632F"/>
    <w:rsid w:val="688E097A"/>
    <w:rsid w:val="689785D6"/>
    <w:rsid w:val="6897FA81"/>
    <w:rsid w:val="68ACF98A"/>
    <w:rsid w:val="68AEA5C4"/>
    <w:rsid w:val="68C2FD5A"/>
    <w:rsid w:val="68EA1279"/>
    <w:rsid w:val="692A1651"/>
    <w:rsid w:val="69409C8C"/>
    <w:rsid w:val="695667DF"/>
    <w:rsid w:val="696355D9"/>
    <w:rsid w:val="696C5D56"/>
    <w:rsid w:val="696D90DE"/>
    <w:rsid w:val="696FD64B"/>
    <w:rsid w:val="697B58E9"/>
    <w:rsid w:val="697C352C"/>
    <w:rsid w:val="69872305"/>
    <w:rsid w:val="69BCEF29"/>
    <w:rsid w:val="6A166578"/>
    <w:rsid w:val="6A19DD24"/>
    <w:rsid w:val="6A23F6D9"/>
    <w:rsid w:val="6A32D695"/>
    <w:rsid w:val="6A4965C3"/>
    <w:rsid w:val="6A686E74"/>
    <w:rsid w:val="6A6A4C3B"/>
    <w:rsid w:val="6A777316"/>
    <w:rsid w:val="6AA0B54E"/>
    <w:rsid w:val="6AAE5997"/>
    <w:rsid w:val="6ABB53BF"/>
    <w:rsid w:val="6AC11523"/>
    <w:rsid w:val="6AE0D416"/>
    <w:rsid w:val="6B13119E"/>
    <w:rsid w:val="6B27E439"/>
    <w:rsid w:val="6B30307D"/>
    <w:rsid w:val="6B5326DD"/>
    <w:rsid w:val="6B975F59"/>
    <w:rsid w:val="6BB44778"/>
    <w:rsid w:val="6BB7AF42"/>
    <w:rsid w:val="6BD128D3"/>
    <w:rsid w:val="6C18730D"/>
    <w:rsid w:val="6C194F69"/>
    <w:rsid w:val="6C330A07"/>
    <w:rsid w:val="6C4FFDB3"/>
    <w:rsid w:val="6C5D894C"/>
    <w:rsid w:val="6C8570CA"/>
    <w:rsid w:val="6CB30941"/>
    <w:rsid w:val="6CBEB5DE"/>
    <w:rsid w:val="6CC51B79"/>
    <w:rsid w:val="6CE9FCF2"/>
    <w:rsid w:val="6CF672B6"/>
    <w:rsid w:val="6D452504"/>
    <w:rsid w:val="6D849F02"/>
    <w:rsid w:val="6D8AEC3D"/>
    <w:rsid w:val="6D8D3E34"/>
    <w:rsid w:val="6D97DA6B"/>
    <w:rsid w:val="6DCD5180"/>
    <w:rsid w:val="6DDB30C3"/>
    <w:rsid w:val="6E6371CD"/>
    <w:rsid w:val="6E688CBD"/>
    <w:rsid w:val="6E93FF4B"/>
    <w:rsid w:val="6E9880D7"/>
    <w:rsid w:val="6ED6431A"/>
    <w:rsid w:val="6ED685D1"/>
    <w:rsid w:val="6F0EBA39"/>
    <w:rsid w:val="6F4331B8"/>
    <w:rsid w:val="6F778AC7"/>
    <w:rsid w:val="6FD0EC57"/>
    <w:rsid w:val="6FF1C911"/>
    <w:rsid w:val="7007F052"/>
    <w:rsid w:val="704DFA64"/>
    <w:rsid w:val="706D7E90"/>
    <w:rsid w:val="707C2FB3"/>
    <w:rsid w:val="709B2CA0"/>
    <w:rsid w:val="709C1BA4"/>
    <w:rsid w:val="70A45CC8"/>
    <w:rsid w:val="70BBFD46"/>
    <w:rsid w:val="70FDD7C9"/>
    <w:rsid w:val="71183F7F"/>
    <w:rsid w:val="7155B08A"/>
    <w:rsid w:val="7191A417"/>
    <w:rsid w:val="71B15AC1"/>
    <w:rsid w:val="71BB868C"/>
    <w:rsid w:val="71F96438"/>
    <w:rsid w:val="71FC799B"/>
    <w:rsid w:val="7216B41A"/>
    <w:rsid w:val="72297D58"/>
    <w:rsid w:val="7234D00D"/>
    <w:rsid w:val="723D4A0D"/>
    <w:rsid w:val="7252280A"/>
    <w:rsid w:val="725530BE"/>
    <w:rsid w:val="725653D3"/>
    <w:rsid w:val="726091DE"/>
    <w:rsid w:val="72B25872"/>
    <w:rsid w:val="72C0A74F"/>
    <w:rsid w:val="73083D48"/>
    <w:rsid w:val="7314265E"/>
    <w:rsid w:val="732E0BF2"/>
    <w:rsid w:val="73351B37"/>
    <w:rsid w:val="73D61ED2"/>
    <w:rsid w:val="73F54FC0"/>
    <w:rsid w:val="7403D914"/>
    <w:rsid w:val="7466B963"/>
    <w:rsid w:val="7489EA6D"/>
    <w:rsid w:val="74979FF1"/>
    <w:rsid w:val="74A7DB4B"/>
    <w:rsid w:val="74B0B48A"/>
    <w:rsid w:val="74B662BD"/>
    <w:rsid w:val="74BA24F6"/>
    <w:rsid w:val="74C52133"/>
    <w:rsid w:val="74DC76D3"/>
    <w:rsid w:val="74E88B42"/>
    <w:rsid w:val="74FDD110"/>
    <w:rsid w:val="7529ACE6"/>
    <w:rsid w:val="753F4C43"/>
    <w:rsid w:val="75429E8F"/>
    <w:rsid w:val="7552A29B"/>
    <w:rsid w:val="757AE4B2"/>
    <w:rsid w:val="76136502"/>
    <w:rsid w:val="761EA393"/>
    <w:rsid w:val="7635962E"/>
    <w:rsid w:val="766A9427"/>
    <w:rsid w:val="766F0F43"/>
    <w:rsid w:val="7672FF9E"/>
    <w:rsid w:val="769030A4"/>
    <w:rsid w:val="769F7857"/>
    <w:rsid w:val="76A25D82"/>
    <w:rsid w:val="76C70B69"/>
    <w:rsid w:val="76EE9A67"/>
    <w:rsid w:val="76FDAED7"/>
    <w:rsid w:val="77162C71"/>
    <w:rsid w:val="772B8AA8"/>
    <w:rsid w:val="7752803B"/>
    <w:rsid w:val="77630675"/>
    <w:rsid w:val="7764B619"/>
    <w:rsid w:val="7781905F"/>
    <w:rsid w:val="77D2EC2C"/>
    <w:rsid w:val="77E2D0C8"/>
    <w:rsid w:val="77E80ED9"/>
    <w:rsid w:val="77FE7B0C"/>
    <w:rsid w:val="780CEF6D"/>
    <w:rsid w:val="78149455"/>
    <w:rsid w:val="782DEDB9"/>
    <w:rsid w:val="784452D9"/>
    <w:rsid w:val="7850E60A"/>
    <w:rsid w:val="785D4259"/>
    <w:rsid w:val="7878CAA5"/>
    <w:rsid w:val="78A76690"/>
    <w:rsid w:val="78BD85E8"/>
    <w:rsid w:val="78CBD370"/>
    <w:rsid w:val="78D34564"/>
    <w:rsid w:val="78D923FB"/>
    <w:rsid w:val="78E06513"/>
    <w:rsid w:val="7904170D"/>
    <w:rsid w:val="793184D4"/>
    <w:rsid w:val="79481F2F"/>
    <w:rsid w:val="794A8CA8"/>
    <w:rsid w:val="79609B19"/>
    <w:rsid w:val="798DBB11"/>
    <w:rsid w:val="7990DCB6"/>
    <w:rsid w:val="79B9B3A3"/>
    <w:rsid w:val="7A2A81C0"/>
    <w:rsid w:val="7A2E70AC"/>
    <w:rsid w:val="7A3733E6"/>
    <w:rsid w:val="7A6F25D2"/>
    <w:rsid w:val="7A90A455"/>
    <w:rsid w:val="7AC9290F"/>
    <w:rsid w:val="7B03915E"/>
    <w:rsid w:val="7B1A82B8"/>
    <w:rsid w:val="7B4D9920"/>
    <w:rsid w:val="7B4E1308"/>
    <w:rsid w:val="7B5AB8C3"/>
    <w:rsid w:val="7B6FAEC9"/>
    <w:rsid w:val="7B94CA69"/>
    <w:rsid w:val="7B959514"/>
    <w:rsid w:val="7BB75128"/>
    <w:rsid w:val="7BE5F366"/>
    <w:rsid w:val="7BF0C20D"/>
    <w:rsid w:val="7BF5A013"/>
    <w:rsid w:val="7C1BD72B"/>
    <w:rsid w:val="7C4139C0"/>
    <w:rsid w:val="7C697527"/>
    <w:rsid w:val="7C9F07D8"/>
    <w:rsid w:val="7CC742AE"/>
    <w:rsid w:val="7CD84641"/>
    <w:rsid w:val="7CEEE90F"/>
    <w:rsid w:val="7D1C1C5A"/>
    <w:rsid w:val="7D4E788D"/>
    <w:rsid w:val="7D9C3AD5"/>
    <w:rsid w:val="7DDEF64C"/>
    <w:rsid w:val="7DF1A9CE"/>
    <w:rsid w:val="7E1F7522"/>
    <w:rsid w:val="7E3DCA54"/>
    <w:rsid w:val="7E4C28A8"/>
    <w:rsid w:val="7E4F04BD"/>
    <w:rsid w:val="7E5D9733"/>
    <w:rsid w:val="7E6A332E"/>
    <w:rsid w:val="7E7322E6"/>
    <w:rsid w:val="7E7357F3"/>
    <w:rsid w:val="7E82B8C6"/>
    <w:rsid w:val="7E8BEAB3"/>
    <w:rsid w:val="7E8DCE38"/>
    <w:rsid w:val="7E9C1307"/>
    <w:rsid w:val="7EC6E808"/>
    <w:rsid w:val="7EC81945"/>
    <w:rsid w:val="7EDFAEF2"/>
    <w:rsid w:val="7F3641E5"/>
    <w:rsid w:val="7F86146C"/>
    <w:rsid w:val="7FB195EF"/>
    <w:rsid w:val="7FB56A73"/>
    <w:rsid w:val="7FBF4162"/>
    <w:rsid w:val="7FCF70D0"/>
    <w:rsid w:val="7FD1626F"/>
    <w:rsid w:val="7FE250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E8555"/>
  <w15:docId w15:val="{7A9E6303-1FA6-442A-B32C-A077ACD8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222222"/>
        <w:sz w:val="22"/>
        <w:szCs w:val="22"/>
        <w:lang w:val="en-GB" w:eastAsia="en-GB" w:bidi="ar-SA"/>
      </w:rPr>
    </w:rPrDefault>
    <w:pPrDefault>
      <w:pPr>
        <w:shd w:val="clear" w:color="auto" w:fill="FFFFFF"/>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58"/>
  </w:style>
  <w:style w:type="paragraph" w:styleId="Heading1">
    <w:name w:val="heading 1"/>
    <w:basedOn w:val="Normal"/>
    <w:next w:val="Normal"/>
    <w:uiPriority w:val="9"/>
    <w:qFormat/>
    <w:pPr>
      <w:keepNext/>
      <w:keepLines/>
      <w:spacing w:after="120" w:line="240" w:lineRule="auto"/>
      <w:outlineLvl w:val="0"/>
    </w:pPr>
    <w:rPr>
      <w:b/>
      <w:sz w:val="26"/>
      <w:szCs w:val="26"/>
    </w:rPr>
  </w:style>
  <w:style w:type="paragraph" w:styleId="Heading2">
    <w:name w:val="heading 2"/>
    <w:basedOn w:val="Normal"/>
    <w:next w:val="Normal"/>
    <w:link w:val="Heading2Char"/>
    <w:uiPriority w:val="9"/>
    <w:unhideWhenUsed/>
    <w:qFormat/>
    <w:pPr>
      <w:keepNext/>
      <w:keepLines/>
      <w:spacing w:before="120" w:after="60" w:line="240" w:lineRule="auto"/>
      <w:outlineLvl w:val="1"/>
    </w:pPr>
    <w:rPr>
      <w:b/>
      <w:sz w:val="24"/>
      <w:szCs w:val="24"/>
    </w:rPr>
  </w:style>
  <w:style w:type="paragraph" w:styleId="Heading3">
    <w:name w:val="heading 3"/>
    <w:basedOn w:val="Normal"/>
    <w:next w:val="Normal"/>
    <w:uiPriority w:val="9"/>
    <w:unhideWhenUsed/>
    <w:qFormat/>
    <w:pPr>
      <w:keepNext/>
      <w:keepLines/>
      <w:outlineLvl w:val="2"/>
    </w:pPr>
    <w:rPr>
      <w:b/>
      <w:color w:val="000000"/>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F73A0"/>
    <w:pPr>
      <w:tabs>
        <w:tab w:val="center" w:pos="4513"/>
        <w:tab w:val="right" w:pos="9026"/>
      </w:tabs>
      <w:spacing w:line="240" w:lineRule="auto"/>
    </w:pPr>
  </w:style>
  <w:style w:type="character" w:customStyle="1" w:styleId="HeaderChar">
    <w:name w:val="Header Char"/>
    <w:basedOn w:val="DefaultParagraphFont"/>
    <w:link w:val="Header"/>
    <w:uiPriority w:val="99"/>
    <w:rsid w:val="00BF73A0"/>
    <w:rPr>
      <w:shd w:val="clear" w:color="auto" w:fill="FFFFFF"/>
    </w:rPr>
  </w:style>
  <w:style w:type="paragraph" w:styleId="Footer">
    <w:name w:val="footer"/>
    <w:basedOn w:val="Normal"/>
    <w:link w:val="FooterChar"/>
    <w:uiPriority w:val="99"/>
    <w:unhideWhenUsed/>
    <w:rsid w:val="00BF73A0"/>
    <w:pPr>
      <w:tabs>
        <w:tab w:val="center" w:pos="4513"/>
        <w:tab w:val="right" w:pos="9026"/>
      </w:tabs>
      <w:spacing w:line="240" w:lineRule="auto"/>
    </w:pPr>
  </w:style>
  <w:style w:type="character" w:customStyle="1" w:styleId="FooterChar">
    <w:name w:val="Footer Char"/>
    <w:basedOn w:val="DefaultParagraphFont"/>
    <w:link w:val="Footer"/>
    <w:uiPriority w:val="99"/>
    <w:rsid w:val="00BF73A0"/>
    <w:rPr>
      <w:shd w:val="clear" w:color="auto" w:fill="FFFFFF"/>
    </w:rPr>
  </w:style>
  <w:style w:type="character" w:styleId="CommentReference">
    <w:name w:val="annotation reference"/>
    <w:basedOn w:val="DefaultParagraphFont"/>
    <w:uiPriority w:val="99"/>
    <w:semiHidden/>
    <w:unhideWhenUsed/>
    <w:rsid w:val="00285708"/>
    <w:rPr>
      <w:sz w:val="16"/>
      <w:szCs w:val="16"/>
    </w:rPr>
  </w:style>
  <w:style w:type="paragraph" w:styleId="CommentText">
    <w:name w:val="annotation text"/>
    <w:basedOn w:val="Normal"/>
    <w:link w:val="CommentTextChar"/>
    <w:uiPriority w:val="99"/>
    <w:unhideWhenUsed/>
    <w:rsid w:val="00285708"/>
    <w:pPr>
      <w:spacing w:line="240" w:lineRule="auto"/>
    </w:pPr>
    <w:rPr>
      <w:sz w:val="20"/>
      <w:szCs w:val="20"/>
    </w:rPr>
  </w:style>
  <w:style w:type="character" w:customStyle="1" w:styleId="CommentTextChar">
    <w:name w:val="Comment Text Char"/>
    <w:basedOn w:val="DefaultParagraphFont"/>
    <w:link w:val="CommentText"/>
    <w:uiPriority w:val="99"/>
    <w:rsid w:val="00285708"/>
    <w:rPr>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285708"/>
    <w:rPr>
      <w:b/>
      <w:bCs/>
    </w:rPr>
  </w:style>
  <w:style w:type="character" w:customStyle="1" w:styleId="CommentSubjectChar">
    <w:name w:val="Comment Subject Char"/>
    <w:basedOn w:val="CommentTextChar"/>
    <w:link w:val="CommentSubject"/>
    <w:uiPriority w:val="99"/>
    <w:semiHidden/>
    <w:rsid w:val="00285708"/>
    <w:rPr>
      <w:b/>
      <w:bCs/>
      <w:sz w:val="20"/>
      <w:szCs w:val="20"/>
      <w:shd w:val="clear" w:color="auto" w:fill="FFFFFF"/>
    </w:rPr>
  </w:style>
  <w:style w:type="paragraph" w:styleId="EndnoteText">
    <w:name w:val="endnote text"/>
    <w:basedOn w:val="Normal"/>
    <w:link w:val="EndnoteTextChar"/>
    <w:uiPriority w:val="99"/>
    <w:semiHidden/>
    <w:unhideWhenUsed/>
    <w:rsid w:val="00A51CE6"/>
    <w:pPr>
      <w:spacing w:line="240" w:lineRule="auto"/>
    </w:pPr>
    <w:rPr>
      <w:sz w:val="20"/>
      <w:szCs w:val="20"/>
    </w:rPr>
  </w:style>
  <w:style w:type="character" w:customStyle="1" w:styleId="EndnoteTextChar">
    <w:name w:val="Endnote Text Char"/>
    <w:basedOn w:val="DefaultParagraphFont"/>
    <w:link w:val="EndnoteText"/>
    <w:uiPriority w:val="99"/>
    <w:semiHidden/>
    <w:rsid w:val="00A51CE6"/>
    <w:rPr>
      <w:sz w:val="20"/>
      <w:szCs w:val="20"/>
      <w:shd w:val="clear" w:color="auto" w:fill="FFFFFF"/>
    </w:rPr>
  </w:style>
  <w:style w:type="character" w:styleId="EndnoteReference">
    <w:name w:val="endnote reference"/>
    <w:basedOn w:val="DefaultParagraphFont"/>
    <w:uiPriority w:val="99"/>
    <w:semiHidden/>
    <w:unhideWhenUsed/>
    <w:rsid w:val="00A51CE6"/>
    <w:rPr>
      <w:vertAlign w:val="superscript"/>
    </w:rPr>
  </w:style>
  <w:style w:type="paragraph" w:styleId="Revision">
    <w:name w:val="Revision"/>
    <w:hidden/>
    <w:uiPriority w:val="99"/>
    <w:semiHidden/>
    <w:rsid w:val="00414246"/>
    <w:pPr>
      <w:shd w:val="clear" w:color="auto" w:fill="auto"/>
      <w:spacing w:line="240" w:lineRule="auto"/>
    </w:pPr>
  </w:style>
  <w:style w:type="paragraph" w:styleId="ListParagraph">
    <w:name w:val="List Paragraph"/>
    <w:basedOn w:val="Normal"/>
    <w:uiPriority w:val="34"/>
    <w:qFormat/>
    <w:rsid w:val="00F3182F"/>
    <w:pPr>
      <w:ind w:left="720"/>
      <w:contextualSpacing/>
    </w:pPr>
  </w:style>
  <w:style w:type="paragraph" w:styleId="FootnoteText">
    <w:name w:val="footnote text"/>
    <w:basedOn w:val="Normal"/>
    <w:link w:val="FootnoteTextChar"/>
    <w:uiPriority w:val="99"/>
    <w:semiHidden/>
    <w:unhideWhenUsed/>
    <w:rsid w:val="008545CF"/>
    <w:pPr>
      <w:spacing w:line="240" w:lineRule="auto"/>
    </w:pPr>
    <w:rPr>
      <w:sz w:val="20"/>
      <w:szCs w:val="20"/>
    </w:rPr>
  </w:style>
  <w:style w:type="character" w:customStyle="1" w:styleId="FootnoteTextChar">
    <w:name w:val="Footnote Text Char"/>
    <w:basedOn w:val="DefaultParagraphFont"/>
    <w:link w:val="FootnoteText"/>
    <w:uiPriority w:val="99"/>
    <w:semiHidden/>
    <w:rsid w:val="008545CF"/>
    <w:rPr>
      <w:sz w:val="20"/>
      <w:szCs w:val="20"/>
      <w:shd w:val="clear" w:color="auto" w:fill="FFFFFF"/>
    </w:rPr>
  </w:style>
  <w:style w:type="character" w:styleId="FootnoteReference">
    <w:name w:val="footnote reference"/>
    <w:basedOn w:val="DefaultParagraphFont"/>
    <w:uiPriority w:val="99"/>
    <w:semiHidden/>
    <w:unhideWhenUsed/>
    <w:rsid w:val="008545CF"/>
    <w:rPr>
      <w:vertAlign w:val="superscript"/>
    </w:rPr>
  </w:style>
  <w:style w:type="character" w:customStyle="1" w:styleId="Heading2Char">
    <w:name w:val="Heading 2 Char"/>
    <w:basedOn w:val="DefaultParagraphFont"/>
    <w:link w:val="Heading2"/>
    <w:uiPriority w:val="9"/>
    <w:rsid w:val="00692E3D"/>
    <w:rPr>
      <w:b/>
      <w:sz w:val="24"/>
      <w:szCs w:val="24"/>
      <w:shd w:val="clear" w:color="auto" w:fill="FFFFFF"/>
    </w:rPr>
  </w:style>
  <w:style w:type="character" w:customStyle="1" w:styleId="cf01">
    <w:name w:val="cf01"/>
    <w:basedOn w:val="DefaultParagraphFont"/>
    <w:rsid w:val="0014356A"/>
    <w:rPr>
      <w:rFonts w:ascii="Segoe UI" w:hAnsi="Segoe UI" w:cs="Segoe UI" w:hint="default"/>
      <w:color w:val="222222"/>
      <w:sz w:val="18"/>
      <w:szCs w:val="18"/>
    </w:rPr>
  </w:style>
  <w:style w:type="character" w:styleId="Hyperlink">
    <w:name w:val="Hyperlink"/>
    <w:basedOn w:val="DefaultParagraphFont"/>
    <w:uiPriority w:val="99"/>
    <w:unhideWhenUsed/>
    <w:rsid w:val="00F328C2"/>
    <w:rPr>
      <w:color w:val="0000FF" w:themeColor="hyperlink"/>
      <w:u w:val="single"/>
    </w:rPr>
  </w:style>
  <w:style w:type="character" w:styleId="UnresolvedMention">
    <w:name w:val="Unresolved Mention"/>
    <w:basedOn w:val="DefaultParagraphFont"/>
    <w:uiPriority w:val="99"/>
    <w:semiHidden/>
    <w:unhideWhenUsed/>
    <w:rsid w:val="00F328C2"/>
    <w:rPr>
      <w:color w:val="605E5C"/>
      <w:shd w:val="clear" w:color="auto" w:fill="E1DFDD"/>
    </w:rPr>
  </w:style>
  <w:style w:type="character" w:styleId="Mention">
    <w:name w:val="Mention"/>
    <w:basedOn w:val="DefaultParagraphFont"/>
    <w:uiPriority w:val="99"/>
    <w:unhideWhenUsed/>
    <w:rsid w:val="001736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6679">
      <w:bodyDiv w:val="1"/>
      <w:marLeft w:val="0"/>
      <w:marRight w:val="0"/>
      <w:marTop w:val="0"/>
      <w:marBottom w:val="0"/>
      <w:divBdr>
        <w:top w:val="none" w:sz="0" w:space="0" w:color="auto"/>
        <w:left w:val="none" w:sz="0" w:space="0" w:color="auto"/>
        <w:bottom w:val="none" w:sz="0" w:space="0" w:color="auto"/>
        <w:right w:val="none" w:sz="0" w:space="0" w:color="auto"/>
      </w:divBdr>
    </w:div>
    <w:div w:id="573703181">
      <w:bodyDiv w:val="1"/>
      <w:marLeft w:val="0"/>
      <w:marRight w:val="0"/>
      <w:marTop w:val="0"/>
      <w:marBottom w:val="0"/>
      <w:divBdr>
        <w:top w:val="none" w:sz="0" w:space="0" w:color="auto"/>
        <w:left w:val="none" w:sz="0" w:space="0" w:color="auto"/>
        <w:bottom w:val="none" w:sz="0" w:space="0" w:color="auto"/>
        <w:right w:val="none" w:sz="0" w:space="0" w:color="auto"/>
      </w:divBdr>
    </w:div>
    <w:div w:id="582421633">
      <w:bodyDiv w:val="1"/>
      <w:marLeft w:val="0"/>
      <w:marRight w:val="0"/>
      <w:marTop w:val="0"/>
      <w:marBottom w:val="0"/>
      <w:divBdr>
        <w:top w:val="none" w:sz="0" w:space="0" w:color="auto"/>
        <w:left w:val="none" w:sz="0" w:space="0" w:color="auto"/>
        <w:bottom w:val="none" w:sz="0" w:space="0" w:color="auto"/>
        <w:right w:val="none" w:sz="0" w:space="0" w:color="auto"/>
      </w:divBdr>
    </w:div>
    <w:div w:id="1464541935">
      <w:bodyDiv w:val="1"/>
      <w:marLeft w:val="0"/>
      <w:marRight w:val="0"/>
      <w:marTop w:val="0"/>
      <w:marBottom w:val="0"/>
      <w:divBdr>
        <w:top w:val="none" w:sz="0" w:space="0" w:color="auto"/>
        <w:left w:val="none" w:sz="0" w:space="0" w:color="auto"/>
        <w:bottom w:val="none" w:sz="0" w:space="0" w:color="auto"/>
        <w:right w:val="none" w:sz="0" w:space="0" w:color="auto"/>
      </w:divBdr>
    </w:div>
    <w:div w:id="1686713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e57fd1-0c0a-472d-8327-db4812840e88">
      <Terms xmlns="http://schemas.microsoft.com/office/infopath/2007/PartnerControls"/>
    </lcf76f155ced4ddcb4097134ff3c332f>
    <TaxCatchAll xmlns="b78bf32b-46fd-4ea8-a798-be7c09e45c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7AE1591518474992CCABE93F3E12DA" ma:contentTypeVersion="16" ma:contentTypeDescription="Create a new document." ma:contentTypeScope="" ma:versionID="17456cb62c0d076c664f47eca2922f11">
  <xsd:schema xmlns:xsd="http://www.w3.org/2001/XMLSchema" xmlns:xs="http://www.w3.org/2001/XMLSchema" xmlns:p="http://schemas.microsoft.com/office/2006/metadata/properties" xmlns:ns2="a5e57fd1-0c0a-472d-8327-db4812840e88" xmlns:ns3="b78bf32b-46fd-4ea8-a798-be7c09e45cbe" targetNamespace="http://schemas.microsoft.com/office/2006/metadata/properties" ma:root="true" ma:fieldsID="361ba111ae0abbe096b0cc33508a9e7c" ns2:_="" ns3:_="">
    <xsd:import namespace="a5e57fd1-0c0a-472d-8327-db4812840e88"/>
    <xsd:import namespace="b78bf32b-46fd-4ea8-a798-be7c09e45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7fd1-0c0a-472d-8327-db4812840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4c0415-38fe-4f3a-8d47-4801c8d49f4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bf32b-46fd-4ea8-a798-be7c09e45c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d1d199-3bdd-404d-9b02-5a81725503fa}" ma:internalName="TaxCatchAll" ma:showField="CatchAllData" ma:web="b78bf32b-46fd-4ea8-a798-be7c09e45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9341D-5F2E-4B85-952D-D47181025F44}">
  <ds:schemaRefs>
    <ds:schemaRef ds:uri="http://schemas.microsoft.com/office/2006/metadata/properties"/>
    <ds:schemaRef ds:uri="http://schemas.microsoft.com/office/infopath/2007/PartnerControls"/>
    <ds:schemaRef ds:uri="a5e57fd1-0c0a-472d-8327-db4812840e88"/>
    <ds:schemaRef ds:uri="b78bf32b-46fd-4ea8-a798-be7c09e45cbe"/>
  </ds:schemaRefs>
</ds:datastoreItem>
</file>

<file path=customXml/itemProps2.xml><?xml version="1.0" encoding="utf-8"?>
<ds:datastoreItem xmlns:ds="http://schemas.openxmlformats.org/officeDocument/2006/customXml" ds:itemID="{B6B70927-14D5-48F1-9669-FD976653841C}">
  <ds:schemaRefs>
    <ds:schemaRef ds:uri="http://schemas.microsoft.com/sharepoint/v3/contenttype/forms"/>
  </ds:schemaRefs>
</ds:datastoreItem>
</file>

<file path=customXml/itemProps3.xml><?xml version="1.0" encoding="utf-8"?>
<ds:datastoreItem xmlns:ds="http://schemas.openxmlformats.org/officeDocument/2006/customXml" ds:itemID="{C6086065-0987-47BB-A81F-D55F5FD82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7fd1-0c0a-472d-8327-db4812840e88"/>
    <ds:schemaRef ds:uri="b78bf32b-46fd-4ea8-a798-be7c09e45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CBBAF-6117-45D0-893B-2CC8C32A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6719</Words>
  <Characters>38299</Characters>
  <Application>Microsoft Office Word</Application>
  <DocSecurity>4</DocSecurity>
  <Lines>319</Lines>
  <Paragraphs>89</Paragraphs>
  <ScaleCrop>false</ScaleCrop>
  <Company/>
  <LinksUpToDate>false</LinksUpToDate>
  <CharactersWithSpaces>44929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Wise</dc:creator>
  <cp:keywords/>
  <cp:lastModifiedBy>Matthew Logue</cp:lastModifiedBy>
  <cp:revision>19</cp:revision>
  <cp:lastPrinted>2024-10-12T16:55:00Z</cp:lastPrinted>
  <dcterms:created xsi:type="dcterms:W3CDTF">2025-10-10T18:54:00Z</dcterms:created>
  <dcterms:modified xsi:type="dcterms:W3CDTF">2025-10-14T09:14:00Z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9043f10a-881e-4653-a55e-02ca2cc829dc_Enabled">
    <vt:lpwstr>true</vt:lpwstr>
  </property>
  <property fmtid="{D5CDD505-2E9C-101B-9397-08002B2CF9AE}" pid="4" name="MSIP_Label_9043f10a-881e-4653-a55e-02ca2cc829dc_SetDate">
    <vt:lpwstr>2024-09-09T08:28:44Z</vt:lpwstr>
  </property>
  <property fmtid="{D5CDD505-2E9C-101B-9397-08002B2CF9AE}" pid="5" name="MSIP_Label_9043f10a-881e-4653-a55e-02ca2cc829dc_Method">
    <vt:lpwstr>Standard</vt:lpwstr>
  </property>
  <property fmtid="{D5CDD505-2E9C-101B-9397-08002B2CF9AE}" pid="6" name="MSIP_Label_9043f10a-881e-4653-a55e-02ca2cc829dc_Name">
    <vt:lpwstr>ADC_class_200</vt:lpwstr>
  </property>
  <property fmtid="{D5CDD505-2E9C-101B-9397-08002B2CF9AE}" pid="7" name="MSIP_Label_9043f10a-881e-4653-a55e-02ca2cc829dc_SiteId">
    <vt:lpwstr>94cfddbc-0627-494a-ad7a-29aea3aea832</vt:lpwstr>
  </property>
  <property fmtid="{D5CDD505-2E9C-101B-9397-08002B2CF9AE}" pid="8" name="MSIP_Label_9043f10a-881e-4653-a55e-02ca2cc829dc_ActionId">
    <vt:lpwstr>20c54823-ddd4-41cb-b9ce-736c8bf9d290</vt:lpwstr>
  </property>
  <property fmtid="{D5CDD505-2E9C-101B-9397-08002B2CF9AE}" pid="9" name="MSIP_Label_9043f10a-881e-4653-a55e-02ca2cc829dc_ContentBits">
    <vt:lpwstr>0</vt:lpwstr>
  </property>
  <property fmtid="{D5CDD505-2E9C-101B-9397-08002B2CF9AE}" pid="10" name="Order">
    <vt:r8>326500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ContentTypeId">
    <vt:lpwstr>0x010100377AE1591518474992CCABE93F3E12DA</vt:lpwstr>
  </property>
  <property fmtid="{D5CDD505-2E9C-101B-9397-08002B2CF9AE}" pid="18" name="docLang">
    <vt:lpwstr>en</vt:lpwstr>
  </property>
</Properties>
</file>