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7280"/>
      </w:tblGrid>
      <w:tr w:rsidR="00061603" w14:paraId="0AF056D0" w14:textId="179574E8" w:rsidTr="00061603">
        <w:trPr>
          <w:trHeight w:val="460"/>
        </w:trPr>
        <w:tc>
          <w:tcPr>
            <w:tcW w:w="2320" w:type="dxa"/>
          </w:tcPr>
          <w:p w14:paraId="792E93FD" w14:textId="6A11411F" w:rsidR="00061603" w:rsidRDefault="00061603" w:rsidP="00061603">
            <w:r>
              <w:t>Email</w:t>
            </w:r>
          </w:p>
        </w:tc>
        <w:tc>
          <w:tcPr>
            <w:tcW w:w="7280" w:type="dxa"/>
          </w:tcPr>
          <w:p w14:paraId="5BB2A2F3" w14:textId="4E6C9B66" w:rsidR="00061603" w:rsidRPr="00061603" w:rsidRDefault="00061603" w:rsidP="00061603">
            <w:pPr>
              <w:rPr>
                <w:b/>
                <w:bCs/>
              </w:rPr>
            </w:pPr>
            <w:r w:rsidRPr="00061603">
              <w:rPr>
                <w:b/>
                <w:bCs/>
              </w:rPr>
              <w:t xml:space="preserve">Announcing </w:t>
            </w:r>
            <w:r w:rsidR="00520FBD">
              <w:rPr>
                <w:b/>
                <w:bCs/>
              </w:rPr>
              <w:t>y</w:t>
            </w:r>
            <w:r w:rsidRPr="00061603">
              <w:rPr>
                <w:b/>
                <w:bCs/>
              </w:rPr>
              <w:t xml:space="preserve">our </w:t>
            </w:r>
            <w:r w:rsidR="00520FBD">
              <w:rPr>
                <w:b/>
                <w:bCs/>
              </w:rPr>
              <w:t>p</w:t>
            </w:r>
            <w:r w:rsidRPr="00061603">
              <w:rPr>
                <w:b/>
                <w:bCs/>
              </w:rPr>
              <w:t>artnership</w:t>
            </w:r>
          </w:p>
        </w:tc>
      </w:tr>
      <w:tr w:rsidR="00061603" w14:paraId="6C12B277" w14:textId="1D29824F" w:rsidTr="00061603">
        <w:trPr>
          <w:trHeight w:val="510"/>
        </w:trPr>
        <w:tc>
          <w:tcPr>
            <w:tcW w:w="2320" w:type="dxa"/>
          </w:tcPr>
          <w:p w14:paraId="2AF3F535" w14:textId="364AEE5D" w:rsidR="00061603" w:rsidRDefault="00061603" w:rsidP="00061603">
            <w:r>
              <w:t>Subject</w:t>
            </w:r>
          </w:p>
        </w:tc>
        <w:tc>
          <w:tcPr>
            <w:tcW w:w="7280" w:type="dxa"/>
          </w:tcPr>
          <w:p w14:paraId="5C78D901" w14:textId="40A893D0" w:rsidR="00061603" w:rsidRDefault="00061603" w:rsidP="00061603">
            <w:r w:rsidRPr="00061603">
              <w:t xml:space="preserve">We’ve </w:t>
            </w:r>
            <w:r w:rsidR="00520FBD">
              <w:t>p</w:t>
            </w:r>
            <w:r w:rsidRPr="00061603">
              <w:t xml:space="preserve">artnered with Nuvei to </w:t>
            </w:r>
            <w:r w:rsidR="00520FBD">
              <w:t>b</w:t>
            </w:r>
            <w:r w:rsidRPr="00061603">
              <w:t xml:space="preserve">ring </w:t>
            </w:r>
            <w:r w:rsidR="00520FBD">
              <w:t>y</w:t>
            </w:r>
            <w:r w:rsidRPr="00061603">
              <w:t xml:space="preserve">ou </w:t>
            </w:r>
            <w:r w:rsidR="00520FBD">
              <w:t>i</w:t>
            </w:r>
            <w:r w:rsidRPr="00061603">
              <w:t xml:space="preserve">ntegrated </w:t>
            </w:r>
            <w:r w:rsidR="00520FBD">
              <w:t>p</w:t>
            </w:r>
            <w:r w:rsidRPr="00061603">
              <w:t>ayments</w:t>
            </w:r>
          </w:p>
        </w:tc>
      </w:tr>
      <w:tr w:rsidR="00061603" w14:paraId="11D2D2BA" w14:textId="02E7F0B9" w:rsidTr="00061603">
        <w:trPr>
          <w:trHeight w:val="520"/>
        </w:trPr>
        <w:tc>
          <w:tcPr>
            <w:tcW w:w="2320" w:type="dxa"/>
          </w:tcPr>
          <w:p w14:paraId="7D1B0D1B" w14:textId="344EE34F" w:rsidR="00061603" w:rsidRDefault="00061603" w:rsidP="00061603">
            <w:r>
              <w:t>Preview text</w:t>
            </w:r>
          </w:p>
        </w:tc>
        <w:tc>
          <w:tcPr>
            <w:tcW w:w="7280" w:type="dxa"/>
          </w:tcPr>
          <w:p w14:paraId="170AA886" w14:textId="120D894F" w:rsidR="00061603" w:rsidRDefault="00061603" w:rsidP="00061603">
            <w:r w:rsidRPr="00061603">
              <w:t xml:space="preserve">A </w:t>
            </w:r>
            <w:r w:rsidR="00520FBD">
              <w:t>b</w:t>
            </w:r>
            <w:r w:rsidRPr="00061603">
              <w:t xml:space="preserve">etter </w:t>
            </w:r>
            <w:r w:rsidR="00520FBD">
              <w:t>w</w:t>
            </w:r>
            <w:r w:rsidRPr="00061603">
              <w:t xml:space="preserve">ay to </w:t>
            </w:r>
            <w:r w:rsidR="00520FBD">
              <w:t>m</w:t>
            </w:r>
            <w:r w:rsidRPr="00061603">
              <w:t xml:space="preserve">anage </w:t>
            </w:r>
            <w:r w:rsidR="00520FBD">
              <w:t>p</w:t>
            </w:r>
            <w:r w:rsidRPr="00061603">
              <w:t xml:space="preserve">ayments </w:t>
            </w:r>
            <w:r w:rsidR="00967A8C">
              <w:t>within</w:t>
            </w:r>
            <w:r w:rsidR="00967A8C" w:rsidRPr="00061603">
              <w:t xml:space="preserve"> </w:t>
            </w:r>
            <w:r w:rsidR="00520FBD">
              <w:t>y</w:t>
            </w:r>
            <w:r w:rsidRPr="00061603">
              <w:t>our ERP</w:t>
            </w:r>
          </w:p>
        </w:tc>
      </w:tr>
      <w:tr w:rsidR="00061603" w14:paraId="16C8958D" w14:textId="08F7FEE5" w:rsidTr="00061603">
        <w:trPr>
          <w:trHeight w:val="6070"/>
        </w:trPr>
        <w:tc>
          <w:tcPr>
            <w:tcW w:w="2320" w:type="dxa"/>
          </w:tcPr>
          <w:p w14:paraId="505CE4F6" w14:textId="6E56D89C" w:rsidR="00061603" w:rsidRDefault="00061603" w:rsidP="00061603">
            <w:r>
              <w:t>Body</w:t>
            </w:r>
          </w:p>
        </w:tc>
        <w:tc>
          <w:tcPr>
            <w:tcW w:w="7280" w:type="dxa"/>
          </w:tcPr>
          <w:p w14:paraId="3B5799E9" w14:textId="010B4950" w:rsidR="00061603" w:rsidRDefault="00061603" w:rsidP="00061603">
            <w:r w:rsidRPr="00061603">
              <w:t xml:space="preserve">We’re excited to announce our new partnership with </w:t>
            </w:r>
            <w:r w:rsidRPr="00061603">
              <w:rPr>
                <w:b/>
                <w:bCs/>
              </w:rPr>
              <w:t>Nuvei</w:t>
            </w:r>
            <w:r w:rsidRPr="00061603">
              <w:t>, a global leader in payments technology.</w:t>
            </w:r>
            <w:r w:rsidR="00967A8C">
              <w:t xml:space="preserve"> T</w:t>
            </w:r>
            <w:r w:rsidR="000662C2">
              <w:t xml:space="preserve">his </w:t>
            </w:r>
            <w:r w:rsidRPr="00061603">
              <w:t>partnership</w:t>
            </w:r>
            <w:r w:rsidR="000662C2">
              <w:t xml:space="preserve"> </w:t>
            </w:r>
            <w:r w:rsidR="00967A8C">
              <w:t>enables us to offer you</w:t>
            </w:r>
            <w:r w:rsidRPr="00061603">
              <w:t xml:space="preserve"> a fully integrated</w:t>
            </w:r>
            <w:ins w:id="0" w:author="Estie Orenstein" w:date="2025-05-13T11:08:00Z">
              <w:r w:rsidR="00967A8C">
                <w:t xml:space="preserve"> </w:t>
              </w:r>
            </w:ins>
            <w:r w:rsidRPr="00061603">
              <w:t xml:space="preserve"> payments solution designed to streamline how you accept and manage payments</w:t>
            </w:r>
            <w:r>
              <w:t xml:space="preserve"> </w:t>
            </w:r>
            <w:r w:rsidRPr="00061603">
              <w:t xml:space="preserve">directly </w:t>
            </w:r>
            <w:r w:rsidR="00967A8C">
              <w:t>within</w:t>
            </w:r>
            <w:r w:rsidR="00967A8C" w:rsidRPr="00061603">
              <w:t xml:space="preserve"> </w:t>
            </w:r>
            <w:r w:rsidRPr="00061603">
              <w:t>your ERP system</w:t>
            </w:r>
            <w:r w:rsidR="00520FBD">
              <w:t xml:space="preserve">. </w:t>
            </w:r>
          </w:p>
          <w:p w14:paraId="2AB8452E" w14:textId="3284386E" w:rsidR="00061603" w:rsidRPr="00061603" w:rsidRDefault="00061603" w:rsidP="00061603">
            <w:r w:rsidRPr="00061603">
              <w:t>What</w:t>
            </w:r>
            <w:ins w:id="1" w:author="Estie Orenstein" w:date="2025-05-13T11:09:00Z">
              <w:r w:rsidR="00967A8C">
                <w:t xml:space="preserve"> </w:t>
              </w:r>
            </w:ins>
            <w:r w:rsidRPr="00061603">
              <w:t xml:space="preserve"> this </w:t>
            </w:r>
            <w:r>
              <w:t>mean</w:t>
            </w:r>
            <w:r w:rsidR="00967A8C">
              <w:t>s</w:t>
            </w:r>
            <w:r w:rsidRPr="00061603">
              <w:t xml:space="preserve"> for you:</w:t>
            </w:r>
          </w:p>
          <w:p w14:paraId="7A42BEC3" w14:textId="20632A3A" w:rsidR="00061603" w:rsidRPr="00061603" w:rsidRDefault="00061603" w:rsidP="00061603">
            <w:pPr>
              <w:numPr>
                <w:ilvl w:val="0"/>
                <w:numId w:val="1"/>
              </w:numPr>
              <w:spacing w:after="0"/>
            </w:pPr>
            <w:r w:rsidRPr="00061603">
              <w:t xml:space="preserve">Seamless credit card and ACH acceptance </w:t>
            </w:r>
            <w:r w:rsidR="00967A8C">
              <w:t>directly</w:t>
            </w:r>
            <w:r w:rsidR="00967A8C" w:rsidRPr="00061603">
              <w:t xml:space="preserve"> </w:t>
            </w:r>
            <w:r w:rsidRPr="00061603">
              <w:t>from your ERP</w:t>
            </w:r>
          </w:p>
          <w:p w14:paraId="6D9D42DC" w14:textId="77777777" w:rsidR="00061603" w:rsidRPr="00061603" w:rsidRDefault="00061603" w:rsidP="00061603">
            <w:pPr>
              <w:numPr>
                <w:ilvl w:val="0"/>
                <w:numId w:val="1"/>
              </w:numPr>
              <w:spacing w:after="0"/>
            </w:pPr>
            <w:r w:rsidRPr="00061603">
              <w:t>Faster payment posting and reconciliation</w:t>
            </w:r>
          </w:p>
          <w:p w14:paraId="451AF439" w14:textId="77777777" w:rsidR="00061603" w:rsidRPr="00061603" w:rsidRDefault="00061603" w:rsidP="00061603">
            <w:pPr>
              <w:numPr>
                <w:ilvl w:val="0"/>
                <w:numId w:val="1"/>
              </w:numPr>
              <w:spacing w:after="0"/>
            </w:pPr>
            <w:r w:rsidRPr="00061603">
              <w:t>Improved cash flow and reduced manual entry</w:t>
            </w:r>
          </w:p>
          <w:p w14:paraId="361803C0" w14:textId="77777777" w:rsidR="00061603" w:rsidRDefault="00061603" w:rsidP="00061603">
            <w:pPr>
              <w:numPr>
                <w:ilvl w:val="0"/>
                <w:numId w:val="1"/>
              </w:numPr>
              <w:spacing w:after="0"/>
            </w:pPr>
            <w:r w:rsidRPr="00061603">
              <w:t>Enhanced security and compliance</w:t>
            </w:r>
          </w:p>
          <w:p w14:paraId="0D4D3F25" w14:textId="77777777" w:rsidR="00061603" w:rsidRPr="00061603" w:rsidRDefault="00061603" w:rsidP="00061603">
            <w:pPr>
              <w:spacing w:after="0"/>
              <w:ind w:left="720"/>
            </w:pPr>
          </w:p>
          <w:p w14:paraId="5254BCCF" w14:textId="50BE26FB" w:rsidR="00061603" w:rsidRPr="00061603" w:rsidRDefault="00061603" w:rsidP="00061603">
            <w:r w:rsidRPr="00061603">
              <w:t>Stay tuned</w:t>
            </w:r>
            <w:r>
              <w:t xml:space="preserve">, </w:t>
            </w:r>
            <w:r w:rsidRPr="00061603">
              <w:t xml:space="preserve">we’ll be reaching out with more details on </w:t>
            </w:r>
            <w:r w:rsidR="00954C92">
              <w:t xml:space="preserve">the </w:t>
            </w:r>
            <w:r w:rsidRPr="00061603">
              <w:t>benefit</w:t>
            </w:r>
            <w:ins w:id="2" w:author="Estie Orenstein" w:date="2025-05-13T11:21:00Z">
              <w:r w:rsidR="00954C92">
                <w:t>s</w:t>
              </w:r>
            </w:ins>
            <w:r w:rsidRPr="00061603">
              <w:t xml:space="preserve"> </w:t>
            </w:r>
            <w:r w:rsidR="00954C92">
              <w:t>of</w:t>
            </w:r>
            <w:r w:rsidR="00954C92" w:rsidRPr="00061603">
              <w:t xml:space="preserve"> </w:t>
            </w:r>
            <w:r w:rsidRPr="00061603">
              <w:t>this integration</w:t>
            </w:r>
            <w:r w:rsidR="00954C92">
              <w:t xml:space="preserve"> for your business</w:t>
            </w:r>
            <w:r w:rsidRPr="00061603">
              <w:t>.</w:t>
            </w:r>
          </w:p>
          <w:p w14:paraId="17DC25CC" w14:textId="75E9BD2C" w:rsidR="00061603" w:rsidRPr="00061603" w:rsidRDefault="00061603" w:rsidP="00061603">
            <w:r w:rsidRPr="00061603">
              <w:t xml:space="preserve">If you have questions </w:t>
            </w:r>
            <w:r w:rsidR="00954C92">
              <w:t>or want to learn more,</w:t>
            </w:r>
            <w:r w:rsidRPr="00061603">
              <w:t xml:space="preserve"> </w:t>
            </w:r>
            <w:r w:rsidR="00494800">
              <w:t xml:space="preserve">please </w:t>
            </w:r>
            <w:r w:rsidRPr="00061603">
              <w:t>contact us at [Your Email Here].</w:t>
            </w:r>
          </w:p>
          <w:p w14:paraId="73A2B95B" w14:textId="5BC107E4" w:rsidR="00061603" w:rsidRPr="00061603" w:rsidRDefault="00061603" w:rsidP="00061603">
            <w:r w:rsidRPr="00061603">
              <w:rPr>
                <w:b/>
                <w:bCs/>
              </w:rPr>
              <w:t>CTA:</w:t>
            </w:r>
            <w:r w:rsidRPr="00061603">
              <w:br/>
            </w:r>
            <w:r w:rsidR="00954C92">
              <w:rPr>
                <w:i/>
                <w:iCs/>
              </w:rPr>
              <w:t>Discover more (</w:t>
            </w:r>
            <w:r w:rsidR="00191D03">
              <w:rPr>
                <w:i/>
                <w:iCs/>
              </w:rPr>
              <w:t>Add your Nuvei Landing page</w:t>
            </w:r>
            <w:r>
              <w:rPr>
                <w:i/>
                <w:iCs/>
              </w:rPr>
              <w:t>)</w:t>
            </w:r>
          </w:p>
          <w:p w14:paraId="2CFA39F6" w14:textId="77777777" w:rsidR="00061603" w:rsidRDefault="00061603" w:rsidP="00061603"/>
        </w:tc>
      </w:tr>
    </w:tbl>
    <w:p w14:paraId="5D5E557D" w14:textId="77777777" w:rsidR="0075680A" w:rsidRDefault="0075680A" w:rsidP="0006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4C10A58" w14:textId="77777777" w:rsidR="00061603" w:rsidRDefault="00061603" w:rsidP="00061603"/>
    <w:p w14:paraId="6A241824" w14:textId="77777777" w:rsidR="00061603" w:rsidRDefault="00061603" w:rsidP="00061603"/>
    <w:p w14:paraId="0D6640C4" w14:textId="77777777" w:rsidR="00061603" w:rsidRDefault="00061603" w:rsidP="00061603"/>
    <w:p w14:paraId="7BBD6235" w14:textId="77777777" w:rsidR="00061603" w:rsidRDefault="00061603" w:rsidP="00061603"/>
    <w:p w14:paraId="21727CF2" w14:textId="77777777" w:rsidR="00061603" w:rsidRDefault="00061603" w:rsidP="00061603"/>
    <w:tbl>
      <w:tblPr>
        <w:tblW w:w="960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7280"/>
      </w:tblGrid>
      <w:tr w:rsidR="00061603" w14:paraId="21D574C3" w14:textId="77777777" w:rsidTr="00C045BC">
        <w:trPr>
          <w:trHeight w:val="460"/>
        </w:trPr>
        <w:tc>
          <w:tcPr>
            <w:tcW w:w="2320" w:type="dxa"/>
          </w:tcPr>
          <w:p w14:paraId="79EBFB03" w14:textId="77777777" w:rsidR="00061603" w:rsidRDefault="00061603" w:rsidP="00C045BC">
            <w:r>
              <w:t>Email</w:t>
            </w:r>
          </w:p>
        </w:tc>
        <w:tc>
          <w:tcPr>
            <w:tcW w:w="7280" w:type="dxa"/>
          </w:tcPr>
          <w:p w14:paraId="6D0988E4" w14:textId="2178DA74" w:rsidR="00061603" w:rsidRPr="00061603" w:rsidRDefault="00061603" w:rsidP="00C045BC">
            <w:pPr>
              <w:rPr>
                <w:b/>
                <w:bCs/>
              </w:rPr>
            </w:pPr>
            <w:r w:rsidRPr="00061603">
              <w:rPr>
                <w:b/>
                <w:bCs/>
              </w:rPr>
              <w:t xml:space="preserve">Why Nuvei is the </w:t>
            </w:r>
            <w:r w:rsidR="00071E6E">
              <w:rPr>
                <w:b/>
                <w:bCs/>
              </w:rPr>
              <w:t>r</w:t>
            </w:r>
            <w:r w:rsidRPr="00061603">
              <w:rPr>
                <w:b/>
                <w:bCs/>
              </w:rPr>
              <w:t xml:space="preserve">ight </w:t>
            </w:r>
            <w:r w:rsidR="00071E6E">
              <w:rPr>
                <w:b/>
                <w:bCs/>
              </w:rPr>
              <w:t>f</w:t>
            </w:r>
            <w:r w:rsidRPr="00061603">
              <w:rPr>
                <w:b/>
                <w:bCs/>
              </w:rPr>
              <w:t>it</w:t>
            </w:r>
          </w:p>
        </w:tc>
      </w:tr>
      <w:tr w:rsidR="00061603" w14:paraId="23A732BB" w14:textId="77777777" w:rsidTr="00C045BC">
        <w:trPr>
          <w:trHeight w:val="510"/>
        </w:trPr>
        <w:tc>
          <w:tcPr>
            <w:tcW w:w="2320" w:type="dxa"/>
          </w:tcPr>
          <w:p w14:paraId="14ED1FE7" w14:textId="77777777" w:rsidR="00061603" w:rsidRDefault="00061603" w:rsidP="00C045BC">
            <w:r>
              <w:t>Subject</w:t>
            </w:r>
          </w:p>
        </w:tc>
        <w:tc>
          <w:tcPr>
            <w:tcW w:w="7280" w:type="dxa"/>
          </w:tcPr>
          <w:p w14:paraId="67EDAA32" w14:textId="640AC194" w:rsidR="00061603" w:rsidRDefault="00061603" w:rsidP="00C045BC">
            <w:r w:rsidRPr="00061603">
              <w:t xml:space="preserve">Why </w:t>
            </w:r>
            <w:r w:rsidR="00F14297">
              <w:t>w</w:t>
            </w:r>
            <w:r w:rsidRPr="00061603">
              <w:t xml:space="preserve">e </w:t>
            </w:r>
            <w:r w:rsidR="00F14297">
              <w:t>c</w:t>
            </w:r>
            <w:r w:rsidRPr="00061603">
              <w:t>hose Nuvei as</w:t>
            </w:r>
            <w:r w:rsidR="00F14297">
              <w:t xml:space="preserve"> o</w:t>
            </w:r>
            <w:r w:rsidRPr="00061603">
              <w:t xml:space="preserve">ur </w:t>
            </w:r>
            <w:r w:rsidR="00F14297">
              <w:t>p</w:t>
            </w:r>
            <w:r w:rsidRPr="00061603">
              <w:t xml:space="preserve">ayments </w:t>
            </w:r>
            <w:r w:rsidR="00F14297">
              <w:t>p</w:t>
            </w:r>
            <w:r w:rsidRPr="00061603">
              <w:t>artner</w:t>
            </w:r>
          </w:p>
        </w:tc>
      </w:tr>
      <w:tr w:rsidR="00061603" w14:paraId="4FF3E888" w14:textId="77777777" w:rsidTr="00C045BC">
        <w:trPr>
          <w:trHeight w:val="520"/>
        </w:trPr>
        <w:tc>
          <w:tcPr>
            <w:tcW w:w="2320" w:type="dxa"/>
          </w:tcPr>
          <w:p w14:paraId="6051FF5B" w14:textId="77777777" w:rsidR="00061603" w:rsidRDefault="00061603" w:rsidP="00C045BC">
            <w:r>
              <w:lastRenderedPageBreak/>
              <w:t>Preview text</w:t>
            </w:r>
          </w:p>
        </w:tc>
        <w:tc>
          <w:tcPr>
            <w:tcW w:w="7280" w:type="dxa"/>
          </w:tcPr>
          <w:p w14:paraId="44BE3494" w14:textId="6F927CF7" w:rsidR="00061603" w:rsidRDefault="00061603" w:rsidP="00C045BC">
            <w:r w:rsidRPr="00061603">
              <w:t xml:space="preserve">Trusted </w:t>
            </w:r>
            <w:r w:rsidR="00F14297">
              <w:t>p</w:t>
            </w:r>
            <w:r w:rsidRPr="00061603">
              <w:t xml:space="preserve">ayments </w:t>
            </w:r>
            <w:r w:rsidR="00F14297">
              <w:t>t</w:t>
            </w:r>
            <w:r w:rsidRPr="00061603">
              <w:t xml:space="preserve">echnology </w:t>
            </w:r>
            <w:r w:rsidR="00F14297">
              <w:t>b</w:t>
            </w:r>
            <w:r w:rsidRPr="00061603">
              <w:t xml:space="preserve">uilt for ERP </w:t>
            </w:r>
            <w:r w:rsidR="00F14297">
              <w:t>u</w:t>
            </w:r>
            <w:r w:rsidRPr="00061603">
              <w:t>sers</w:t>
            </w:r>
          </w:p>
        </w:tc>
      </w:tr>
      <w:tr w:rsidR="00061603" w14:paraId="4DE22CFA" w14:textId="77777777" w:rsidTr="00C045BC">
        <w:trPr>
          <w:trHeight w:val="6070"/>
        </w:trPr>
        <w:tc>
          <w:tcPr>
            <w:tcW w:w="2320" w:type="dxa"/>
          </w:tcPr>
          <w:p w14:paraId="5B2C9048" w14:textId="77777777" w:rsidR="00061603" w:rsidRDefault="00061603" w:rsidP="00C045BC">
            <w:r>
              <w:t>Body</w:t>
            </w:r>
          </w:p>
        </w:tc>
        <w:tc>
          <w:tcPr>
            <w:tcW w:w="7280" w:type="dxa"/>
          </w:tcPr>
          <w:p w14:paraId="7C00D647" w14:textId="1D1D596D" w:rsidR="00061603" w:rsidRDefault="00061603" w:rsidP="00061603">
            <w:r w:rsidRPr="00061603">
              <w:t xml:space="preserve">We </w:t>
            </w:r>
            <w:r w:rsidR="00954C92">
              <w:t>partnered with</w:t>
            </w:r>
            <w:r w:rsidR="00954C92" w:rsidRPr="00061603">
              <w:t xml:space="preserve"> </w:t>
            </w:r>
            <w:r w:rsidRPr="00061603">
              <w:t xml:space="preserve">Nuvei because their integrated solution </w:t>
            </w:r>
            <w:r w:rsidR="00954C92">
              <w:t xml:space="preserve">simplifies payments at every step – from </w:t>
            </w:r>
            <w:r w:rsidR="00815953">
              <w:t xml:space="preserve">processing </w:t>
            </w:r>
            <w:r w:rsidR="00954C92">
              <w:t xml:space="preserve">invoices to online portals. </w:t>
            </w:r>
            <w:r w:rsidRPr="00061603">
              <w:t xml:space="preserve"> </w:t>
            </w:r>
            <w:r w:rsidR="00954C92">
              <w:t>It’s built to</w:t>
            </w:r>
            <w:r w:rsidR="00954C92" w:rsidRPr="00061603">
              <w:t xml:space="preserve"> </w:t>
            </w:r>
            <w:r w:rsidRPr="00061603">
              <w:t xml:space="preserve"> save </w:t>
            </w:r>
            <w:r w:rsidR="00954C92">
              <w:t xml:space="preserve">you </w:t>
            </w:r>
            <w:r w:rsidRPr="00061603">
              <w:t xml:space="preserve">time, </w:t>
            </w:r>
            <w:r w:rsidR="00954C92">
              <w:t>reduce</w:t>
            </w:r>
            <w:r w:rsidRPr="00061603">
              <w:t xml:space="preserve"> costs and </w:t>
            </w:r>
            <w:r w:rsidR="00954C92">
              <w:t xml:space="preserve">help you </w:t>
            </w:r>
            <w:r w:rsidRPr="00061603">
              <w:t>get paid faster.</w:t>
            </w:r>
          </w:p>
          <w:p w14:paraId="47296EBC" w14:textId="77777777" w:rsidR="00061603" w:rsidRPr="00061603" w:rsidRDefault="00061603" w:rsidP="00061603">
            <w:r w:rsidRPr="00061603">
              <w:t>Here’s what makes Nuvei different:</w:t>
            </w:r>
          </w:p>
          <w:p w14:paraId="1B89EF67" w14:textId="6C681570" w:rsidR="00061603" w:rsidRPr="00061603" w:rsidRDefault="00061603" w:rsidP="00061603">
            <w:pPr>
              <w:numPr>
                <w:ilvl w:val="0"/>
                <w:numId w:val="2"/>
              </w:numPr>
              <w:spacing w:after="0"/>
            </w:pPr>
            <w:r w:rsidRPr="00061603">
              <w:rPr>
                <w:b/>
                <w:bCs/>
              </w:rPr>
              <w:t>Deep ERP integrations</w:t>
            </w:r>
            <w:r w:rsidRPr="00061603">
              <w:t xml:space="preserve"> with Sage, Microsoft Dynamics</w:t>
            </w:r>
            <w:r w:rsidR="00481BC3">
              <w:t xml:space="preserve"> BC</w:t>
            </w:r>
            <w:r w:rsidRPr="00061603">
              <w:t>, NetSuite, Acumatica</w:t>
            </w:r>
            <w:r w:rsidR="00481BC3">
              <w:t>,</w:t>
            </w:r>
            <w:r w:rsidRPr="00061603">
              <w:t xml:space="preserve"> </w:t>
            </w:r>
            <w:r w:rsidR="00B251B7">
              <w:t xml:space="preserve">Syspro </w:t>
            </w:r>
            <w:r w:rsidRPr="00061603">
              <w:t>and more</w:t>
            </w:r>
          </w:p>
          <w:p w14:paraId="15B1F260" w14:textId="77777777" w:rsidR="00061603" w:rsidRPr="00061603" w:rsidRDefault="00061603" w:rsidP="00061603">
            <w:pPr>
              <w:numPr>
                <w:ilvl w:val="0"/>
                <w:numId w:val="2"/>
              </w:numPr>
              <w:spacing w:after="0"/>
            </w:pPr>
            <w:r w:rsidRPr="00061603">
              <w:rPr>
                <w:b/>
                <w:bCs/>
              </w:rPr>
              <w:t>End-to-end customer support</w:t>
            </w:r>
            <w:r w:rsidRPr="00061603">
              <w:t xml:space="preserve"> from onboarding to ongoing optimization</w:t>
            </w:r>
          </w:p>
          <w:p w14:paraId="66AC09F1" w14:textId="77777777" w:rsidR="00061603" w:rsidRPr="00061603" w:rsidRDefault="00061603" w:rsidP="00061603">
            <w:pPr>
              <w:numPr>
                <w:ilvl w:val="0"/>
                <w:numId w:val="2"/>
              </w:numPr>
              <w:spacing w:after="0"/>
            </w:pPr>
            <w:r w:rsidRPr="00061603">
              <w:rPr>
                <w:b/>
                <w:bCs/>
              </w:rPr>
              <w:t>Transparent pricing</w:t>
            </w:r>
            <w:r w:rsidRPr="00061603">
              <w:t xml:space="preserve"> with competitive rates and no hidden fees</w:t>
            </w:r>
          </w:p>
          <w:p w14:paraId="74E29906" w14:textId="53B02D4B" w:rsidR="00061603" w:rsidRPr="00061603" w:rsidRDefault="00061603" w:rsidP="00061603">
            <w:pPr>
              <w:spacing w:after="0"/>
              <w:ind w:left="720"/>
            </w:pPr>
            <w:r>
              <w:rPr>
                <w:b/>
                <w:bCs/>
              </w:rPr>
              <w:t>Surcharging</w:t>
            </w:r>
            <w:r w:rsidRPr="00061603">
              <w:rPr>
                <w:b/>
                <w:bCs/>
              </w:rPr>
              <w:t xml:space="preserve"> </w:t>
            </w:r>
            <w:r w:rsidRPr="00061603">
              <w:t>features to help offset payment processing costs</w:t>
            </w:r>
          </w:p>
          <w:p w14:paraId="29732B81" w14:textId="77777777" w:rsidR="00815953" w:rsidRPr="00815953" w:rsidRDefault="00061603" w:rsidP="00815953">
            <w:r w:rsidRPr="00061603">
              <w:t xml:space="preserve">With Nuvei, </w:t>
            </w:r>
            <w:r w:rsidR="00815953" w:rsidRPr="00815953">
              <w:t>payments are fully embedded into your ERP—no more disconnected steps.</w:t>
            </w:r>
          </w:p>
          <w:p w14:paraId="6025A763" w14:textId="44970987" w:rsidR="00061603" w:rsidRPr="00061603" w:rsidRDefault="00061603" w:rsidP="00061603">
            <w:r w:rsidRPr="00061603">
              <w:t xml:space="preserve">Want to see how it works? We’d be happy to </w:t>
            </w:r>
            <w:r w:rsidR="00815953">
              <w:t>show you</w:t>
            </w:r>
            <w:r w:rsidRPr="00061603">
              <w:t>.</w:t>
            </w:r>
          </w:p>
          <w:p w14:paraId="0A59144E" w14:textId="038E96B0" w:rsidR="00061603" w:rsidRPr="00061603" w:rsidRDefault="00061603" w:rsidP="00061603">
            <w:r w:rsidRPr="00061603">
              <w:rPr>
                <w:b/>
                <w:bCs/>
              </w:rPr>
              <w:t>CTA:</w:t>
            </w:r>
            <w:r w:rsidRPr="00061603">
              <w:br/>
            </w:r>
            <w:r w:rsidRPr="00061603">
              <w:rPr>
                <w:i/>
                <w:iCs/>
              </w:rPr>
              <w:t>Let’s talk about how integrated payments can benefit your team</w:t>
            </w:r>
            <w:r>
              <w:rPr>
                <w:i/>
                <w:iCs/>
              </w:rPr>
              <w:t>…       ( Add your Nuvei Landing page)</w:t>
            </w:r>
          </w:p>
          <w:p w14:paraId="1F935D47" w14:textId="166CB454" w:rsidR="00061603" w:rsidRPr="00061603" w:rsidRDefault="00061603" w:rsidP="00061603"/>
          <w:p w14:paraId="2CDA4DAA" w14:textId="77777777" w:rsidR="00061603" w:rsidRDefault="00061603" w:rsidP="00C045BC"/>
        </w:tc>
      </w:tr>
    </w:tbl>
    <w:p w14:paraId="130D225D" w14:textId="77777777" w:rsidR="00061603" w:rsidRDefault="00061603" w:rsidP="00061603"/>
    <w:p w14:paraId="1DDCD054" w14:textId="77777777" w:rsidR="00355613" w:rsidRDefault="00355613" w:rsidP="00061603"/>
    <w:p w14:paraId="5E949B02" w14:textId="77777777" w:rsidR="00355613" w:rsidRDefault="00355613" w:rsidP="00061603"/>
    <w:p w14:paraId="052D995D" w14:textId="77777777" w:rsidR="00355613" w:rsidRDefault="00355613" w:rsidP="00061603"/>
    <w:p w14:paraId="4898C0F2" w14:textId="77777777" w:rsidR="00355613" w:rsidRDefault="00355613" w:rsidP="00061603"/>
    <w:p w14:paraId="4A7158A2" w14:textId="77777777" w:rsidR="00355613" w:rsidRDefault="00355613" w:rsidP="00061603"/>
    <w:tbl>
      <w:tblPr>
        <w:tblW w:w="960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7280"/>
      </w:tblGrid>
      <w:tr w:rsidR="00355613" w14:paraId="616DF79B" w14:textId="77777777" w:rsidTr="00C045BC">
        <w:trPr>
          <w:trHeight w:val="460"/>
        </w:trPr>
        <w:tc>
          <w:tcPr>
            <w:tcW w:w="2320" w:type="dxa"/>
          </w:tcPr>
          <w:p w14:paraId="7FE5E170" w14:textId="77777777" w:rsidR="00355613" w:rsidRDefault="00355613" w:rsidP="00C045BC">
            <w:r>
              <w:t>Email</w:t>
            </w:r>
          </w:p>
        </w:tc>
        <w:tc>
          <w:tcPr>
            <w:tcW w:w="7280" w:type="dxa"/>
          </w:tcPr>
          <w:p w14:paraId="3106801F" w14:textId="430479A9" w:rsidR="00355613" w:rsidRPr="00061603" w:rsidRDefault="00355613" w:rsidP="00C045BC">
            <w:pPr>
              <w:rPr>
                <w:b/>
                <w:bCs/>
              </w:rPr>
            </w:pPr>
            <w:r w:rsidRPr="00355613">
              <w:rPr>
                <w:b/>
                <w:bCs/>
              </w:rPr>
              <w:t>Follow-</w:t>
            </w:r>
            <w:r w:rsidR="00B251B7">
              <w:rPr>
                <w:b/>
                <w:bCs/>
              </w:rPr>
              <w:t>u</w:t>
            </w:r>
            <w:r w:rsidRPr="00355613">
              <w:rPr>
                <w:b/>
                <w:bCs/>
              </w:rPr>
              <w:t xml:space="preserve">p + </w:t>
            </w:r>
            <w:r w:rsidR="00B251B7">
              <w:rPr>
                <w:b/>
                <w:bCs/>
              </w:rPr>
              <w:t>n</w:t>
            </w:r>
            <w:r w:rsidRPr="00355613">
              <w:rPr>
                <w:b/>
                <w:bCs/>
              </w:rPr>
              <w:t xml:space="preserve">ext </w:t>
            </w:r>
            <w:r w:rsidR="00B251B7">
              <w:rPr>
                <w:b/>
                <w:bCs/>
              </w:rPr>
              <w:t>s</w:t>
            </w:r>
            <w:r w:rsidRPr="00355613">
              <w:rPr>
                <w:b/>
                <w:bCs/>
              </w:rPr>
              <w:t>teps</w:t>
            </w:r>
          </w:p>
        </w:tc>
      </w:tr>
      <w:tr w:rsidR="00355613" w14:paraId="5D3E32D4" w14:textId="77777777" w:rsidTr="00C045BC">
        <w:trPr>
          <w:trHeight w:val="510"/>
        </w:trPr>
        <w:tc>
          <w:tcPr>
            <w:tcW w:w="2320" w:type="dxa"/>
          </w:tcPr>
          <w:p w14:paraId="52C0E70D" w14:textId="77777777" w:rsidR="00355613" w:rsidRDefault="00355613" w:rsidP="00C045BC">
            <w:r>
              <w:t>Subject</w:t>
            </w:r>
          </w:p>
        </w:tc>
        <w:tc>
          <w:tcPr>
            <w:tcW w:w="7280" w:type="dxa"/>
          </w:tcPr>
          <w:p w14:paraId="4D6CAD39" w14:textId="1B0834FA" w:rsidR="00355613" w:rsidRDefault="007D6A3C" w:rsidP="00C045BC">
            <w:r w:rsidRPr="007D6A3C">
              <w:t xml:space="preserve">Let’s </w:t>
            </w:r>
            <w:r w:rsidR="00B251B7">
              <w:t>g</w:t>
            </w:r>
            <w:r w:rsidRPr="007D6A3C">
              <w:t xml:space="preserve">et </w:t>
            </w:r>
            <w:r w:rsidR="00B251B7">
              <w:t>s</w:t>
            </w:r>
            <w:r w:rsidRPr="007D6A3C">
              <w:t>tarted with Integrated Payments</w:t>
            </w:r>
          </w:p>
        </w:tc>
      </w:tr>
      <w:tr w:rsidR="00355613" w14:paraId="3B3D0257" w14:textId="77777777" w:rsidTr="00C045BC">
        <w:trPr>
          <w:trHeight w:val="520"/>
        </w:trPr>
        <w:tc>
          <w:tcPr>
            <w:tcW w:w="2320" w:type="dxa"/>
          </w:tcPr>
          <w:p w14:paraId="3630E807" w14:textId="77777777" w:rsidR="00355613" w:rsidRDefault="00355613" w:rsidP="00C045BC">
            <w:r>
              <w:lastRenderedPageBreak/>
              <w:t>Preview text</w:t>
            </w:r>
          </w:p>
        </w:tc>
        <w:tc>
          <w:tcPr>
            <w:tcW w:w="7280" w:type="dxa"/>
          </w:tcPr>
          <w:p w14:paraId="0D42156F" w14:textId="2B01A38C" w:rsidR="00355613" w:rsidRDefault="007D6A3C" w:rsidP="00C045BC">
            <w:r w:rsidRPr="007D6A3C">
              <w:t xml:space="preserve">We’re </w:t>
            </w:r>
            <w:r w:rsidR="00B251B7">
              <w:t>he</w:t>
            </w:r>
            <w:r w:rsidRPr="007D6A3C">
              <w:t xml:space="preserve">re to </w:t>
            </w:r>
            <w:r w:rsidR="00B251B7">
              <w:t>h</w:t>
            </w:r>
            <w:r w:rsidRPr="007D6A3C">
              <w:t xml:space="preserve">elp </w:t>
            </w:r>
            <w:r w:rsidR="00B251B7">
              <w:t>y</w:t>
            </w:r>
            <w:r w:rsidRPr="007D6A3C">
              <w:t xml:space="preserve">ou </w:t>
            </w:r>
            <w:r w:rsidR="00B251B7">
              <w:t>t</w:t>
            </w:r>
            <w:r w:rsidRPr="007D6A3C">
              <w:t xml:space="preserve">ake the </w:t>
            </w:r>
            <w:r w:rsidR="00B251B7">
              <w:t>n</w:t>
            </w:r>
            <w:r w:rsidRPr="007D6A3C">
              <w:t xml:space="preserve">ext </w:t>
            </w:r>
            <w:r w:rsidR="00B251B7">
              <w:t>s</w:t>
            </w:r>
            <w:r w:rsidRPr="007D6A3C">
              <w:t>tep</w:t>
            </w:r>
          </w:p>
        </w:tc>
      </w:tr>
      <w:tr w:rsidR="00355613" w14:paraId="5C986270" w14:textId="77777777" w:rsidTr="00C045BC">
        <w:trPr>
          <w:trHeight w:val="6070"/>
        </w:trPr>
        <w:tc>
          <w:tcPr>
            <w:tcW w:w="2320" w:type="dxa"/>
          </w:tcPr>
          <w:p w14:paraId="2E8F943B" w14:textId="77777777" w:rsidR="00355613" w:rsidRDefault="00355613" w:rsidP="00C045BC">
            <w:r>
              <w:t>Body</w:t>
            </w:r>
          </w:p>
        </w:tc>
        <w:tc>
          <w:tcPr>
            <w:tcW w:w="7280" w:type="dxa"/>
          </w:tcPr>
          <w:p w14:paraId="56193547" w14:textId="454BECF5" w:rsidR="007D6A3C" w:rsidRDefault="006A00FB" w:rsidP="007D6A3C">
            <w:r w:rsidRPr="006A00FB">
              <w:t>You may have seen our recent announcement—we’ve partnered with Nuvei to offer integrated payments</w:t>
            </w:r>
            <w:r w:rsidR="007D6A3C" w:rsidRPr="007D6A3C">
              <w:t xml:space="preserve">. Their integrated payments solution is </w:t>
            </w:r>
            <w:r>
              <w:t>ideal</w:t>
            </w:r>
            <w:r w:rsidR="007D6A3C" w:rsidRPr="007D6A3C">
              <w:t xml:space="preserve"> for businesses looking to simplify </w:t>
            </w:r>
            <w:r>
              <w:t>payment acceptance</w:t>
            </w:r>
            <w:r w:rsidR="007D6A3C" w:rsidRPr="007D6A3C">
              <w:t xml:space="preserve"> and improve</w:t>
            </w:r>
            <w:r w:rsidR="00DF6325">
              <w:t xml:space="preserve"> </w:t>
            </w:r>
            <w:r w:rsidR="007D6A3C" w:rsidRPr="007D6A3C">
              <w:t>efficiency</w:t>
            </w:r>
            <w:r w:rsidR="007D6A3C">
              <w:t xml:space="preserve">, </w:t>
            </w:r>
            <w:r>
              <w:t>directly</w:t>
            </w:r>
            <w:r w:rsidRPr="007D6A3C">
              <w:t xml:space="preserve"> </w:t>
            </w:r>
            <w:r w:rsidR="007D6A3C" w:rsidRPr="007D6A3C">
              <w:t>inside your ERP system.</w:t>
            </w:r>
          </w:p>
          <w:p w14:paraId="201DBD23" w14:textId="77777777" w:rsidR="007D6A3C" w:rsidRPr="007D6A3C" w:rsidRDefault="007D6A3C" w:rsidP="007D6A3C">
            <w:r w:rsidRPr="007D6A3C">
              <w:t>Here’s how to get started:</w:t>
            </w:r>
          </w:p>
          <w:p w14:paraId="2FEDA11C" w14:textId="5AD26BCD" w:rsidR="007D6A3C" w:rsidRPr="007D6A3C" w:rsidRDefault="006A00FB" w:rsidP="007D6A3C">
            <w:pPr>
              <w:numPr>
                <w:ilvl w:val="0"/>
                <w:numId w:val="5"/>
              </w:numPr>
            </w:pPr>
            <w:r>
              <w:t>Q</w:t>
            </w:r>
            <w:r w:rsidR="007D6A3C" w:rsidRPr="007D6A3C">
              <w:t xml:space="preserve">uick discovery </w:t>
            </w:r>
            <w:proofErr w:type="gramStart"/>
            <w:r w:rsidR="007D6A3C" w:rsidRPr="007D6A3C">
              <w:t>call</w:t>
            </w:r>
            <w:proofErr w:type="gramEnd"/>
            <w:r w:rsidR="007D6A3C" w:rsidRPr="007D6A3C">
              <w:t xml:space="preserve"> to learn more about your current </w:t>
            </w:r>
            <w:r>
              <w:t>setup</w:t>
            </w:r>
          </w:p>
          <w:p w14:paraId="4A4A8E41" w14:textId="2AA6A025" w:rsidR="007D6A3C" w:rsidRPr="007D6A3C" w:rsidRDefault="006A00FB" w:rsidP="007D6A3C">
            <w:pPr>
              <w:numPr>
                <w:ilvl w:val="0"/>
                <w:numId w:val="5"/>
              </w:numPr>
            </w:pPr>
            <w:r>
              <w:t>A tailored demo with the Nuvei team</w:t>
            </w:r>
          </w:p>
          <w:p w14:paraId="294040B6" w14:textId="3AFFA226" w:rsidR="007D6A3C" w:rsidRPr="0028436E" w:rsidRDefault="006A00FB" w:rsidP="006A00FB">
            <w:pPr>
              <w:numPr>
                <w:ilvl w:val="0"/>
                <w:numId w:val="5"/>
              </w:numPr>
            </w:pPr>
            <w:r w:rsidRPr="0028436E">
              <w:t>Seamless onboarding and support, together with both Nuvei and our team</w:t>
            </w:r>
          </w:p>
          <w:p w14:paraId="2A9490F2" w14:textId="09C6C119" w:rsidR="006A00FB" w:rsidRDefault="007D6A3C" w:rsidP="007D6A3C">
            <w:pPr>
              <w:rPr>
                <w:b/>
                <w:bCs/>
              </w:rPr>
            </w:pPr>
            <w:r w:rsidRPr="007D6A3C">
              <w:t xml:space="preserve">We chose Nuvei because we believe </w:t>
            </w:r>
            <w:r w:rsidR="006A00FB" w:rsidRPr="006A00FB">
              <w:t>it can make a real difference for your business.</w:t>
            </w:r>
          </w:p>
          <w:p w14:paraId="12626DB8" w14:textId="69871036" w:rsidR="006A00FB" w:rsidRDefault="006A00FB" w:rsidP="00413ED3">
            <w:pPr>
              <w:rPr>
                <w:b/>
                <w:bCs/>
              </w:rPr>
            </w:pPr>
            <w:r w:rsidRPr="007D6A3C">
              <w:rPr>
                <w:i/>
                <w:iCs/>
              </w:rPr>
              <w:t>Reply to this email to schedule a quick call and explore next steps.</w:t>
            </w:r>
          </w:p>
          <w:p w14:paraId="40FF849A" w14:textId="77777777" w:rsidR="006A00FB" w:rsidRDefault="006A00FB" w:rsidP="007D6A3C">
            <w:pPr>
              <w:rPr>
                <w:b/>
                <w:bCs/>
              </w:rPr>
            </w:pPr>
          </w:p>
          <w:p w14:paraId="7D032ED9" w14:textId="33E04736" w:rsidR="007D6A3C" w:rsidRPr="007D6A3C" w:rsidRDefault="007D6A3C" w:rsidP="007D6A3C">
            <w:r w:rsidRPr="007D6A3C">
              <w:rPr>
                <w:b/>
                <w:bCs/>
              </w:rPr>
              <w:t>CTA:</w:t>
            </w:r>
            <w:r w:rsidR="006A00FB">
              <w:rPr>
                <w:b/>
                <w:bCs/>
              </w:rPr>
              <w:t xml:space="preserve"> Contact us</w:t>
            </w:r>
            <w:r w:rsidRPr="007D6A3C">
              <w:br/>
            </w:r>
          </w:p>
          <w:p w14:paraId="7E2942F9" w14:textId="77777777" w:rsidR="007D6A3C" w:rsidRPr="007D6A3C" w:rsidRDefault="00000000" w:rsidP="007D6A3C">
            <w:r>
              <w:pict w14:anchorId="719E0455">
                <v:rect id="_x0000_i1025" style="width:0;height:1.5pt" o:hralign="center" o:hrstd="t" o:hr="t" fillcolor="#a0a0a0" stroked="f"/>
              </w:pict>
            </w:r>
          </w:p>
          <w:p w14:paraId="6367EA07" w14:textId="77777777" w:rsidR="007D6A3C" w:rsidRPr="007D6A3C" w:rsidRDefault="007D6A3C" w:rsidP="007D6A3C">
            <w:pPr>
              <w:rPr>
                <w:vanish/>
              </w:rPr>
            </w:pPr>
            <w:r w:rsidRPr="007D6A3C">
              <w:rPr>
                <w:vanish/>
              </w:rPr>
              <w:t>Top of Form</w:t>
            </w:r>
          </w:p>
          <w:p w14:paraId="248A0741" w14:textId="77777777" w:rsidR="007D6A3C" w:rsidRPr="007D6A3C" w:rsidRDefault="007D6A3C" w:rsidP="007D6A3C">
            <w:pPr>
              <w:rPr>
                <w:vanish/>
              </w:rPr>
            </w:pPr>
            <w:r w:rsidRPr="007D6A3C">
              <w:rPr>
                <w:vanish/>
              </w:rPr>
              <w:t>Bottom of Form</w:t>
            </w:r>
          </w:p>
          <w:p w14:paraId="2FE418CE" w14:textId="77777777" w:rsidR="00355613" w:rsidRDefault="00355613" w:rsidP="00C045BC"/>
        </w:tc>
      </w:tr>
    </w:tbl>
    <w:p w14:paraId="60DC5641" w14:textId="77777777" w:rsidR="00355613" w:rsidRPr="00061603" w:rsidRDefault="00355613" w:rsidP="00061603"/>
    <w:sectPr w:rsidR="00355613" w:rsidRP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D7F"/>
    <w:multiLevelType w:val="multilevel"/>
    <w:tmpl w:val="C97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2533"/>
    <w:multiLevelType w:val="multilevel"/>
    <w:tmpl w:val="E59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F56B7"/>
    <w:multiLevelType w:val="multilevel"/>
    <w:tmpl w:val="E6C8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D4E45"/>
    <w:multiLevelType w:val="multilevel"/>
    <w:tmpl w:val="E59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240B7"/>
    <w:multiLevelType w:val="multilevel"/>
    <w:tmpl w:val="C15C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294347">
    <w:abstractNumId w:val="0"/>
  </w:num>
  <w:num w:numId="2" w16cid:durableId="1314722759">
    <w:abstractNumId w:val="4"/>
  </w:num>
  <w:num w:numId="3" w16cid:durableId="1447384992">
    <w:abstractNumId w:val="2"/>
  </w:num>
  <w:num w:numId="4" w16cid:durableId="887185925">
    <w:abstractNumId w:val="3"/>
  </w:num>
  <w:num w:numId="5" w16cid:durableId="16147497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stie Orenstein">
    <w15:presenceInfo w15:providerId="AD" w15:userId="S::Estie.Orenstein@nuvei.com::1c9ebf6d-ae13-4119-95dd-e875911dd3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03"/>
    <w:rsid w:val="000332E9"/>
    <w:rsid w:val="00061603"/>
    <w:rsid w:val="000662C2"/>
    <w:rsid w:val="00071E6E"/>
    <w:rsid w:val="00170657"/>
    <w:rsid w:val="00191D03"/>
    <w:rsid w:val="00226F08"/>
    <w:rsid w:val="002840E1"/>
    <w:rsid w:val="0028436E"/>
    <w:rsid w:val="00332FD4"/>
    <w:rsid w:val="00355613"/>
    <w:rsid w:val="00413ED3"/>
    <w:rsid w:val="00453474"/>
    <w:rsid w:val="00481BC3"/>
    <w:rsid w:val="004921DF"/>
    <w:rsid w:val="00494800"/>
    <w:rsid w:val="00500F44"/>
    <w:rsid w:val="00520FBD"/>
    <w:rsid w:val="00524F75"/>
    <w:rsid w:val="006A00FB"/>
    <w:rsid w:val="007479E2"/>
    <w:rsid w:val="0075680A"/>
    <w:rsid w:val="007D6A3C"/>
    <w:rsid w:val="00815953"/>
    <w:rsid w:val="0087639F"/>
    <w:rsid w:val="00954C92"/>
    <w:rsid w:val="00967A8C"/>
    <w:rsid w:val="00AB103F"/>
    <w:rsid w:val="00B251B7"/>
    <w:rsid w:val="00B73FB3"/>
    <w:rsid w:val="00C65735"/>
    <w:rsid w:val="00D21390"/>
    <w:rsid w:val="00D30119"/>
    <w:rsid w:val="00D6178A"/>
    <w:rsid w:val="00DF6325"/>
    <w:rsid w:val="00ED0A74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3A0CE"/>
  <w15:chartTrackingRefBased/>
  <w15:docId w15:val="{45EF26A0-062F-489D-B5D8-20E0E776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60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21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7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9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9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7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9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39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41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75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5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McCrary</dc:creator>
  <cp:keywords/>
  <dc:description/>
  <cp:lastModifiedBy>Megan Pawlowski</cp:lastModifiedBy>
  <cp:revision>13</cp:revision>
  <dcterms:created xsi:type="dcterms:W3CDTF">2025-06-27T14:31:00Z</dcterms:created>
  <dcterms:modified xsi:type="dcterms:W3CDTF">2025-06-27T19:14:00Z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1d2dccea-f700-49d8-9f64-5d60b6d389dc</vt:lpwstr>
  </property>
</Properties>
</file>