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F24B" w14:textId="77777777" w:rsidR="00E17E03" w:rsidRDefault="00E17E03" w:rsidP="00E17E03">
      <w:pPr>
        <w:pStyle w:val="Heading1"/>
        <w:pBdr>
          <w:bottom w:val="single" w:sz="4" w:space="1" w:color="auto"/>
        </w:pBdr>
        <w:jc w:val="center"/>
      </w:pPr>
      <w:bookmarkStart w:id="0" w:name="_Int_DuViRBas"/>
      <w:r>
        <w:t>TransferMate Education | Student Playbook</w:t>
      </w:r>
      <w:bookmarkEnd w:id="0"/>
    </w:p>
    <w:p w14:paraId="058DC1C8" w14:textId="77777777" w:rsidR="00E17E03" w:rsidRDefault="00E17E03" w:rsidP="00E17E03">
      <w:pPr>
        <w:spacing w:line="257" w:lineRule="auto"/>
        <w:rPr>
          <w:b/>
          <w:bCs/>
        </w:rPr>
      </w:pPr>
    </w:p>
    <w:p w14:paraId="6B6A4784" w14:textId="1F8E7561" w:rsidR="00E17E03" w:rsidRPr="005C193C" w:rsidRDefault="00CF3663" w:rsidP="00E17E03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Website Text</w:t>
      </w:r>
    </w:p>
    <w:p w14:paraId="59B84792" w14:textId="50A25F06" w:rsidR="00B10A7A" w:rsidRDefault="00CF3663" w:rsidP="00B10A7A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Style w:val="normaltextrun"/>
          <w:rFonts w:ascii="Calibri" w:eastAsia="Calibri" w:hAnsi="Calibri" w:cs="Calibri"/>
          <w:i/>
          <w:iCs/>
          <w:color w:val="000000" w:themeColor="text1"/>
          <w:lang w:val="en-US"/>
        </w:rPr>
        <w:t>Copy and paste</w:t>
      </w:r>
      <w:r w:rsidR="00B10A7A" w:rsidRPr="3197B6CD">
        <w:rPr>
          <w:rStyle w:val="normaltextrun"/>
          <w:rFonts w:ascii="Calibri" w:eastAsia="Calibri" w:hAnsi="Calibri" w:cs="Calibri"/>
          <w:i/>
          <w:iCs/>
          <w:color w:val="000000" w:themeColor="text1"/>
          <w:lang w:val="en-US"/>
        </w:rPr>
        <w:t xml:space="preserve"> th</w:t>
      </w:r>
      <w:r>
        <w:rPr>
          <w:rStyle w:val="normaltextrun"/>
          <w:rFonts w:ascii="Calibri" w:eastAsia="Calibri" w:hAnsi="Calibri" w:cs="Calibri"/>
          <w:i/>
          <w:iCs/>
          <w:color w:val="000000" w:themeColor="text1"/>
          <w:lang w:val="en-US"/>
        </w:rPr>
        <w:t>is text to the payment information section of your website.</w:t>
      </w:r>
      <w:r w:rsidR="00B10A7A" w:rsidRPr="3197B6CD">
        <w:rPr>
          <w:rStyle w:val="normaltextrun"/>
          <w:rFonts w:ascii="Calibri" w:eastAsia="Calibri" w:hAnsi="Calibri" w:cs="Calibri"/>
          <w:i/>
          <w:iCs/>
          <w:color w:val="000000" w:themeColor="text1"/>
          <w:lang w:val="en-US"/>
        </w:rPr>
        <w:t xml:space="preserve"> </w:t>
      </w:r>
    </w:p>
    <w:p w14:paraId="43788504" w14:textId="7AD8EDAE" w:rsidR="00B97184" w:rsidRDefault="007608FA" w:rsidP="007608FA">
      <w:pPr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6F88A417">
        <w:rPr>
          <w:rFonts w:ascii="Calibri" w:eastAsia="Calibri" w:hAnsi="Calibri" w:cs="Calibri"/>
          <w:b/>
          <w:bCs/>
          <w:color w:val="000000" w:themeColor="text1"/>
          <w:lang w:val="en-US"/>
        </w:rPr>
        <w:t>-------------------------------------------------------------------------------------------------------------------------------------</w:t>
      </w:r>
    </w:p>
    <w:p w14:paraId="7BE86FF7" w14:textId="767A0D84" w:rsidR="00B97184" w:rsidRDefault="00B97184" w:rsidP="00B97184">
      <w:pPr>
        <w:rPr>
          <w:rFonts w:ascii="Calibri" w:eastAsia="Calibri" w:hAnsi="Calibri" w:cs="Calibri"/>
          <w:color w:val="000000" w:themeColor="text1"/>
        </w:rPr>
      </w:pPr>
      <w:r w:rsidRPr="3197B6CD">
        <w:rPr>
          <w:rFonts w:ascii="Calibri" w:eastAsia="Calibri" w:hAnsi="Calibri" w:cs="Calibri"/>
          <w:color w:val="000000" w:themeColor="text1"/>
          <w:lang w:val="en-US"/>
        </w:rPr>
        <w:t>TransferMate</w:t>
      </w:r>
      <w:r w:rsidR="007617AC">
        <w:rPr>
          <w:rFonts w:ascii="Calibri" w:eastAsia="Calibri" w:hAnsi="Calibri" w:cs="Calibri"/>
          <w:color w:val="000000" w:themeColor="text1"/>
          <w:lang w:val="en-US"/>
        </w:rPr>
        <w:t>, in partnership with Barclays,</w:t>
      </w:r>
      <w:r w:rsidR="00B11B3B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Pr="3197B6CD">
        <w:rPr>
          <w:rFonts w:ascii="Calibri" w:eastAsia="Calibri" w:hAnsi="Calibri" w:cs="Calibri"/>
          <w:color w:val="000000" w:themeColor="text1"/>
          <w:lang w:val="en-US"/>
        </w:rPr>
        <w:t xml:space="preserve">is a safe, secure online payment method </w:t>
      </w:r>
      <w:r w:rsidR="00CF3663">
        <w:rPr>
          <w:rFonts w:ascii="Calibri" w:eastAsia="Calibri" w:hAnsi="Calibri" w:cs="Calibri"/>
          <w:color w:val="000000" w:themeColor="text1"/>
          <w:lang w:val="en-US"/>
        </w:rPr>
        <w:t>that removes the</w:t>
      </w:r>
      <w:r w:rsidRPr="3197B6CD">
        <w:rPr>
          <w:rFonts w:ascii="Calibri" w:eastAsia="Calibri" w:hAnsi="Calibri" w:cs="Calibri"/>
          <w:color w:val="000000" w:themeColor="text1"/>
          <w:lang w:val="en-US"/>
        </w:rPr>
        <w:t xml:space="preserve"> friction</w:t>
      </w:r>
      <w:r w:rsidR="00867EFF">
        <w:rPr>
          <w:rFonts w:ascii="Calibri" w:eastAsia="Calibri" w:hAnsi="Calibri" w:cs="Calibri"/>
          <w:color w:val="000000" w:themeColor="text1"/>
          <w:lang w:val="en-US"/>
        </w:rPr>
        <w:t xml:space="preserve"> from</w:t>
      </w:r>
      <w:r w:rsidRPr="3197B6CD">
        <w:rPr>
          <w:rFonts w:ascii="Calibri" w:eastAsia="Calibri" w:hAnsi="Calibri" w:cs="Calibri"/>
          <w:color w:val="000000" w:themeColor="text1"/>
          <w:lang w:val="en-US"/>
        </w:rPr>
        <w:t xml:space="preserve"> international </w:t>
      </w:r>
      <w:r w:rsidR="00F84623">
        <w:rPr>
          <w:rFonts w:ascii="Calibri" w:eastAsia="Calibri" w:hAnsi="Calibri" w:cs="Calibri"/>
          <w:color w:val="000000" w:themeColor="text1"/>
          <w:lang w:val="en-US"/>
        </w:rPr>
        <w:t xml:space="preserve">student </w:t>
      </w:r>
      <w:r w:rsidRPr="3197B6CD">
        <w:rPr>
          <w:rFonts w:ascii="Calibri" w:eastAsia="Calibri" w:hAnsi="Calibri" w:cs="Calibri"/>
          <w:color w:val="000000" w:themeColor="text1"/>
          <w:lang w:val="en-US"/>
        </w:rPr>
        <w:t xml:space="preserve">payments, reducing the time and money associated with sending and receiving funds. </w:t>
      </w:r>
    </w:p>
    <w:p w14:paraId="1F1C5C4B" w14:textId="57B612E7" w:rsidR="00B97184" w:rsidRDefault="005E46B9" w:rsidP="00B97184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  <w:lang w:val="en-US"/>
        </w:rPr>
        <w:t>TransferMate is trusted by over 110,000 students worldwide every year.</w:t>
      </w:r>
      <w:r w:rsidR="00B97184" w:rsidRPr="3197B6CD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00B11B3B">
        <w:rPr>
          <w:rFonts w:ascii="Calibri" w:eastAsia="Calibri" w:hAnsi="Calibri" w:cs="Calibri"/>
          <w:color w:val="000000" w:themeColor="text1"/>
          <w:lang w:val="en-US"/>
        </w:rPr>
        <w:t>I</w:t>
      </w:r>
      <w:r w:rsidR="003C4CC1">
        <w:rPr>
          <w:rFonts w:ascii="Calibri" w:eastAsia="Calibri" w:hAnsi="Calibri" w:cs="Calibri"/>
          <w:color w:val="000000" w:themeColor="text1"/>
          <w:lang w:val="en-US"/>
        </w:rPr>
        <w:t>t’s</w:t>
      </w:r>
      <w:r w:rsidR="00B97184" w:rsidRPr="3197B6CD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003C4CC1">
        <w:rPr>
          <w:rFonts w:ascii="Calibri" w:eastAsia="Calibri" w:hAnsi="Calibri" w:cs="Calibri"/>
          <w:color w:val="000000" w:themeColor="text1"/>
          <w:lang w:val="en-US"/>
        </w:rPr>
        <w:t>a</w:t>
      </w:r>
      <w:r w:rsidR="003C4CC1" w:rsidRPr="3197B6CD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00B97184" w:rsidRPr="3197B6CD">
        <w:rPr>
          <w:rFonts w:ascii="Calibri" w:eastAsia="Calibri" w:hAnsi="Calibri" w:cs="Calibri"/>
          <w:color w:val="000000" w:themeColor="text1"/>
          <w:lang w:val="en-US"/>
        </w:rPr>
        <w:t xml:space="preserve">fast, cost-effective, and </w:t>
      </w:r>
      <w:r w:rsidR="003C4CC1">
        <w:rPr>
          <w:rFonts w:ascii="Calibri" w:eastAsia="Calibri" w:hAnsi="Calibri" w:cs="Calibri"/>
          <w:color w:val="000000" w:themeColor="text1"/>
          <w:lang w:val="en-US"/>
        </w:rPr>
        <w:t>easy</w:t>
      </w:r>
      <w:r w:rsidR="003C4CC1" w:rsidRPr="3197B6CD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00B97184" w:rsidRPr="3197B6CD">
        <w:rPr>
          <w:rFonts w:ascii="Calibri" w:eastAsia="Calibri" w:hAnsi="Calibri" w:cs="Calibri"/>
          <w:color w:val="000000" w:themeColor="text1"/>
          <w:lang w:val="en-US"/>
        </w:rPr>
        <w:t xml:space="preserve">way to pay your tuition and </w:t>
      </w:r>
      <w:r w:rsidR="00F84623">
        <w:rPr>
          <w:rFonts w:ascii="Calibri" w:eastAsia="Calibri" w:hAnsi="Calibri" w:cs="Calibri"/>
          <w:color w:val="000000" w:themeColor="text1"/>
          <w:lang w:val="en-US"/>
        </w:rPr>
        <w:t>student housing</w:t>
      </w:r>
      <w:r w:rsidR="00B97184" w:rsidRPr="3197B6CD">
        <w:rPr>
          <w:rFonts w:ascii="Calibri" w:eastAsia="Calibri" w:hAnsi="Calibri" w:cs="Calibri"/>
          <w:color w:val="000000" w:themeColor="text1"/>
          <w:lang w:val="en-US"/>
        </w:rPr>
        <w:t xml:space="preserve"> fees to (</w:t>
      </w:r>
      <w:r w:rsidR="00B97184" w:rsidRPr="00FD0A26">
        <w:rPr>
          <w:rFonts w:ascii="Calibri" w:eastAsia="Calibri" w:hAnsi="Calibri" w:cs="Calibri"/>
          <w:color w:val="00B0F0"/>
          <w:lang w:val="en-US"/>
        </w:rPr>
        <w:t>INSTITUTION NAME HERE</w:t>
      </w:r>
      <w:r w:rsidR="00B97184" w:rsidRPr="3197B6CD">
        <w:rPr>
          <w:rFonts w:ascii="Calibri" w:eastAsia="Calibri" w:hAnsi="Calibri" w:cs="Calibri"/>
          <w:color w:val="000000" w:themeColor="text1"/>
          <w:lang w:val="en-US"/>
        </w:rPr>
        <w:t>).</w:t>
      </w:r>
      <w:r w:rsidR="00CF3663">
        <w:rPr>
          <w:rFonts w:ascii="Calibri" w:eastAsia="Calibri" w:hAnsi="Calibri" w:cs="Calibri"/>
          <w:b/>
          <w:bCs/>
          <w:color w:val="000000" w:themeColor="text1"/>
          <w:lang w:val="en-US"/>
        </w:rPr>
        <w:br/>
      </w:r>
      <w:r w:rsidR="00CF3663">
        <w:rPr>
          <w:rFonts w:ascii="Calibri" w:eastAsia="Calibri" w:hAnsi="Calibri" w:cs="Calibri"/>
          <w:b/>
          <w:bCs/>
          <w:color w:val="000000" w:themeColor="text1"/>
          <w:lang w:val="en-US"/>
        </w:rPr>
        <w:br/>
        <w:t>TransferMate</w:t>
      </w:r>
      <w:r w:rsidR="00173B48">
        <w:rPr>
          <w:rFonts w:ascii="Calibri" w:eastAsia="Calibri" w:hAnsi="Calibri" w:cs="Calibri"/>
          <w:b/>
          <w:bCs/>
          <w:color w:val="000000" w:themeColor="text1"/>
          <w:lang w:val="en-US"/>
        </w:rPr>
        <w:t>,</w:t>
      </w:r>
      <w:r w:rsidR="00CF3663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B11B3B">
        <w:rPr>
          <w:rFonts w:ascii="Calibri" w:eastAsia="Calibri" w:hAnsi="Calibri" w:cs="Calibri"/>
          <w:b/>
          <w:bCs/>
          <w:color w:val="000000" w:themeColor="text1"/>
          <w:lang w:val="en-US"/>
        </w:rPr>
        <w:t>in partnership with Barclays</w:t>
      </w:r>
      <w:r w:rsidR="00173B48">
        <w:rPr>
          <w:rFonts w:ascii="Calibri" w:eastAsia="Calibri" w:hAnsi="Calibri" w:cs="Calibri"/>
          <w:b/>
          <w:bCs/>
          <w:color w:val="000000" w:themeColor="text1"/>
          <w:lang w:val="en-US"/>
        </w:rPr>
        <w:t>,</w:t>
      </w:r>
      <w:r w:rsidR="00B11B3B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CF3663">
        <w:rPr>
          <w:rFonts w:ascii="Calibri" w:eastAsia="Calibri" w:hAnsi="Calibri" w:cs="Calibri"/>
          <w:b/>
          <w:bCs/>
          <w:color w:val="000000" w:themeColor="text1"/>
          <w:lang w:val="en-US"/>
        </w:rPr>
        <w:t>allows you to:</w:t>
      </w:r>
    </w:p>
    <w:p w14:paraId="0D7F0565" w14:textId="2F06F4E8" w:rsidR="004B1526" w:rsidRDefault="00B97184" w:rsidP="00491164">
      <w:pPr>
        <w:pStyle w:val="NoSpacing"/>
      </w:pPr>
      <w:r w:rsidRPr="3197B6CD">
        <w:rPr>
          <w:rFonts w:ascii="Calibri" w:eastAsia="Calibri" w:hAnsi="Calibri" w:cs="Calibri"/>
          <w:color w:val="000000" w:themeColor="text1"/>
          <w:lang w:val="en-US"/>
        </w:rPr>
        <w:t xml:space="preserve">- Pay via </w:t>
      </w:r>
      <w:r w:rsidR="0047391A" w:rsidRPr="00C1415E">
        <w:t>V</w:t>
      </w:r>
      <w:r w:rsidR="0047391A">
        <w:t>ISA</w:t>
      </w:r>
      <w:r w:rsidR="0047391A" w:rsidRPr="00C1415E">
        <w:t>, MasterCard, American Express, Alipay, Union Pay, SoFort, Trustly</w:t>
      </w:r>
      <w:r w:rsidR="0047391A">
        <w:t>,</w:t>
      </w:r>
      <w:r w:rsidR="0047391A" w:rsidRPr="00C1415E">
        <w:t xml:space="preserve"> and more.</w:t>
      </w:r>
    </w:p>
    <w:p w14:paraId="75C988E7" w14:textId="77777777" w:rsidR="00D1431C" w:rsidRDefault="00D1431C" w:rsidP="00D1431C">
      <w:pPr>
        <w:pStyle w:val="NoSpacing"/>
        <w:rPr>
          <w:rFonts w:ascii="Calibri" w:eastAsia="Calibri" w:hAnsi="Calibri" w:cs="Calibri"/>
          <w:color w:val="000000" w:themeColor="text1"/>
        </w:rPr>
      </w:pPr>
      <w:r w:rsidRPr="3197B6CD">
        <w:rPr>
          <w:rFonts w:ascii="Calibri" w:eastAsia="Calibri" w:hAnsi="Calibri" w:cs="Calibri"/>
          <w:color w:val="000000" w:themeColor="text1"/>
          <w:lang w:val="en-US"/>
        </w:rPr>
        <w:t xml:space="preserve">- </w:t>
      </w:r>
      <w:r>
        <w:rPr>
          <w:rFonts w:ascii="Calibri" w:eastAsia="Calibri" w:hAnsi="Calibri" w:cs="Calibri"/>
          <w:color w:val="000000" w:themeColor="text1"/>
          <w:lang w:val="en-US"/>
        </w:rPr>
        <w:t xml:space="preserve">Pay in </w:t>
      </w:r>
      <w:r w:rsidRPr="3197B6CD">
        <w:rPr>
          <w:rFonts w:ascii="Calibri" w:eastAsia="Calibri" w:hAnsi="Calibri" w:cs="Calibri"/>
          <w:color w:val="000000" w:themeColor="text1"/>
          <w:lang w:val="en-US"/>
        </w:rPr>
        <w:t xml:space="preserve">your </w:t>
      </w:r>
      <w:r>
        <w:rPr>
          <w:rFonts w:ascii="Calibri" w:eastAsia="Calibri" w:hAnsi="Calibri" w:cs="Calibri"/>
          <w:color w:val="000000" w:themeColor="text1"/>
          <w:lang w:val="en-US"/>
        </w:rPr>
        <w:t>local</w:t>
      </w:r>
      <w:r w:rsidRPr="3197B6CD">
        <w:rPr>
          <w:rFonts w:ascii="Calibri" w:eastAsia="Calibri" w:hAnsi="Calibri" w:cs="Calibri"/>
          <w:color w:val="000000" w:themeColor="text1"/>
          <w:lang w:val="en-US"/>
        </w:rPr>
        <w:t xml:space="preserve"> currency – cut</w:t>
      </w:r>
      <w:r>
        <w:rPr>
          <w:rFonts w:ascii="Calibri" w:eastAsia="Calibri" w:hAnsi="Calibri" w:cs="Calibri"/>
          <w:color w:val="000000" w:themeColor="text1"/>
          <w:lang w:val="en-US"/>
        </w:rPr>
        <w:t xml:space="preserve"> out</w:t>
      </w:r>
      <w:r w:rsidRPr="3197B6CD">
        <w:rPr>
          <w:rFonts w:ascii="Calibri" w:eastAsia="Calibri" w:hAnsi="Calibri" w:cs="Calibri"/>
          <w:color w:val="000000" w:themeColor="text1"/>
          <w:lang w:val="en-US"/>
        </w:rPr>
        <w:t xml:space="preserve"> bank transfer fees</w:t>
      </w:r>
    </w:p>
    <w:p w14:paraId="65FA55B1" w14:textId="63E3F2F0" w:rsidR="00CF3663" w:rsidRPr="004B1526" w:rsidRDefault="00173B48" w:rsidP="00491164">
      <w:pPr>
        <w:pStyle w:val="NoSpacing"/>
      </w:pPr>
      <w:r>
        <w:rPr>
          <w:rFonts w:ascii="Calibri" w:eastAsia="Calibri" w:hAnsi="Calibri" w:cs="Calibri"/>
          <w:color w:val="000000" w:themeColor="text1"/>
          <w:lang w:val="en-US"/>
        </w:rPr>
        <w:t>- process payments faster</w:t>
      </w:r>
    </w:p>
    <w:p w14:paraId="03432485" w14:textId="3EEA3A26" w:rsidR="00B97184" w:rsidRDefault="00B97184" w:rsidP="00491164">
      <w:pPr>
        <w:pStyle w:val="NoSpacing"/>
        <w:rPr>
          <w:rFonts w:ascii="Calibri" w:eastAsia="Calibri" w:hAnsi="Calibri" w:cs="Calibri"/>
          <w:color w:val="000000" w:themeColor="text1"/>
        </w:rPr>
      </w:pPr>
      <w:r w:rsidRPr="3197B6CD">
        <w:rPr>
          <w:rFonts w:ascii="Calibri" w:eastAsia="Calibri" w:hAnsi="Calibri" w:cs="Calibri"/>
          <w:color w:val="000000" w:themeColor="text1"/>
          <w:lang w:val="en-US"/>
        </w:rPr>
        <w:t xml:space="preserve">- </w:t>
      </w:r>
      <w:r w:rsidR="00D1431C">
        <w:rPr>
          <w:rFonts w:ascii="Calibri" w:eastAsia="Calibri" w:hAnsi="Calibri" w:cs="Calibri"/>
          <w:color w:val="000000" w:themeColor="text1"/>
          <w:lang w:val="en-US"/>
        </w:rPr>
        <w:t>Make s</w:t>
      </w:r>
      <w:r w:rsidRPr="3197B6CD">
        <w:rPr>
          <w:rFonts w:ascii="Calibri" w:eastAsia="Calibri" w:hAnsi="Calibri" w:cs="Calibri"/>
          <w:color w:val="000000" w:themeColor="text1"/>
          <w:lang w:val="en-US"/>
        </w:rPr>
        <w:t xml:space="preserve">afe and secure transactions </w:t>
      </w:r>
    </w:p>
    <w:p w14:paraId="62BB070C" w14:textId="4379B0BC" w:rsidR="008E4405" w:rsidRPr="008E4405" w:rsidRDefault="00B97184" w:rsidP="00491164">
      <w:pPr>
        <w:pStyle w:val="NoSpacing"/>
        <w:rPr>
          <w:rFonts w:ascii="Calibri" w:eastAsia="Calibri" w:hAnsi="Calibri" w:cs="Calibri"/>
          <w:color w:val="000000" w:themeColor="text1"/>
          <w:lang w:val="en-US"/>
        </w:rPr>
      </w:pPr>
      <w:r w:rsidRPr="3197B6CD">
        <w:rPr>
          <w:rFonts w:ascii="Calibri" w:eastAsia="Calibri" w:hAnsi="Calibri" w:cs="Calibri"/>
          <w:color w:val="000000" w:themeColor="text1"/>
          <w:lang w:val="en-US"/>
        </w:rPr>
        <w:t xml:space="preserve">- </w:t>
      </w:r>
      <w:r w:rsidR="00D1431C">
        <w:rPr>
          <w:rFonts w:ascii="Calibri" w:eastAsia="Calibri" w:hAnsi="Calibri" w:cs="Calibri"/>
          <w:color w:val="000000" w:themeColor="text1"/>
          <w:lang w:val="en-US"/>
        </w:rPr>
        <w:t>Benefit from a p</w:t>
      </w:r>
      <w:r w:rsidRPr="3197B6CD">
        <w:rPr>
          <w:rFonts w:ascii="Calibri" w:eastAsia="Calibri" w:hAnsi="Calibri" w:cs="Calibri"/>
          <w:color w:val="000000" w:themeColor="text1"/>
          <w:lang w:val="en-US"/>
        </w:rPr>
        <w:t>referential FX rate</w:t>
      </w:r>
    </w:p>
    <w:p w14:paraId="1E2E93CA" w14:textId="1C2913E0" w:rsidR="00B97184" w:rsidRDefault="00B97184" w:rsidP="00491164">
      <w:pPr>
        <w:pStyle w:val="NoSpacing"/>
        <w:rPr>
          <w:rFonts w:ascii="Calibri" w:eastAsia="Calibri" w:hAnsi="Calibri" w:cs="Calibri"/>
          <w:color w:val="000000" w:themeColor="text1"/>
          <w:lang w:val="en-US"/>
        </w:rPr>
      </w:pPr>
      <w:r w:rsidRPr="3197B6CD">
        <w:rPr>
          <w:rFonts w:ascii="Calibri" w:eastAsia="Calibri" w:hAnsi="Calibri" w:cs="Calibri"/>
          <w:color w:val="000000" w:themeColor="text1"/>
          <w:lang w:val="en-US"/>
        </w:rPr>
        <w:t>-</w:t>
      </w:r>
      <w:r w:rsidR="008E4405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00DB1710">
        <w:rPr>
          <w:rFonts w:ascii="Calibri" w:eastAsia="Calibri" w:hAnsi="Calibri" w:cs="Calibri"/>
          <w:color w:val="000000" w:themeColor="text1"/>
          <w:lang w:val="en-US"/>
        </w:rPr>
        <w:t xml:space="preserve">Receive </w:t>
      </w:r>
      <w:r w:rsidR="008E4405">
        <w:rPr>
          <w:rFonts w:ascii="Calibri" w:eastAsia="Calibri" w:hAnsi="Calibri" w:cs="Calibri"/>
          <w:color w:val="000000" w:themeColor="text1"/>
          <w:lang w:val="en-US"/>
        </w:rPr>
        <w:t>Exceptional</w:t>
      </w:r>
      <w:r w:rsidRPr="3197B6CD">
        <w:rPr>
          <w:rFonts w:ascii="Calibri" w:eastAsia="Calibri" w:hAnsi="Calibri" w:cs="Calibri"/>
          <w:color w:val="000000" w:themeColor="text1"/>
          <w:lang w:val="en-US"/>
        </w:rPr>
        <w:t xml:space="preserve"> 24/7 </w:t>
      </w:r>
      <w:r w:rsidR="0047391A">
        <w:rPr>
          <w:rFonts w:ascii="Calibri" w:eastAsia="Calibri" w:hAnsi="Calibri" w:cs="Calibri"/>
          <w:color w:val="000000" w:themeColor="text1"/>
          <w:lang w:val="en-US"/>
        </w:rPr>
        <w:t xml:space="preserve">multilingual </w:t>
      </w:r>
      <w:r w:rsidRPr="3197B6CD">
        <w:rPr>
          <w:rFonts w:ascii="Calibri" w:eastAsia="Calibri" w:hAnsi="Calibri" w:cs="Calibri"/>
          <w:color w:val="000000" w:themeColor="text1"/>
          <w:lang w:val="en-US"/>
        </w:rPr>
        <w:t>customer service and online tracking of payments</w:t>
      </w:r>
    </w:p>
    <w:p w14:paraId="1BF4BEF0" w14:textId="77777777" w:rsidR="00491164" w:rsidRPr="00023C8B" w:rsidRDefault="00491164" w:rsidP="00491164">
      <w:pPr>
        <w:pStyle w:val="NoSpacing"/>
        <w:rPr>
          <w:rFonts w:ascii="Calibri" w:eastAsia="Calibri" w:hAnsi="Calibri" w:cs="Calibri"/>
          <w:color w:val="000000" w:themeColor="text1"/>
          <w:lang w:val="en-US"/>
        </w:rPr>
      </w:pPr>
    </w:p>
    <w:p w14:paraId="216D6931" w14:textId="39B403AE" w:rsidR="007608FA" w:rsidRDefault="007608FA" w:rsidP="007608FA">
      <w:pPr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00CF3663">
        <w:rPr>
          <w:rFonts w:ascii="Calibri" w:eastAsia="Calibri" w:hAnsi="Calibri" w:cs="Calibri"/>
          <w:b/>
          <w:bCs/>
          <w:color w:val="000000" w:themeColor="text1"/>
          <w:lang w:val="en-US"/>
        </w:rPr>
        <w:t>Simple 3-Step Process to Pay International Student Fees</w:t>
      </w:r>
    </w:p>
    <w:p w14:paraId="18065C0E" w14:textId="3982089B" w:rsidR="004F2482" w:rsidRPr="00CF3663" w:rsidRDefault="004F2482" w:rsidP="007608FA">
      <w:pPr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>
        <w:rPr>
          <w:rFonts w:ascii="Calibri" w:eastAsia="Calibri" w:hAnsi="Calibri" w:cs="Calibri"/>
          <w:color w:val="000000" w:themeColor="text1"/>
          <w:lang w:val="en-US"/>
        </w:rPr>
        <w:t>&lt;</w:t>
      </w:r>
      <w:r w:rsidRPr="00FD0A26">
        <w:rPr>
          <w:rFonts w:ascii="Calibri" w:eastAsia="Calibri" w:hAnsi="Calibri" w:cs="Calibri"/>
          <w:color w:val="00B0F0"/>
          <w:lang w:val="en-US"/>
        </w:rPr>
        <w:t xml:space="preserve">EMBED VIDEO </w:t>
      </w:r>
      <w:r>
        <w:rPr>
          <w:rFonts w:ascii="Calibri" w:eastAsia="Calibri" w:hAnsi="Calibri" w:cs="Calibri"/>
          <w:color w:val="00B0F0"/>
          <w:lang w:val="en-US"/>
        </w:rPr>
        <w:t xml:space="preserve">TAG BELOW, FILE ALSO </w:t>
      </w:r>
      <w:r w:rsidRPr="00FD0A26">
        <w:rPr>
          <w:rFonts w:ascii="Calibri" w:eastAsia="Calibri" w:hAnsi="Calibri" w:cs="Calibri"/>
          <w:color w:val="00B0F0"/>
          <w:lang w:val="en-US"/>
        </w:rPr>
        <w:t>INCLUDED IN LIBRARY OF ASSETS</w:t>
      </w:r>
      <w:r>
        <w:rPr>
          <w:rFonts w:ascii="Calibri" w:eastAsia="Calibri" w:hAnsi="Calibri" w:cs="Calibri"/>
          <w:color w:val="000000" w:themeColor="text1"/>
          <w:lang w:val="en-US"/>
        </w:rPr>
        <w:t>&gt;</w:t>
      </w:r>
    </w:p>
    <w:p w14:paraId="7D692F86" w14:textId="702DE80E" w:rsidR="007608FA" w:rsidRPr="002065D0" w:rsidRDefault="004F2482" w:rsidP="007608FA">
      <w:pPr>
        <w:rPr>
          <w:rFonts w:ascii="Calibri" w:eastAsia="Calibri" w:hAnsi="Calibri" w:cs="Calibri"/>
          <w:i/>
          <w:iCs/>
          <w:noProof/>
          <w:color w:val="000000" w:themeColor="text1"/>
          <w:lang w:val="en-US"/>
        </w:rPr>
      </w:pPr>
      <w:r>
        <w:rPr>
          <w:rFonts w:ascii="Calibri" w:eastAsia="Calibri" w:hAnsi="Calibri" w:cs="Calibri"/>
          <w:noProof/>
          <w:color w:val="000000" w:themeColor="text1"/>
          <w:lang w:val="en-US"/>
        </w:rPr>
        <w:t xml:space="preserve">Video: Embed this video into your webpage: </w:t>
      </w:r>
      <w:hyperlink r:id="rId10" w:history="1">
        <w:r w:rsidRPr="00C07997">
          <w:rPr>
            <w:rStyle w:val="Hyperlink"/>
            <w:rFonts w:ascii="Calibri" w:eastAsia="Calibri" w:hAnsi="Calibri" w:cs="Calibri"/>
            <w:noProof/>
            <w:lang w:val="en-US"/>
          </w:rPr>
          <w:t>https://transfermate.wistia.com/medias/ybgrjptye9</w:t>
        </w:r>
      </w:hyperlink>
      <w:r>
        <w:rPr>
          <w:rFonts w:ascii="Calibri" w:eastAsia="Calibri" w:hAnsi="Calibri" w:cs="Calibri"/>
          <w:noProof/>
          <w:color w:val="000000" w:themeColor="text1"/>
          <w:lang w:val="en-US"/>
        </w:rPr>
        <w:br/>
      </w:r>
      <w:r>
        <w:rPr>
          <w:rFonts w:ascii="Calibri" w:eastAsia="Calibri" w:hAnsi="Calibri" w:cs="Calibri"/>
          <w:noProof/>
          <w:color w:val="000000" w:themeColor="text1"/>
          <w:lang w:val="en-US"/>
        </w:rPr>
        <w:br/>
      </w:r>
      <w:r w:rsidRPr="002065D0">
        <w:rPr>
          <w:rFonts w:ascii="Calibri" w:eastAsia="Calibri" w:hAnsi="Calibri" w:cs="Calibri"/>
          <w:i/>
          <w:iCs/>
          <w:noProof/>
          <w:color w:val="000000" w:themeColor="text1"/>
          <w:lang w:val="en-US"/>
        </w:rPr>
        <w:t xml:space="preserve">Typically, with any Content Management System (CMS) such as WordPress, you should select a “Video Block” and paste that link into the block. In case of issues, you can also download the “Step-By-Step Video” in the Library of Assets. </w:t>
      </w:r>
    </w:p>
    <w:p w14:paraId="3D8626AA" w14:textId="7E66EA24" w:rsidR="004F2482" w:rsidRPr="004F2482" w:rsidRDefault="004F2482" w:rsidP="007608FA">
      <w:pPr>
        <w:rPr>
          <w:rFonts w:ascii="Calibri" w:eastAsia="Calibri" w:hAnsi="Calibri" w:cs="Calibri"/>
          <w:b/>
          <w:bCs/>
          <w:i/>
          <w:iCs/>
          <w:color w:val="000000" w:themeColor="text1"/>
          <w:lang w:val="en-US"/>
        </w:rPr>
      </w:pPr>
      <w:r w:rsidRPr="004F2482">
        <w:rPr>
          <w:rFonts w:ascii="Calibri" w:eastAsia="Calibri" w:hAnsi="Calibri" w:cs="Calibri"/>
          <w:b/>
          <w:bCs/>
          <w:i/>
          <w:iCs/>
          <w:noProof/>
          <w:color w:val="000000" w:themeColor="text1"/>
          <w:lang w:val="en-US"/>
        </w:rPr>
        <w:t>Copy:</w:t>
      </w:r>
    </w:p>
    <w:p w14:paraId="08828689" w14:textId="33B4FA78" w:rsidR="00023C8B" w:rsidRPr="000F7573" w:rsidRDefault="007608FA" w:rsidP="00F25AC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0F7573">
        <w:rPr>
          <w:rFonts w:ascii="Calibri" w:eastAsia="Calibri" w:hAnsi="Calibri" w:cs="Calibri"/>
          <w:i/>
          <w:iCs/>
          <w:color w:val="000000" w:themeColor="text1"/>
          <w:lang w:val="en-US"/>
        </w:rPr>
        <w:t>Step 1:</w:t>
      </w:r>
      <w:r w:rsidRPr="000F7573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29A84296" w14:textId="1720D881" w:rsidR="00F25ACB" w:rsidRPr="00F25ACB" w:rsidRDefault="00F25ACB" w:rsidP="00F25A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7573">
        <w:rPr>
          <w:rFonts w:cstheme="minorHAnsi"/>
        </w:rPr>
        <w:t>• Register your payment on (</w:t>
      </w:r>
      <w:r w:rsidRPr="00FD0A26">
        <w:rPr>
          <w:rFonts w:cstheme="minorHAnsi"/>
          <w:color w:val="00B0F0"/>
        </w:rPr>
        <w:t>INSERT YOUR INSTITUTION PAYMENT LINK</w:t>
      </w:r>
      <w:r w:rsidR="000F7573" w:rsidRPr="00FD0A26">
        <w:rPr>
          <w:rFonts w:cstheme="minorHAnsi"/>
          <w:color w:val="00B0F0"/>
        </w:rPr>
        <w:t xml:space="preserve"> OR STUDENT PORTAL</w:t>
      </w:r>
      <w:r w:rsidRPr="000F7573">
        <w:rPr>
          <w:rFonts w:cstheme="minorHAnsi"/>
        </w:rPr>
        <w:t>)</w:t>
      </w:r>
    </w:p>
    <w:p w14:paraId="370F2BCA" w14:textId="510F7DB2" w:rsidR="00F25ACB" w:rsidRPr="00F25ACB" w:rsidRDefault="00F25ACB" w:rsidP="00F25A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25ACB">
        <w:rPr>
          <w:rFonts w:cstheme="minorHAnsi"/>
        </w:rPr>
        <w:t>• Choose Wire Transfer or Credit Card</w:t>
      </w:r>
    </w:p>
    <w:p w14:paraId="4AD7D82F" w14:textId="4C90F28E" w:rsidR="00F25ACB" w:rsidRDefault="00F25ACB" w:rsidP="004F248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25ACB">
        <w:rPr>
          <w:rFonts w:cstheme="minorHAnsi"/>
        </w:rPr>
        <w:t>• Confirm your personal details and “Save and Confirm” your payment to complete the booking.</w:t>
      </w:r>
    </w:p>
    <w:p w14:paraId="38F7A2B5" w14:textId="77777777" w:rsidR="004F2482" w:rsidRPr="004F2482" w:rsidRDefault="004F2482" w:rsidP="004F248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FA23A8E" w14:textId="77777777" w:rsidR="00023C8B" w:rsidRDefault="00FF25C1" w:rsidP="00D52469">
      <w:pPr>
        <w:rPr>
          <w:rFonts w:ascii="Calibri" w:eastAsia="Calibri" w:hAnsi="Calibri" w:cs="Calibri"/>
          <w:i/>
          <w:iCs/>
          <w:color w:val="000000" w:themeColor="text1"/>
          <w:lang w:val="en-US"/>
        </w:rPr>
      </w:pPr>
      <w:r>
        <w:rPr>
          <w:rFonts w:ascii="Calibri" w:eastAsia="Calibri" w:hAnsi="Calibri" w:cs="Calibri"/>
          <w:i/>
          <w:iCs/>
          <w:color w:val="000000" w:themeColor="text1"/>
          <w:lang w:val="en-US"/>
        </w:rPr>
        <w:t xml:space="preserve">Step 2: </w:t>
      </w:r>
    </w:p>
    <w:p w14:paraId="07539E6C" w14:textId="69215AB8" w:rsidR="00D52469" w:rsidRDefault="00FF25C1" w:rsidP="00D52469">
      <w:pPr>
        <w:rPr>
          <w:rFonts w:ascii="Calibri" w:eastAsia="Calibri" w:hAnsi="Calibri" w:cs="Calibri"/>
          <w:i/>
          <w:iCs/>
          <w:color w:val="000000" w:themeColor="text1"/>
          <w:lang w:val="en-US"/>
        </w:rPr>
      </w:pPr>
      <w:r w:rsidRPr="00C1415E">
        <w:rPr>
          <w:rFonts w:cstheme="minorHAnsi"/>
        </w:rPr>
        <w:t>If you are paying via bank transfer, please make your payment to the</w:t>
      </w:r>
      <w:r w:rsidR="00C1415E">
        <w:rPr>
          <w:rFonts w:cstheme="minorHAnsi"/>
        </w:rPr>
        <w:t xml:space="preserve"> </w:t>
      </w:r>
      <w:r w:rsidRPr="00C1415E">
        <w:rPr>
          <w:rFonts w:cstheme="minorHAnsi"/>
        </w:rPr>
        <w:t>instructed bank account.</w:t>
      </w:r>
    </w:p>
    <w:p w14:paraId="05122590" w14:textId="127400E9" w:rsidR="00FF25C1" w:rsidRPr="00D52469" w:rsidRDefault="00FF25C1" w:rsidP="00D52469">
      <w:pPr>
        <w:rPr>
          <w:rFonts w:ascii="Calibri" w:eastAsia="Calibri" w:hAnsi="Calibri" w:cs="Calibri"/>
          <w:i/>
          <w:iCs/>
          <w:color w:val="000000" w:themeColor="text1"/>
          <w:lang w:val="en-US"/>
        </w:rPr>
      </w:pPr>
      <w:r w:rsidRPr="00D52469">
        <w:rPr>
          <w:rFonts w:cstheme="minorHAnsi"/>
          <w:i/>
          <w:iCs/>
          <w:sz w:val="20"/>
          <w:szCs w:val="20"/>
        </w:rPr>
        <w:t>(NOTE: Brazilian, Chinese, and Indian students will be required to send</w:t>
      </w:r>
      <w:r w:rsidR="00D52469" w:rsidRPr="00D52469">
        <w:rPr>
          <w:rFonts w:cstheme="minorHAnsi"/>
          <w:i/>
          <w:iCs/>
          <w:sz w:val="20"/>
          <w:szCs w:val="20"/>
        </w:rPr>
        <w:t xml:space="preserve"> </w:t>
      </w:r>
      <w:r w:rsidRPr="00D52469">
        <w:rPr>
          <w:rFonts w:cstheme="minorHAnsi"/>
          <w:i/>
          <w:iCs/>
          <w:sz w:val="20"/>
          <w:szCs w:val="20"/>
        </w:rPr>
        <w:t>supporting documents. Please</w:t>
      </w:r>
      <w:r w:rsidR="00D52469" w:rsidRPr="00D52469">
        <w:rPr>
          <w:rFonts w:cstheme="minorHAnsi"/>
          <w:i/>
          <w:iCs/>
          <w:sz w:val="20"/>
          <w:szCs w:val="20"/>
        </w:rPr>
        <w:t xml:space="preserve"> </w:t>
      </w:r>
      <w:r w:rsidRPr="00D52469">
        <w:rPr>
          <w:rFonts w:cstheme="minorHAnsi"/>
          <w:i/>
          <w:iCs/>
          <w:sz w:val="20"/>
          <w:szCs w:val="20"/>
        </w:rPr>
        <w:t>follow the instructions provided.)</w:t>
      </w:r>
    </w:p>
    <w:p w14:paraId="226BDE96" w14:textId="6A232DC6" w:rsidR="00F25ACB" w:rsidRDefault="00FF25C1" w:rsidP="00FD0A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1415E">
        <w:rPr>
          <w:rFonts w:cstheme="minorHAnsi"/>
        </w:rPr>
        <w:t>• If paying by credit card, simply enter your card details.</w:t>
      </w:r>
    </w:p>
    <w:p w14:paraId="2B2C11FD" w14:textId="77777777" w:rsidR="00FD0A26" w:rsidRPr="00FD0A26" w:rsidRDefault="00FD0A26" w:rsidP="00FD0A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A752DBF" w14:textId="695CD576" w:rsidR="007608FA" w:rsidRDefault="007608FA" w:rsidP="00F25ACB">
      <w:pPr>
        <w:rPr>
          <w:rFonts w:ascii="Calibri" w:eastAsia="Calibri" w:hAnsi="Calibri" w:cs="Calibri"/>
          <w:color w:val="000000" w:themeColor="text1"/>
          <w:lang w:val="en-US"/>
        </w:rPr>
      </w:pPr>
      <w:r w:rsidRPr="00F25ACB">
        <w:rPr>
          <w:rFonts w:ascii="Calibri" w:eastAsia="Calibri" w:hAnsi="Calibri" w:cs="Calibri"/>
          <w:i/>
          <w:iCs/>
          <w:color w:val="000000" w:themeColor="text1"/>
          <w:lang w:val="en-US"/>
        </w:rPr>
        <w:t xml:space="preserve">Step 3: </w:t>
      </w:r>
    </w:p>
    <w:p w14:paraId="52B781FF" w14:textId="57955A05" w:rsidR="00D7312B" w:rsidRPr="00D7312B" w:rsidRDefault="00D7312B" w:rsidP="00D731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7312B">
        <w:rPr>
          <w:rFonts w:ascii="Calibri" w:hAnsi="Calibri" w:cs="Calibri"/>
        </w:rPr>
        <w:t xml:space="preserve">• Once funds are received, payment is transferred to </w:t>
      </w:r>
      <w:r>
        <w:rPr>
          <w:rFonts w:ascii="Calibri" w:hAnsi="Calibri" w:cs="Calibri"/>
        </w:rPr>
        <w:t>(</w:t>
      </w:r>
      <w:r w:rsidR="009F72B8" w:rsidRPr="00FD0A26">
        <w:rPr>
          <w:rFonts w:ascii="Calibri" w:hAnsi="Calibri" w:cs="Calibri"/>
          <w:color w:val="00B0F0"/>
        </w:rPr>
        <w:t>INSTITUTION NAME HERE</w:t>
      </w:r>
      <w:r>
        <w:rPr>
          <w:rFonts w:ascii="Calibri" w:hAnsi="Calibri" w:cs="Calibri"/>
        </w:rPr>
        <w:t>)</w:t>
      </w:r>
      <w:r w:rsidRPr="00D7312B">
        <w:rPr>
          <w:rFonts w:ascii="Calibri" w:hAnsi="Calibri" w:cs="Calibri"/>
        </w:rPr>
        <w:t>.</w:t>
      </w:r>
    </w:p>
    <w:p w14:paraId="167CE9F6" w14:textId="01002B5D" w:rsidR="007608FA" w:rsidRPr="00FD0A26" w:rsidRDefault="00D7312B" w:rsidP="007608FA">
      <w:pPr>
        <w:rPr>
          <w:rFonts w:ascii="Calibri" w:eastAsia="Calibri" w:hAnsi="Calibri" w:cs="Calibri"/>
          <w:sz w:val="20"/>
          <w:szCs w:val="20"/>
          <w:lang w:val="en-US"/>
        </w:rPr>
      </w:pPr>
      <w:r w:rsidRPr="00D7312B">
        <w:rPr>
          <w:rFonts w:ascii="Calibri" w:hAnsi="Calibri" w:cs="Calibri"/>
        </w:rPr>
        <w:lastRenderedPageBreak/>
        <w:t xml:space="preserve">• Confirmation of payment is emailed to both you and </w:t>
      </w:r>
      <w:r w:rsidRPr="00FD0A26">
        <w:rPr>
          <w:rFonts w:ascii="Calibri" w:hAnsi="Calibri" w:cs="Calibri"/>
          <w:color w:val="00B0F0"/>
        </w:rPr>
        <w:t>(</w:t>
      </w:r>
      <w:r w:rsidR="009F72B8" w:rsidRPr="00FD0A26">
        <w:rPr>
          <w:rFonts w:ascii="Calibri" w:hAnsi="Calibri" w:cs="Calibri"/>
          <w:color w:val="00B0F0"/>
        </w:rPr>
        <w:t>INSTITUTION NAME HERE</w:t>
      </w:r>
      <w:r>
        <w:rPr>
          <w:rFonts w:ascii="Calibri" w:hAnsi="Calibri" w:cs="Calibri"/>
        </w:rPr>
        <w:t>)</w:t>
      </w:r>
      <w:r w:rsidRPr="00D7312B">
        <w:rPr>
          <w:rFonts w:ascii="Calibri" w:hAnsi="Calibri" w:cs="Calibri"/>
        </w:rPr>
        <w:t>.</w:t>
      </w:r>
    </w:p>
    <w:p w14:paraId="4F7CA45C" w14:textId="025EBD9C" w:rsidR="004F2482" w:rsidRDefault="004F2482" w:rsidP="007608FA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color w:val="000000" w:themeColor="text1"/>
          <w:lang w:val="en-US"/>
        </w:rPr>
        <w:t>Add the “Pay Now with TransferMate</w:t>
      </w:r>
      <w:ins w:id="1" w:author="Ciarán Busby" w:date="2024-04-10T15:18:00Z">
        <w:r w:rsidR="00EC616F">
          <w:rPr>
            <w:rFonts w:ascii="Calibri" w:eastAsia="Calibri" w:hAnsi="Calibri" w:cs="Calibri"/>
            <w:color w:val="000000" w:themeColor="text1"/>
            <w:lang w:val="en-US"/>
          </w:rPr>
          <w:t xml:space="preserve"> in association with Barclays</w:t>
        </w:r>
      </w:ins>
      <w:r>
        <w:rPr>
          <w:rFonts w:ascii="Calibri" w:eastAsia="Calibri" w:hAnsi="Calibri" w:cs="Calibri"/>
          <w:color w:val="000000" w:themeColor="text1"/>
          <w:lang w:val="en-US"/>
        </w:rPr>
        <w:t>” image below (it is also included in the library of assets, alongside variations) and</w:t>
      </w:r>
      <w:r w:rsidRPr="004F2482">
        <w:rPr>
          <w:rFonts w:cstheme="minorHAnsi"/>
          <w:color w:val="00B0F0"/>
        </w:rPr>
        <w:t xml:space="preserve"> </w:t>
      </w:r>
      <w:r>
        <w:rPr>
          <w:rFonts w:cstheme="minorHAnsi"/>
          <w:color w:val="00B0F0"/>
        </w:rPr>
        <w:t xml:space="preserve">EMBED </w:t>
      </w:r>
      <w:r w:rsidRPr="00FD0A26">
        <w:rPr>
          <w:rFonts w:cstheme="minorHAnsi"/>
          <w:color w:val="00B0F0"/>
        </w:rPr>
        <w:t>YOUR INSTITUTION PAYMENT LINK OR STUDENT PORTAL</w:t>
      </w:r>
      <w:r>
        <w:rPr>
          <w:rFonts w:ascii="Calibri" w:eastAsia="Calibri" w:hAnsi="Calibri" w:cs="Calibri"/>
          <w:color w:val="000000" w:themeColor="text1"/>
          <w:lang w:val="en-US"/>
        </w:rPr>
        <w:t xml:space="preserve">. </w:t>
      </w:r>
    </w:p>
    <w:p w14:paraId="3384C464" w14:textId="349FE72C" w:rsidR="004F2482" w:rsidRDefault="00947AE6" w:rsidP="007608FA">
      <w:pPr>
        <w:rPr>
          <w:rFonts w:ascii="Calibri" w:eastAsia="Calibri" w:hAnsi="Calibri" w:cs="Calibri"/>
          <w:color w:val="000000" w:themeColor="text1"/>
          <w:lang w:val="en-US"/>
        </w:rPr>
      </w:pPr>
      <w:ins w:id="2" w:author="Ciarán Busby" w:date="2024-04-10T15:17:00Z">
        <w:r>
          <w:rPr>
            <w:rFonts w:ascii="Calibri" w:eastAsia="Calibri" w:hAnsi="Calibri" w:cs="Calibri"/>
            <w:noProof/>
            <w:color w:val="000000" w:themeColor="text1"/>
            <w:lang w:val="en-US"/>
          </w:rPr>
          <w:drawing>
            <wp:inline distT="0" distB="0" distL="0" distR="0" wp14:anchorId="63F2B523" wp14:editId="63ED11AA">
              <wp:extent cx="2838450" cy="681038"/>
              <wp:effectExtent l="0" t="0" r="0" b="508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49246" cy="6836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3" w:author="Ciarán Busby" w:date="2024-04-10T15:17:00Z">
        <w:r w:rsidR="004F2482" w:rsidDel="00947AE6">
          <w:rPr>
            <w:rFonts w:ascii="Calibri" w:eastAsia="Calibri" w:hAnsi="Calibri" w:cs="Calibri"/>
            <w:noProof/>
            <w:color w:val="000000" w:themeColor="text1"/>
            <w:lang w:val="en-US"/>
          </w:rPr>
          <w:drawing>
            <wp:inline distT="0" distB="0" distL="0" distR="0" wp14:anchorId="766D48E5" wp14:editId="7179626D">
              <wp:extent cx="2381250" cy="476250"/>
              <wp:effectExtent l="0" t="0" r="0" b="0"/>
              <wp:docPr id="1" name="Picture 1" descr="A blue sign with white 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A blue sign with white text&#10;&#10;Description automatically generated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81250" cy="476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512845E0" w14:textId="7BBA420C" w:rsidR="007608FA" w:rsidRDefault="00FD0A26" w:rsidP="007608FA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color w:val="000000" w:themeColor="text1"/>
          <w:lang w:val="en-US"/>
        </w:rPr>
        <w:t xml:space="preserve">For more information, download our </w:t>
      </w:r>
      <w:r w:rsidR="007F1C52">
        <w:rPr>
          <w:rFonts w:ascii="Calibri" w:eastAsia="Calibri" w:hAnsi="Calibri" w:cs="Calibri"/>
          <w:color w:val="000000" w:themeColor="text1"/>
          <w:lang w:val="en-US"/>
        </w:rPr>
        <w:t>factsheet</w:t>
      </w:r>
      <w:r w:rsidR="007608FA" w:rsidRPr="3197B6CD">
        <w:rPr>
          <w:rFonts w:ascii="Calibri" w:eastAsia="Calibri" w:hAnsi="Calibri" w:cs="Calibri"/>
          <w:color w:val="000000" w:themeColor="text1"/>
          <w:lang w:val="en-US"/>
        </w:rPr>
        <w:t xml:space="preserve"> on TransferMate’s services </w:t>
      </w:r>
      <w:r>
        <w:rPr>
          <w:rFonts w:ascii="Calibri" w:eastAsia="Calibri" w:hAnsi="Calibri" w:cs="Calibri"/>
          <w:color w:val="000000" w:themeColor="text1"/>
          <w:lang w:val="en-US"/>
        </w:rPr>
        <w:t xml:space="preserve">and share it </w:t>
      </w:r>
      <w:r w:rsidR="007608FA" w:rsidRPr="3197B6CD">
        <w:rPr>
          <w:rFonts w:ascii="Calibri" w:eastAsia="Calibri" w:hAnsi="Calibri" w:cs="Calibri"/>
          <w:color w:val="000000" w:themeColor="text1"/>
          <w:lang w:val="en-US"/>
        </w:rPr>
        <w:t>with your family. &lt;</w:t>
      </w:r>
      <w:r w:rsidR="007608FA" w:rsidRPr="00FD0A26">
        <w:rPr>
          <w:rFonts w:ascii="Calibri" w:eastAsia="Calibri" w:hAnsi="Calibri" w:cs="Calibri"/>
          <w:color w:val="00B0F0"/>
          <w:lang w:val="en-US"/>
        </w:rPr>
        <w:t>INCLUDE A LINK TO DOWNLOAD THE STUDENT FLYER&gt;</w:t>
      </w:r>
      <w:r>
        <w:rPr>
          <w:rFonts w:ascii="Calibri" w:eastAsia="Calibri" w:hAnsi="Calibri" w:cs="Calibri"/>
          <w:color w:val="000000" w:themeColor="text1"/>
          <w:lang w:val="en-US"/>
        </w:rPr>
        <w:br/>
      </w:r>
    </w:p>
    <w:p w14:paraId="110D9578" w14:textId="77777777" w:rsidR="007608FA" w:rsidRDefault="007608FA" w:rsidP="007608FA">
      <w:pPr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3197B6CD">
        <w:rPr>
          <w:rFonts w:ascii="Calibri" w:eastAsia="Calibri" w:hAnsi="Calibri" w:cs="Calibri"/>
          <w:b/>
          <w:bCs/>
          <w:color w:val="000000" w:themeColor="text1"/>
          <w:lang w:val="en-US"/>
        </w:rPr>
        <w:t>-------------------------------------------------------------------------------------------------------------------------------------</w:t>
      </w:r>
    </w:p>
    <w:p w14:paraId="730BB775" w14:textId="32F525CC" w:rsidR="00E17E03" w:rsidRDefault="00E17E03" w:rsidP="00E17E03">
      <w:pPr>
        <w:spacing w:line="257" w:lineRule="auto"/>
      </w:pPr>
    </w:p>
    <w:sectPr w:rsidR="00E17E03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645F6" w14:textId="77777777" w:rsidR="00235769" w:rsidRDefault="00235769" w:rsidP="00E17E03">
      <w:pPr>
        <w:spacing w:after="0" w:line="240" w:lineRule="auto"/>
      </w:pPr>
      <w:r>
        <w:separator/>
      </w:r>
    </w:p>
  </w:endnote>
  <w:endnote w:type="continuationSeparator" w:id="0">
    <w:p w14:paraId="2B657546" w14:textId="77777777" w:rsidR="00235769" w:rsidRDefault="00235769" w:rsidP="00E1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CDA4" w14:textId="3F8B7FCB" w:rsidR="00670FF2" w:rsidRDefault="003C4C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B2631D" wp14:editId="28EF8E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" name="Text Box 3" descr="Restricted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D97B9" w14:textId="78F2A138" w:rsidR="003C4CC1" w:rsidRPr="003C4CC1" w:rsidRDefault="003C4CC1" w:rsidP="003C4C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4C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Restricted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263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Restricted - Ex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F3D97B9" w14:textId="78F2A138" w:rsidR="003C4CC1" w:rsidRPr="003C4CC1" w:rsidRDefault="003C4CC1" w:rsidP="003C4C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4CC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Restricted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2E8D" w14:textId="52982BC2" w:rsidR="00670FF2" w:rsidRDefault="003C4C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D39BA7" wp14:editId="4E86CA52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4" name="Text Box 4" descr="Restricted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58877" w14:textId="0BB0E924" w:rsidR="003C4CC1" w:rsidRPr="003C4CC1" w:rsidRDefault="003C4CC1" w:rsidP="003C4C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4C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Restricted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39BA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Restricted - Ex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7E58877" w14:textId="0BB0E924" w:rsidR="003C4CC1" w:rsidRPr="003C4CC1" w:rsidRDefault="003C4CC1" w:rsidP="003C4C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4CC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Restricted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050F" w14:textId="4CD76315" w:rsidR="00670FF2" w:rsidRDefault="003C4C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00EA7A" wp14:editId="482AC4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xt Box 2" descr="Restricted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B6B3E" w14:textId="654E0768" w:rsidR="003C4CC1" w:rsidRPr="003C4CC1" w:rsidRDefault="003C4CC1" w:rsidP="003C4C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4C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Restricted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0EA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Restricted - Ex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1FB6B3E" w14:textId="654E0768" w:rsidR="003C4CC1" w:rsidRPr="003C4CC1" w:rsidRDefault="003C4CC1" w:rsidP="003C4C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4CC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Restricted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AB4FA" w14:textId="77777777" w:rsidR="00235769" w:rsidRDefault="00235769" w:rsidP="00E17E03">
      <w:pPr>
        <w:spacing w:after="0" w:line="240" w:lineRule="auto"/>
      </w:pPr>
      <w:r>
        <w:separator/>
      </w:r>
    </w:p>
  </w:footnote>
  <w:footnote w:type="continuationSeparator" w:id="0">
    <w:p w14:paraId="47A73509" w14:textId="77777777" w:rsidR="00235769" w:rsidRDefault="00235769" w:rsidP="00E1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62D5" w14:textId="2C3EDE80" w:rsidR="00E17E03" w:rsidRPr="00E17E03" w:rsidRDefault="00E17E03">
    <w:pPr>
      <w:pStyle w:val="Header"/>
      <w:rPr>
        <w:lang w:val="en-US"/>
      </w:rPr>
    </w:pPr>
    <w:r>
      <w:rPr>
        <w:lang w:val="en-US"/>
      </w:rPr>
      <w:tab/>
      <w:t>TransferMate Education</w:t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79FC"/>
    <w:multiLevelType w:val="hybridMultilevel"/>
    <w:tmpl w:val="5A4A3BA2"/>
    <w:lvl w:ilvl="0" w:tplc="3E92D4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DA2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26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2E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64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C4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4C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A5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63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15AA9"/>
    <w:multiLevelType w:val="hybridMultilevel"/>
    <w:tmpl w:val="43CC4FAA"/>
    <w:lvl w:ilvl="0" w:tplc="94D4E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BCF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66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6F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23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05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EB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2C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45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C4E91"/>
    <w:multiLevelType w:val="hybridMultilevel"/>
    <w:tmpl w:val="0DCC8E8A"/>
    <w:lvl w:ilvl="0" w:tplc="B8669D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5C2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65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06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CF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5CD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A4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E8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48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71D3A"/>
    <w:multiLevelType w:val="hybridMultilevel"/>
    <w:tmpl w:val="F744AA10"/>
    <w:lvl w:ilvl="0" w:tplc="DB365F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DCF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A1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8E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0C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68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67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6B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D21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95111">
    <w:abstractNumId w:val="0"/>
  </w:num>
  <w:num w:numId="2" w16cid:durableId="922839718">
    <w:abstractNumId w:val="3"/>
  </w:num>
  <w:num w:numId="3" w16cid:durableId="691567032">
    <w:abstractNumId w:val="2"/>
  </w:num>
  <w:num w:numId="4" w16cid:durableId="168921516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iarán Busby">
    <w15:presenceInfo w15:providerId="AD" w15:userId="S::cbusby@transfermate.com::3c29bf32-0a36-4588-a6bd-36b7e4d307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03"/>
    <w:rsid w:val="00023C8B"/>
    <w:rsid w:val="000E3291"/>
    <w:rsid w:val="000E6324"/>
    <w:rsid w:val="000F7573"/>
    <w:rsid w:val="001376C4"/>
    <w:rsid w:val="00165D5F"/>
    <w:rsid w:val="00173B48"/>
    <w:rsid w:val="002065D0"/>
    <w:rsid w:val="002307FE"/>
    <w:rsid w:val="00230BAF"/>
    <w:rsid w:val="00235769"/>
    <w:rsid w:val="00262B4E"/>
    <w:rsid w:val="0027525A"/>
    <w:rsid w:val="002A33B2"/>
    <w:rsid w:val="002C19BA"/>
    <w:rsid w:val="00303A3B"/>
    <w:rsid w:val="003628F5"/>
    <w:rsid w:val="00381578"/>
    <w:rsid w:val="00393D79"/>
    <w:rsid w:val="003C4CC1"/>
    <w:rsid w:val="003D560F"/>
    <w:rsid w:val="0041003D"/>
    <w:rsid w:val="00435DEE"/>
    <w:rsid w:val="0047391A"/>
    <w:rsid w:val="00491164"/>
    <w:rsid w:val="004B1526"/>
    <w:rsid w:val="004B5731"/>
    <w:rsid w:val="004F234B"/>
    <w:rsid w:val="004F2482"/>
    <w:rsid w:val="005C193C"/>
    <w:rsid w:val="005E46B9"/>
    <w:rsid w:val="00624060"/>
    <w:rsid w:val="0066716D"/>
    <w:rsid w:val="00670FF2"/>
    <w:rsid w:val="006F22C1"/>
    <w:rsid w:val="007608FA"/>
    <w:rsid w:val="007617AC"/>
    <w:rsid w:val="007905AB"/>
    <w:rsid w:val="007E11D6"/>
    <w:rsid w:val="007F1C52"/>
    <w:rsid w:val="008048EB"/>
    <w:rsid w:val="00867EFF"/>
    <w:rsid w:val="00872C2F"/>
    <w:rsid w:val="008E4405"/>
    <w:rsid w:val="00947AE6"/>
    <w:rsid w:val="00962BD6"/>
    <w:rsid w:val="009B2729"/>
    <w:rsid w:val="009F640C"/>
    <w:rsid w:val="009F72B8"/>
    <w:rsid w:val="00A451FB"/>
    <w:rsid w:val="00A84139"/>
    <w:rsid w:val="00B10A7A"/>
    <w:rsid w:val="00B11B3B"/>
    <w:rsid w:val="00B26E73"/>
    <w:rsid w:val="00B47CD6"/>
    <w:rsid w:val="00B97184"/>
    <w:rsid w:val="00BA174F"/>
    <w:rsid w:val="00C1415E"/>
    <w:rsid w:val="00CD2B26"/>
    <w:rsid w:val="00CF042A"/>
    <w:rsid w:val="00CF3663"/>
    <w:rsid w:val="00D1431C"/>
    <w:rsid w:val="00D43E8B"/>
    <w:rsid w:val="00D52469"/>
    <w:rsid w:val="00D7312B"/>
    <w:rsid w:val="00D90E1E"/>
    <w:rsid w:val="00DA74E0"/>
    <w:rsid w:val="00DB1710"/>
    <w:rsid w:val="00DE1126"/>
    <w:rsid w:val="00E043A4"/>
    <w:rsid w:val="00E17E03"/>
    <w:rsid w:val="00E57841"/>
    <w:rsid w:val="00E84B83"/>
    <w:rsid w:val="00EA3B81"/>
    <w:rsid w:val="00EC616F"/>
    <w:rsid w:val="00EF599F"/>
    <w:rsid w:val="00EF61A1"/>
    <w:rsid w:val="00F04426"/>
    <w:rsid w:val="00F25ACB"/>
    <w:rsid w:val="00F32A52"/>
    <w:rsid w:val="00F45396"/>
    <w:rsid w:val="00F84623"/>
    <w:rsid w:val="00FC032B"/>
    <w:rsid w:val="00FC370B"/>
    <w:rsid w:val="00FD0A26"/>
    <w:rsid w:val="00FF25C1"/>
    <w:rsid w:val="6F88A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C6EDB"/>
  <w15:chartTrackingRefBased/>
  <w15:docId w15:val="{19B20E4A-DA31-4508-BC6B-34B1DBE7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E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E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7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E03"/>
  </w:style>
  <w:style w:type="paragraph" w:styleId="Footer">
    <w:name w:val="footer"/>
    <w:basedOn w:val="Normal"/>
    <w:link w:val="FooterChar"/>
    <w:uiPriority w:val="99"/>
    <w:unhideWhenUsed/>
    <w:rsid w:val="00E17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E03"/>
  </w:style>
  <w:style w:type="character" w:styleId="Hyperlink">
    <w:name w:val="Hyperlink"/>
    <w:basedOn w:val="DefaultParagraphFont"/>
    <w:uiPriority w:val="99"/>
    <w:unhideWhenUsed/>
    <w:rsid w:val="00E17E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2B4E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007905AB"/>
  </w:style>
  <w:style w:type="paragraph" w:styleId="NoSpacing">
    <w:name w:val="No Spacing"/>
    <w:uiPriority w:val="1"/>
    <w:qFormat/>
    <w:rsid w:val="0049116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F24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4C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4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4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4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CC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F64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transfermate.wistia.com/medias/ybgrjptye9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42B7578ED2C4D845C51A06817F7A6" ma:contentTypeVersion="17" ma:contentTypeDescription="Create a new document." ma:contentTypeScope="" ma:versionID="71b6f742aac2cd19ec4d7223c30fd6c7">
  <xsd:schema xmlns:xsd="http://www.w3.org/2001/XMLSchema" xmlns:xs="http://www.w3.org/2001/XMLSchema" xmlns:p="http://schemas.microsoft.com/office/2006/metadata/properties" xmlns:ns2="909af172-2c7a-4900-9650-346220e573ef" xmlns:ns3="b8e9dc78-d593-45bb-b422-a90799320869" targetNamespace="http://schemas.microsoft.com/office/2006/metadata/properties" ma:root="true" ma:fieldsID="84d19ee955b46cdad0eebf3f68ef60ab" ns2:_="" ns3:_="">
    <xsd:import namespace="909af172-2c7a-4900-9650-346220e573ef"/>
    <xsd:import namespace="b8e9dc78-d593-45bb-b422-a90799320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Own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af172-2c7a-4900-9650-346220e57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da937f-21e0-41eb-bf94-ca616f925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22" ma:displayName="Owner" ma:format="Dropdown" ma:internalName="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dc78-d593-45bb-b422-a907993208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db0f943-f95a-4bcb-94ad-c6c81cf1abc1}" ma:internalName="TaxCatchAll" ma:showField="CatchAllData" ma:web="b8e9dc78-d593-45bb-b422-a90799320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9af172-2c7a-4900-9650-346220e573ef">
      <Terms xmlns="http://schemas.microsoft.com/office/infopath/2007/PartnerControls"/>
    </lcf76f155ced4ddcb4097134ff3c332f>
    <TaxCatchAll xmlns="b8e9dc78-d593-45bb-b422-a90799320869" xsi:nil="true"/>
    <Owner xmlns="909af172-2c7a-4900-9650-346220e573ef"/>
  </documentManagement>
</p:properties>
</file>

<file path=customXml/itemProps1.xml><?xml version="1.0" encoding="utf-8"?>
<ds:datastoreItem xmlns:ds="http://schemas.openxmlformats.org/officeDocument/2006/customXml" ds:itemID="{11B4AB44-4110-46D0-BBA6-8F3AF9C20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1977C-4510-48D8-A53F-4B38C198E679}"/>
</file>

<file path=customXml/itemProps3.xml><?xml version="1.0" encoding="utf-8"?>
<ds:datastoreItem xmlns:ds="http://schemas.openxmlformats.org/officeDocument/2006/customXml" ds:itemID="{50E8A694-B5E4-46F7-991F-7AB7E8F84DB2}">
  <ds:schemaRefs>
    <ds:schemaRef ds:uri="http://schemas.microsoft.com/office/2006/metadata/properties"/>
    <ds:schemaRef ds:uri="http://schemas.microsoft.com/office/infopath/2007/PartnerControls"/>
    <ds:schemaRef ds:uri="c63a8632-14dd-4ceb-bbcc-e1556f84d2c2"/>
    <ds:schemaRef ds:uri="3f54039e-3428-4dc7-a689-645a93bc87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2319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Ciarán Busby</dc:creator>
  <cp:keywords/>
  <dc:description/>
  <cp:lastModifiedBy>Ciarán Busby</cp:lastModifiedBy>
  <cp:revision>5</cp:revision>
  <dcterms:created xsi:type="dcterms:W3CDTF">2024-04-09T13:49:00Z</dcterms:created>
  <dcterms:modified xsi:type="dcterms:W3CDTF">2024-04-10T14:18:00Z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56a33b5c-c269-4ee1-9f01-e6d6ad18f5df</vt:lpwstr>
  </property>
  <property fmtid="{D5CDD505-2E9C-101B-9397-08002B2CF9AE}" pid="3" name="ContentTypeId">
    <vt:lpwstr>0x010100BA442B7578ED2C4D845C51A06817F7A6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2,3,4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Restricted - External</vt:lpwstr>
  </property>
  <property fmtid="{D5CDD505-2E9C-101B-9397-08002B2CF9AE}" pid="8" name="MSIP_Label_809883c2-c98e-47bb-9665-f01ec16099d6_Enabled">
    <vt:lpwstr>true</vt:lpwstr>
  </property>
  <property fmtid="{D5CDD505-2E9C-101B-9397-08002B2CF9AE}" pid="9" name="MSIP_Label_809883c2-c98e-47bb-9665-f01ec16099d6_SetDate">
    <vt:lpwstr>2024-03-14T16:16:07Z</vt:lpwstr>
  </property>
  <property fmtid="{D5CDD505-2E9C-101B-9397-08002B2CF9AE}" pid="10" name="MSIP_Label_809883c2-c98e-47bb-9665-f01ec16099d6_Method">
    <vt:lpwstr>Privileged</vt:lpwstr>
  </property>
  <property fmtid="{D5CDD505-2E9C-101B-9397-08002B2CF9AE}" pid="11" name="MSIP_Label_809883c2-c98e-47bb-9665-f01ec16099d6_Name">
    <vt:lpwstr>Restricted - External</vt:lpwstr>
  </property>
  <property fmtid="{D5CDD505-2E9C-101B-9397-08002B2CF9AE}" pid="12" name="MSIP_Label_809883c2-c98e-47bb-9665-f01ec16099d6_SiteId">
    <vt:lpwstr>c4b62f1d-01e0-4107-a0cc-5ac886858b23</vt:lpwstr>
  </property>
  <property fmtid="{D5CDD505-2E9C-101B-9397-08002B2CF9AE}" pid="13" name="MSIP_Label_809883c2-c98e-47bb-9665-f01ec16099d6_ActionId">
    <vt:lpwstr>eda1e11d-20a5-4ba3-8374-1df9c4d389a0</vt:lpwstr>
  </property>
  <property fmtid="{D5CDD505-2E9C-101B-9397-08002B2CF9AE}" pid="14" name="MSIP_Label_809883c2-c98e-47bb-9665-f01ec16099d6_ContentBits">
    <vt:lpwstr>2</vt:lpwstr>
  </property>
  <property fmtid="{D5CDD505-2E9C-101B-9397-08002B2CF9AE}" pid="15" name="_NewReviewCycle">
    <vt:lpwstr/>
  </property>
  <property fmtid="{D5CDD505-2E9C-101B-9397-08002B2CF9AE}" pid="16" name="_AdHocReviewCycleID">
    <vt:i4>-990136459</vt:i4>
  </property>
  <property fmtid="{D5CDD505-2E9C-101B-9397-08002B2CF9AE}" pid="17" name="_EmailSubject">
    <vt:lpwstr>Transfermate: Asset library campHi aign </vt:lpwstr>
  </property>
  <property fmtid="{D5CDD505-2E9C-101B-9397-08002B2CF9AE}" pid="18" name="_AuthorEmail">
    <vt:lpwstr>ulrika.m.andersson@barclays.com</vt:lpwstr>
  </property>
  <property fmtid="{D5CDD505-2E9C-101B-9397-08002B2CF9AE}" pid="19" name="_AuthorEmailDisplayName">
    <vt:lpwstr>Andersson, Ulrika : Barclays International</vt:lpwstr>
  </property>
  <property fmtid="{D5CDD505-2E9C-101B-9397-08002B2CF9AE}" pid="20" name="_PreviousAdHocReviewCycleID">
    <vt:i4>-487180808</vt:i4>
  </property>
  <property fmtid="{D5CDD505-2E9C-101B-9397-08002B2CF9AE}" pid="21" name="_ReviewingToolsShownOnce">
    <vt:lpwstr/>
  </property>
  <property fmtid="{D5CDD505-2E9C-101B-9397-08002B2CF9AE}" pid="23" name="docLang">
    <vt:lpwstr>en</vt:lpwstr>
  </property>
</Properties>
</file>