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2E15" w14:textId="77777777" w:rsidR="000C0367" w:rsidRPr="006762CC" w:rsidRDefault="000C0367" w:rsidP="00036DA8">
      <w:pPr>
        <w:rPr>
          <w:rFonts w:asciiTheme="minorHAnsi" w:hAnsiTheme="minorHAnsi" w:cstheme="minorHAnsi"/>
          <w:b/>
          <w:bCs/>
          <w:szCs w:val="22"/>
        </w:rPr>
      </w:pPr>
    </w:p>
    <w:tbl>
      <w:tblPr>
        <w:tblpPr w:leftFromText="180" w:rightFromText="180" w:vertAnchor="text" w:horzAnchor="margin" w:tblpY="119"/>
        <w:tblW w:w="10499" w:type="dxa"/>
        <w:tblLook w:val="0000" w:firstRow="0" w:lastRow="0" w:firstColumn="0" w:lastColumn="0" w:noHBand="0" w:noVBand="0"/>
      </w:tblPr>
      <w:tblGrid>
        <w:gridCol w:w="10499"/>
      </w:tblGrid>
      <w:tr w:rsidR="000C0367" w:rsidRPr="0008537E" w14:paraId="376672C2" w14:textId="77777777" w:rsidTr="00036DA8">
        <w:tc>
          <w:tcPr>
            <w:tcW w:w="10499" w:type="dxa"/>
          </w:tcPr>
          <w:p w14:paraId="2B8EA74F" w14:textId="77777777" w:rsidR="000C0367" w:rsidRPr="006762CC" w:rsidRDefault="00036DA8" w:rsidP="00036DA8">
            <w:pPr>
              <w:jc w:val="center"/>
              <w:rPr>
                <w:rFonts w:asciiTheme="minorHAnsi" w:hAnsiTheme="minorHAnsi" w:cstheme="minorHAnsi"/>
                <w:b/>
                <w:bCs/>
                <w:spacing w:val="-2"/>
                <w:szCs w:val="22"/>
              </w:rPr>
            </w:pPr>
            <w:r w:rsidRPr="006762CC">
              <w:rPr>
                <w:rFonts w:asciiTheme="minorHAnsi" w:hAnsiTheme="minorHAnsi" w:cstheme="minorHAnsi"/>
                <w:b/>
                <w:bCs/>
                <w:spacing w:val="-2"/>
                <w:szCs w:val="22"/>
              </w:rPr>
              <w:t xml:space="preserve">Covenant </w:t>
            </w:r>
            <w:r w:rsidR="00450639" w:rsidRPr="006762CC">
              <w:rPr>
                <w:rFonts w:asciiTheme="minorHAnsi" w:hAnsiTheme="minorHAnsi" w:cstheme="minorHAnsi"/>
                <w:b/>
                <w:bCs/>
                <w:spacing w:val="-2"/>
                <w:szCs w:val="22"/>
              </w:rPr>
              <w:t xml:space="preserve">Instrument </w:t>
            </w:r>
            <w:r w:rsidR="00857DBB" w:rsidRPr="006762CC">
              <w:rPr>
                <w:rFonts w:asciiTheme="minorHAnsi" w:hAnsiTheme="minorHAnsi" w:cstheme="minorHAnsi"/>
                <w:b/>
                <w:bCs/>
                <w:spacing w:val="-2"/>
                <w:szCs w:val="22"/>
              </w:rPr>
              <w:t xml:space="preserve">to </w:t>
            </w:r>
            <w:r w:rsidR="00450639" w:rsidRPr="006762CC">
              <w:rPr>
                <w:rFonts w:asciiTheme="minorHAnsi" w:hAnsiTheme="minorHAnsi" w:cstheme="minorHAnsi"/>
                <w:b/>
                <w:bCs/>
                <w:spacing w:val="-2"/>
                <w:szCs w:val="22"/>
              </w:rPr>
              <w:t xml:space="preserve">Note </w:t>
            </w:r>
            <w:r w:rsidR="00857DBB" w:rsidRPr="006762CC">
              <w:rPr>
                <w:rFonts w:asciiTheme="minorHAnsi" w:hAnsiTheme="minorHAnsi" w:cstheme="minorHAnsi"/>
                <w:b/>
                <w:bCs/>
                <w:spacing w:val="-2"/>
                <w:szCs w:val="22"/>
              </w:rPr>
              <w:t>Land C</w:t>
            </w:r>
            <w:r w:rsidR="000C0367" w:rsidRPr="006762CC">
              <w:rPr>
                <w:rFonts w:asciiTheme="minorHAnsi" w:hAnsiTheme="minorHAnsi" w:cstheme="minorHAnsi"/>
                <w:b/>
                <w:bCs/>
                <w:spacing w:val="-2"/>
                <w:szCs w:val="22"/>
              </w:rPr>
              <w:t>ovenant</w:t>
            </w:r>
          </w:p>
          <w:p w14:paraId="1AB546B6" w14:textId="77777777" w:rsidR="000C0367" w:rsidRPr="006762CC" w:rsidRDefault="000C0367" w:rsidP="00036DA8">
            <w:pPr>
              <w:pStyle w:val="Heading1"/>
              <w:numPr>
                <w:ilvl w:val="0"/>
                <w:numId w:val="0"/>
              </w:numPr>
              <w:ind w:left="720" w:hanging="720"/>
              <w:jc w:val="center"/>
              <w:rPr>
                <w:rFonts w:asciiTheme="minorHAnsi" w:hAnsiTheme="minorHAnsi" w:cstheme="minorHAnsi"/>
                <w:szCs w:val="22"/>
              </w:rPr>
            </w:pPr>
            <w:r w:rsidRPr="006762CC">
              <w:rPr>
                <w:rFonts w:asciiTheme="minorHAnsi" w:hAnsiTheme="minorHAnsi" w:cstheme="minorHAnsi"/>
                <w:szCs w:val="22"/>
              </w:rPr>
              <w:t xml:space="preserve">Sections </w:t>
            </w:r>
            <w:r w:rsidR="00036DA8" w:rsidRPr="006762CC">
              <w:rPr>
                <w:rFonts w:asciiTheme="minorHAnsi" w:hAnsiTheme="minorHAnsi" w:cstheme="minorHAnsi"/>
                <w:szCs w:val="22"/>
              </w:rPr>
              <w:t>116</w:t>
            </w:r>
            <w:r w:rsidR="003758C4" w:rsidRPr="006762CC">
              <w:rPr>
                <w:rFonts w:asciiTheme="minorHAnsi" w:hAnsiTheme="minorHAnsi" w:cstheme="minorHAnsi"/>
                <w:szCs w:val="22"/>
              </w:rPr>
              <w:t>(1)</w:t>
            </w:r>
            <w:r w:rsidR="00036DA8" w:rsidRPr="006762CC">
              <w:rPr>
                <w:rFonts w:asciiTheme="minorHAnsi" w:hAnsiTheme="minorHAnsi" w:cstheme="minorHAnsi"/>
                <w:szCs w:val="22"/>
              </w:rPr>
              <w:t>(a) and (b)</w:t>
            </w:r>
            <w:r w:rsidRPr="006762CC">
              <w:rPr>
                <w:rFonts w:asciiTheme="minorHAnsi" w:hAnsiTheme="minorHAnsi" w:cstheme="minorHAnsi"/>
                <w:szCs w:val="22"/>
              </w:rPr>
              <w:t xml:space="preserve"> Land Transfer Act </w:t>
            </w:r>
            <w:r w:rsidR="00036DA8" w:rsidRPr="006762CC">
              <w:rPr>
                <w:rFonts w:asciiTheme="minorHAnsi" w:hAnsiTheme="minorHAnsi" w:cstheme="minorHAnsi"/>
                <w:szCs w:val="22"/>
              </w:rPr>
              <w:t>2017</w:t>
            </w:r>
          </w:p>
        </w:tc>
      </w:tr>
    </w:tbl>
    <w:p w14:paraId="704D509E" w14:textId="77777777" w:rsidR="000C0367" w:rsidRPr="006762CC" w:rsidRDefault="000C0367" w:rsidP="00036DA8">
      <w:pPr>
        <w:rPr>
          <w:rFonts w:asciiTheme="minorHAnsi" w:hAnsiTheme="minorHAnsi" w:cstheme="minorHAnsi"/>
          <w:szCs w:val="22"/>
        </w:rPr>
      </w:pPr>
    </w:p>
    <w:p w14:paraId="611ABCED" w14:textId="77777777" w:rsidR="00036DA8" w:rsidRPr="006762CC" w:rsidRDefault="00036DA8" w:rsidP="00036DA8">
      <w:pPr>
        <w:rPr>
          <w:rFonts w:asciiTheme="minorHAnsi" w:hAnsiTheme="minorHAnsi" w:cstheme="minorHAnsi"/>
          <w:szCs w:val="22"/>
        </w:rPr>
      </w:pPr>
    </w:p>
    <w:tbl>
      <w:tblPr>
        <w:tblW w:w="1050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2660"/>
        <w:gridCol w:w="2443"/>
        <w:gridCol w:w="2694"/>
        <w:gridCol w:w="2659"/>
        <w:gridCol w:w="34"/>
      </w:tblGrid>
      <w:tr w:rsidR="000C0367" w:rsidRPr="0008537E" w14:paraId="69402383" w14:textId="77777777" w:rsidTr="00857DBB">
        <w:trPr>
          <w:gridBefore w:val="1"/>
          <w:wBefore w:w="12" w:type="dxa"/>
        </w:trPr>
        <w:tc>
          <w:tcPr>
            <w:tcW w:w="10490" w:type="dxa"/>
            <w:gridSpan w:val="5"/>
            <w:tcBorders>
              <w:top w:val="nil"/>
              <w:left w:val="nil"/>
              <w:bottom w:val="single" w:sz="4" w:space="0" w:color="auto"/>
              <w:right w:val="nil"/>
            </w:tcBorders>
          </w:tcPr>
          <w:p w14:paraId="59CEAFEE" w14:textId="77777777" w:rsidR="000C0367" w:rsidRPr="006762CC" w:rsidRDefault="00036DA8" w:rsidP="00036DA8">
            <w:pPr>
              <w:tabs>
                <w:tab w:val="right" w:pos="10200"/>
              </w:tabs>
              <w:rPr>
                <w:rFonts w:asciiTheme="minorHAnsi" w:hAnsiTheme="minorHAnsi" w:cstheme="minorHAnsi"/>
                <w:iCs/>
                <w:szCs w:val="22"/>
              </w:rPr>
            </w:pPr>
            <w:r w:rsidRPr="006762CC">
              <w:rPr>
                <w:rFonts w:asciiTheme="minorHAnsi" w:hAnsiTheme="minorHAnsi" w:cstheme="minorHAnsi"/>
                <w:b/>
                <w:bCs/>
                <w:szCs w:val="22"/>
              </w:rPr>
              <w:t>Covenantor</w:t>
            </w:r>
          </w:p>
        </w:tc>
      </w:tr>
      <w:tr w:rsidR="000C0367" w:rsidRPr="0008537E" w14:paraId="579070B5" w14:textId="77777777" w:rsidTr="00857DBB">
        <w:trPr>
          <w:gridBefore w:val="1"/>
          <w:wBefore w:w="12" w:type="dxa"/>
        </w:trPr>
        <w:tc>
          <w:tcPr>
            <w:tcW w:w="10490" w:type="dxa"/>
            <w:gridSpan w:val="5"/>
            <w:tcBorders>
              <w:top w:val="single" w:sz="4" w:space="0" w:color="auto"/>
              <w:bottom w:val="single" w:sz="4" w:space="0" w:color="auto"/>
            </w:tcBorders>
          </w:tcPr>
          <w:p w14:paraId="5C9F4190" w14:textId="77777777" w:rsidR="00036DA8" w:rsidRPr="006762CC" w:rsidRDefault="00036DA8" w:rsidP="00036DA8">
            <w:pPr>
              <w:tabs>
                <w:tab w:val="right" w:pos="10200"/>
              </w:tabs>
              <w:rPr>
                <w:rFonts w:asciiTheme="minorHAnsi" w:hAnsiTheme="minorHAnsi" w:cstheme="minorHAnsi"/>
                <w:szCs w:val="22"/>
              </w:rPr>
            </w:pPr>
          </w:p>
          <w:p w14:paraId="64A31D82" w14:textId="7284AF83" w:rsidR="000C0367" w:rsidRPr="006762CC" w:rsidRDefault="00961B95" w:rsidP="00036DA8">
            <w:pPr>
              <w:tabs>
                <w:tab w:val="right" w:pos="10200"/>
              </w:tabs>
              <w:rPr>
                <w:rFonts w:asciiTheme="minorHAnsi" w:hAnsiTheme="minorHAnsi" w:cstheme="minorHAnsi"/>
                <w:color w:val="000000"/>
                <w:szCs w:val="22"/>
              </w:rPr>
            </w:pPr>
            <w:proofErr w:type="spellStart"/>
            <w:r w:rsidRPr="006762CC">
              <w:rPr>
                <w:rFonts w:asciiTheme="minorHAnsi" w:hAnsiTheme="minorHAnsi" w:cstheme="minorHAnsi"/>
                <w:b/>
                <w:szCs w:val="22"/>
              </w:rPr>
              <w:t>RANGITAHI</w:t>
            </w:r>
            <w:proofErr w:type="spellEnd"/>
            <w:r w:rsidRPr="006762CC">
              <w:rPr>
                <w:rFonts w:asciiTheme="minorHAnsi" w:hAnsiTheme="minorHAnsi" w:cstheme="minorHAnsi"/>
                <w:b/>
                <w:szCs w:val="22"/>
              </w:rPr>
              <w:t xml:space="preserve"> LIMITED</w:t>
            </w:r>
          </w:p>
          <w:p w14:paraId="60AFE927" w14:textId="77777777" w:rsidR="000C0367" w:rsidRPr="006762CC" w:rsidRDefault="000C0367" w:rsidP="00036DA8">
            <w:pPr>
              <w:tabs>
                <w:tab w:val="right" w:pos="10200"/>
              </w:tabs>
              <w:rPr>
                <w:rFonts w:asciiTheme="minorHAnsi" w:hAnsiTheme="minorHAnsi" w:cstheme="minorHAnsi"/>
                <w:color w:val="000000"/>
                <w:szCs w:val="22"/>
              </w:rPr>
            </w:pPr>
          </w:p>
        </w:tc>
      </w:tr>
      <w:tr w:rsidR="000C0367" w:rsidRPr="0008537E" w14:paraId="22EDB4E6" w14:textId="77777777" w:rsidTr="00857DBB">
        <w:trPr>
          <w:gridBefore w:val="1"/>
          <w:wBefore w:w="12" w:type="dxa"/>
        </w:trPr>
        <w:tc>
          <w:tcPr>
            <w:tcW w:w="10490" w:type="dxa"/>
            <w:gridSpan w:val="5"/>
            <w:tcBorders>
              <w:top w:val="single" w:sz="4" w:space="0" w:color="auto"/>
              <w:left w:val="nil"/>
              <w:bottom w:val="single" w:sz="4" w:space="0" w:color="auto"/>
              <w:right w:val="nil"/>
            </w:tcBorders>
          </w:tcPr>
          <w:p w14:paraId="5B40AD0A" w14:textId="77777777" w:rsidR="000C0367" w:rsidRPr="006762CC" w:rsidRDefault="000C0367" w:rsidP="00036DA8">
            <w:pPr>
              <w:tabs>
                <w:tab w:val="right" w:pos="10200"/>
              </w:tabs>
              <w:rPr>
                <w:rFonts w:asciiTheme="minorHAnsi" w:hAnsiTheme="minorHAnsi" w:cstheme="minorHAnsi"/>
                <w:szCs w:val="22"/>
              </w:rPr>
            </w:pPr>
          </w:p>
          <w:p w14:paraId="5B3B37F1" w14:textId="77777777" w:rsidR="00036DA8" w:rsidRPr="006762CC" w:rsidRDefault="00036DA8" w:rsidP="00036DA8">
            <w:pPr>
              <w:tabs>
                <w:tab w:val="right" w:pos="10200"/>
              </w:tabs>
              <w:rPr>
                <w:rFonts w:asciiTheme="minorHAnsi" w:hAnsiTheme="minorHAnsi" w:cstheme="minorHAnsi"/>
                <w:szCs w:val="22"/>
              </w:rPr>
            </w:pPr>
          </w:p>
          <w:p w14:paraId="09DDF431" w14:textId="77777777" w:rsidR="000C0367" w:rsidRPr="006762CC" w:rsidRDefault="00036DA8" w:rsidP="00036DA8">
            <w:pPr>
              <w:tabs>
                <w:tab w:val="right" w:pos="10200"/>
              </w:tabs>
              <w:rPr>
                <w:rFonts w:asciiTheme="minorHAnsi" w:hAnsiTheme="minorHAnsi" w:cstheme="minorHAnsi"/>
                <w:szCs w:val="22"/>
              </w:rPr>
            </w:pPr>
            <w:r w:rsidRPr="006762CC">
              <w:rPr>
                <w:rFonts w:asciiTheme="minorHAnsi" w:hAnsiTheme="minorHAnsi" w:cstheme="minorHAnsi"/>
                <w:b/>
                <w:bCs/>
                <w:szCs w:val="22"/>
              </w:rPr>
              <w:t>Covenantee</w:t>
            </w:r>
          </w:p>
        </w:tc>
      </w:tr>
      <w:tr w:rsidR="000C0367" w:rsidRPr="0008537E" w14:paraId="6B651156" w14:textId="77777777" w:rsidTr="00857DBB">
        <w:trPr>
          <w:gridBefore w:val="1"/>
          <w:wBefore w:w="12" w:type="dxa"/>
        </w:trPr>
        <w:tc>
          <w:tcPr>
            <w:tcW w:w="10490" w:type="dxa"/>
            <w:gridSpan w:val="5"/>
            <w:tcBorders>
              <w:top w:val="single" w:sz="4" w:space="0" w:color="auto"/>
              <w:bottom w:val="single" w:sz="4" w:space="0" w:color="auto"/>
            </w:tcBorders>
          </w:tcPr>
          <w:p w14:paraId="14419EC5" w14:textId="77777777" w:rsidR="000C0367" w:rsidRPr="006762CC" w:rsidRDefault="000C0367" w:rsidP="00036DA8">
            <w:pPr>
              <w:pStyle w:val="Heading3"/>
              <w:numPr>
                <w:ilvl w:val="0"/>
                <w:numId w:val="0"/>
              </w:numPr>
              <w:rPr>
                <w:rFonts w:asciiTheme="minorHAnsi" w:hAnsiTheme="minorHAnsi" w:cstheme="minorHAnsi"/>
                <w:szCs w:val="22"/>
              </w:rPr>
            </w:pPr>
          </w:p>
          <w:p w14:paraId="34749C6C" w14:textId="3E4C217E" w:rsidR="000C0367" w:rsidRPr="006762CC" w:rsidRDefault="00961B95" w:rsidP="00036DA8">
            <w:pPr>
              <w:tabs>
                <w:tab w:val="right" w:pos="10200"/>
              </w:tabs>
              <w:rPr>
                <w:rFonts w:asciiTheme="minorHAnsi" w:hAnsiTheme="minorHAnsi" w:cstheme="minorHAnsi"/>
                <w:bCs/>
                <w:szCs w:val="22"/>
              </w:rPr>
            </w:pPr>
            <w:proofErr w:type="spellStart"/>
            <w:r w:rsidRPr="006762CC">
              <w:rPr>
                <w:rFonts w:asciiTheme="minorHAnsi" w:hAnsiTheme="minorHAnsi" w:cstheme="minorHAnsi"/>
                <w:b/>
                <w:szCs w:val="22"/>
              </w:rPr>
              <w:t>RANGITAHI</w:t>
            </w:r>
            <w:proofErr w:type="spellEnd"/>
            <w:r w:rsidRPr="006762CC">
              <w:rPr>
                <w:rFonts w:asciiTheme="minorHAnsi" w:hAnsiTheme="minorHAnsi" w:cstheme="minorHAnsi"/>
                <w:b/>
                <w:szCs w:val="22"/>
              </w:rPr>
              <w:t xml:space="preserve"> LIMITED</w:t>
            </w:r>
          </w:p>
          <w:p w14:paraId="78A19F31" w14:textId="77777777" w:rsidR="000C0367" w:rsidRPr="006762CC" w:rsidRDefault="000C0367" w:rsidP="00036DA8">
            <w:pPr>
              <w:tabs>
                <w:tab w:val="right" w:pos="10200"/>
              </w:tabs>
              <w:rPr>
                <w:rFonts w:asciiTheme="minorHAnsi" w:hAnsiTheme="minorHAnsi" w:cstheme="minorHAnsi"/>
                <w:bCs/>
                <w:szCs w:val="22"/>
              </w:rPr>
            </w:pPr>
          </w:p>
        </w:tc>
      </w:tr>
      <w:tr w:rsidR="000C0367" w:rsidRPr="0008537E" w14:paraId="122F4537" w14:textId="77777777" w:rsidTr="00857DBB">
        <w:trPr>
          <w:gridBefore w:val="1"/>
          <w:wBefore w:w="12" w:type="dxa"/>
        </w:trPr>
        <w:tc>
          <w:tcPr>
            <w:tcW w:w="10490" w:type="dxa"/>
            <w:gridSpan w:val="5"/>
            <w:tcBorders>
              <w:top w:val="single" w:sz="4" w:space="0" w:color="auto"/>
              <w:left w:val="nil"/>
              <w:bottom w:val="single" w:sz="4" w:space="0" w:color="auto"/>
              <w:right w:val="nil"/>
            </w:tcBorders>
          </w:tcPr>
          <w:p w14:paraId="1F56F7DF" w14:textId="77777777" w:rsidR="000C0367" w:rsidRPr="006762CC" w:rsidRDefault="000C0367" w:rsidP="00036DA8">
            <w:pPr>
              <w:rPr>
                <w:rFonts w:asciiTheme="minorHAnsi" w:hAnsiTheme="minorHAnsi" w:cstheme="minorHAnsi"/>
                <w:szCs w:val="22"/>
              </w:rPr>
            </w:pPr>
          </w:p>
          <w:p w14:paraId="666FE194" w14:textId="77777777" w:rsidR="000C0367" w:rsidRPr="006762CC" w:rsidRDefault="000C0367" w:rsidP="00036DA8">
            <w:pPr>
              <w:rPr>
                <w:rFonts w:asciiTheme="minorHAnsi" w:hAnsiTheme="minorHAnsi" w:cstheme="minorHAnsi"/>
                <w:szCs w:val="22"/>
              </w:rPr>
            </w:pPr>
          </w:p>
          <w:p w14:paraId="6D2DD41D" w14:textId="77777777" w:rsidR="000C0367" w:rsidRPr="006762CC" w:rsidRDefault="00036DA8" w:rsidP="00036DA8">
            <w:pPr>
              <w:rPr>
                <w:rFonts w:asciiTheme="minorHAnsi" w:hAnsiTheme="minorHAnsi" w:cstheme="minorHAnsi"/>
                <w:b/>
                <w:szCs w:val="22"/>
              </w:rPr>
            </w:pPr>
            <w:r w:rsidRPr="006762CC">
              <w:rPr>
                <w:rFonts w:asciiTheme="minorHAnsi" w:hAnsiTheme="minorHAnsi" w:cstheme="minorHAnsi"/>
                <w:b/>
                <w:szCs w:val="22"/>
              </w:rPr>
              <w:t xml:space="preserve">Grant </w:t>
            </w:r>
            <w:r w:rsidR="00857DBB" w:rsidRPr="006762CC">
              <w:rPr>
                <w:rFonts w:asciiTheme="minorHAnsi" w:hAnsiTheme="minorHAnsi" w:cstheme="minorHAnsi"/>
                <w:b/>
                <w:szCs w:val="22"/>
              </w:rPr>
              <w:t>of C</w:t>
            </w:r>
            <w:r w:rsidR="000C0367" w:rsidRPr="006762CC">
              <w:rPr>
                <w:rFonts w:asciiTheme="minorHAnsi" w:hAnsiTheme="minorHAnsi" w:cstheme="minorHAnsi"/>
                <w:b/>
                <w:szCs w:val="22"/>
              </w:rPr>
              <w:t>ovenant</w:t>
            </w:r>
          </w:p>
        </w:tc>
      </w:tr>
      <w:tr w:rsidR="000C0367" w:rsidRPr="0008537E" w14:paraId="17733657" w14:textId="77777777" w:rsidTr="00036DA8">
        <w:trPr>
          <w:gridBefore w:val="1"/>
          <w:wBefore w:w="12" w:type="dxa"/>
        </w:trPr>
        <w:tc>
          <w:tcPr>
            <w:tcW w:w="10490" w:type="dxa"/>
            <w:gridSpan w:val="5"/>
            <w:tcBorders>
              <w:top w:val="single" w:sz="4" w:space="0" w:color="auto"/>
              <w:bottom w:val="single" w:sz="4" w:space="0" w:color="auto"/>
            </w:tcBorders>
          </w:tcPr>
          <w:p w14:paraId="3A7EF904" w14:textId="77777777" w:rsidR="000C0367" w:rsidRPr="006762CC" w:rsidRDefault="000C0367" w:rsidP="00036DA8">
            <w:pPr>
              <w:rPr>
                <w:rFonts w:asciiTheme="minorHAnsi" w:hAnsiTheme="minorHAnsi" w:cstheme="minorHAnsi"/>
                <w:szCs w:val="22"/>
              </w:rPr>
            </w:pPr>
          </w:p>
          <w:p w14:paraId="3423E479" w14:textId="77777777" w:rsidR="000C0367" w:rsidRPr="006762CC" w:rsidRDefault="00857DBB" w:rsidP="00036DA8">
            <w:pPr>
              <w:rPr>
                <w:rFonts w:asciiTheme="minorHAnsi" w:hAnsiTheme="minorHAnsi" w:cstheme="minorHAnsi"/>
                <w:szCs w:val="22"/>
              </w:rPr>
            </w:pPr>
            <w:r w:rsidRPr="006762CC">
              <w:rPr>
                <w:rFonts w:asciiTheme="minorHAnsi" w:hAnsiTheme="minorHAnsi" w:cstheme="minorHAnsi"/>
                <w:b/>
                <w:szCs w:val="22"/>
              </w:rPr>
              <w:t xml:space="preserve">The </w:t>
            </w:r>
            <w:r w:rsidR="00036DA8" w:rsidRPr="006762CC">
              <w:rPr>
                <w:rFonts w:asciiTheme="minorHAnsi" w:hAnsiTheme="minorHAnsi" w:cstheme="minorHAnsi"/>
                <w:b/>
                <w:szCs w:val="22"/>
              </w:rPr>
              <w:t>Covenantor</w:t>
            </w:r>
            <w:r w:rsidR="000C0367" w:rsidRPr="006762CC">
              <w:rPr>
                <w:rFonts w:asciiTheme="minorHAnsi" w:hAnsiTheme="minorHAnsi" w:cstheme="minorHAnsi"/>
                <w:szCs w:val="22"/>
              </w:rPr>
              <w:t xml:space="preserve">, being the registered </w:t>
            </w:r>
            <w:r w:rsidR="00036DA8" w:rsidRPr="006762CC">
              <w:rPr>
                <w:rFonts w:asciiTheme="minorHAnsi" w:hAnsiTheme="minorHAnsi" w:cstheme="minorHAnsi"/>
                <w:szCs w:val="22"/>
              </w:rPr>
              <w:t xml:space="preserve">owner </w:t>
            </w:r>
            <w:r w:rsidR="000C0367" w:rsidRPr="006762CC">
              <w:rPr>
                <w:rFonts w:asciiTheme="minorHAnsi" w:hAnsiTheme="minorHAnsi" w:cstheme="minorHAnsi"/>
                <w:szCs w:val="22"/>
              </w:rPr>
              <w:t xml:space="preserve">of the </w:t>
            </w:r>
            <w:r w:rsidR="00036DA8" w:rsidRPr="006762CC">
              <w:rPr>
                <w:rFonts w:asciiTheme="minorHAnsi" w:hAnsiTheme="minorHAnsi" w:cstheme="minorHAnsi"/>
                <w:szCs w:val="22"/>
              </w:rPr>
              <w:t>burdened land</w:t>
            </w:r>
            <w:r w:rsidR="000C0367" w:rsidRPr="006762CC">
              <w:rPr>
                <w:rFonts w:asciiTheme="minorHAnsi" w:hAnsiTheme="minorHAnsi" w:cstheme="minorHAnsi"/>
                <w:szCs w:val="22"/>
              </w:rPr>
              <w:t xml:space="preserve"> set out in Schedule A, </w:t>
            </w:r>
            <w:r w:rsidR="00036DA8" w:rsidRPr="006762CC">
              <w:rPr>
                <w:rFonts w:asciiTheme="minorHAnsi" w:hAnsiTheme="minorHAnsi" w:cstheme="minorHAnsi"/>
                <w:szCs w:val="22"/>
              </w:rPr>
              <w:t xml:space="preserve">grants to the Covenantee </w:t>
            </w:r>
            <w:r w:rsidRPr="006762CC">
              <w:rPr>
                <w:rFonts w:asciiTheme="minorHAnsi" w:hAnsiTheme="minorHAnsi" w:cstheme="minorHAnsi"/>
                <w:szCs w:val="22"/>
              </w:rPr>
              <w:t xml:space="preserve">the </w:t>
            </w:r>
            <w:r w:rsidR="000C0367" w:rsidRPr="006762CC">
              <w:rPr>
                <w:rFonts w:asciiTheme="minorHAnsi" w:hAnsiTheme="minorHAnsi" w:cstheme="minorHAnsi"/>
                <w:szCs w:val="22"/>
              </w:rPr>
              <w:t>covenant(s) set out in Schedule A</w:t>
            </w:r>
            <w:r w:rsidRPr="006762CC">
              <w:rPr>
                <w:rFonts w:asciiTheme="minorHAnsi" w:hAnsiTheme="minorHAnsi" w:cstheme="minorHAnsi"/>
                <w:szCs w:val="22"/>
              </w:rPr>
              <w:t>, with the rights and powers or provisions set out in the Annexure Schedule(s).</w:t>
            </w:r>
          </w:p>
          <w:p w14:paraId="6000BD83" w14:textId="77777777" w:rsidR="00857DBB" w:rsidRPr="006762CC" w:rsidRDefault="00857DBB" w:rsidP="00036DA8">
            <w:pPr>
              <w:rPr>
                <w:rFonts w:asciiTheme="minorHAnsi" w:hAnsiTheme="minorHAnsi" w:cstheme="minorHAnsi"/>
                <w:szCs w:val="22"/>
              </w:rPr>
            </w:pPr>
          </w:p>
        </w:tc>
      </w:tr>
      <w:tr w:rsidR="00036DA8" w:rsidRPr="0008537E" w14:paraId="02CBC237" w14:textId="77777777" w:rsidTr="00036DA8">
        <w:trPr>
          <w:gridBefore w:val="1"/>
          <w:wBefore w:w="12" w:type="dxa"/>
        </w:trPr>
        <w:tc>
          <w:tcPr>
            <w:tcW w:w="10490" w:type="dxa"/>
            <w:gridSpan w:val="5"/>
            <w:tcBorders>
              <w:top w:val="single" w:sz="4" w:space="0" w:color="auto"/>
              <w:left w:val="nil"/>
              <w:bottom w:val="nil"/>
              <w:right w:val="nil"/>
            </w:tcBorders>
          </w:tcPr>
          <w:p w14:paraId="39F862B9" w14:textId="77777777" w:rsidR="00036DA8" w:rsidRPr="006762CC" w:rsidRDefault="00036DA8" w:rsidP="00036DA8">
            <w:pPr>
              <w:rPr>
                <w:rFonts w:asciiTheme="minorHAnsi" w:hAnsiTheme="minorHAnsi" w:cstheme="minorHAnsi"/>
                <w:szCs w:val="22"/>
              </w:rPr>
            </w:pPr>
          </w:p>
          <w:p w14:paraId="08F0391D" w14:textId="77777777" w:rsidR="00036DA8" w:rsidRPr="006762CC" w:rsidRDefault="00036DA8" w:rsidP="00036DA8">
            <w:pPr>
              <w:rPr>
                <w:rFonts w:asciiTheme="minorHAnsi" w:hAnsiTheme="minorHAnsi" w:cstheme="minorHAnsi"/>
                <w:szCs w:val="22"/>
              </w:rPr>
            </w:pPr>
          </w:p>
        </w:tc>
      </w:tr>
      <w:tr w:rsidR="000C0367" w:rsidRPr="0008537E" w14:paraId="3AB50559" w14:textId="77777777" w:rsidTr="007E4FC0">
        <w:trPr>
          <w:gridAfter w:val="1"/>
          <w:wAfter w:w="34" w:type="dxa"/>
          <w:cantSplit/>
        </w:trPr>
        <w:tc>
          <w:tcPr>
            <w:tcW w:w="2672" w:type="dxa"/>
            <w:gridSpan w:val="2"/>
            <w:tcBorders>
              <w:top w:val="nil"/>
              <w:left w:val="nil"/>
              <w:bottom w:val="single" w:sz="4" w:space="0" w:color="auto"/>
              <w:right w:val="nil"/>
            </w:tcBorders>
          </w:tcPr>
          <w:p w14:paraId="5DE65FB1" w14:textId="77777777" w:rsidR="000C0367" w:rsidRPr="006762CC" w:rsidRDefault="000C0367" w:rsidP="00036DA8">
            <w:pPr>
              <w:rPr>
                <w:rFonts w:asciiTheme="minorHAnsi" w:hAnsiTheme="minorHAnsi" w:cstheme="minorHAnsi"/>
                <w:b/>
                <w:bCs/>
                <w:noProof/>
                <w:szCs w:val="22"/>
              </w:rPr>
            </w:pPr>
            <w:r w:rsidRPr="006762CC">
              <w:rPr>
                <w:rFonts w:asciiTheme="minorHAnsi" w:hAnsiTheme="minorHAnsi" w:cstheme="minorHAnsi"/>
                <w:b/>
                <w:bCs/>
                <w:noProof/>
                <w:szCs w:val="22"/>
              </w:rPr>
              <w:t>Schedule A</w:t>
            </w:r>
          </w:p>
        </w:tc>
        <w:tc>
          <w:tcPr>
            <w:tcW w:w="2443" w:type="dxa"/>
            <w:tcBorders>
              <w:top w:val="nil"/>
              <w:left w:val="nil"/>
              <w:bottom w:val="single" w:sz="4" w:space="0" w:color="auto"/>
              <w:right w:val="nil"/>
            </w:tcBorders>
          </w:tcPr>
          <w:p w14:paraId="69F1ED7B" w14:textId="77777777" w:rsidR="000C0367" w:rsidRPr="006762CC" w:rsidRDefault="000C0367" w:rsidP="00036DA8">
            <w:pPr>
              <w:jc w:val="center"/>
              <w:rPr>
                <w:rFonts w:asciiTheme="minorHAnsi" w:hAnsiTheme="minorHAnsi" w:cstheme="minorHAnsi"/>
                <w:szCs w:val="22"/>
              </w:rPr>
            </w:pPr>
          </w:p>
        </w:tc>
        <w:tc>
          <w:tcPr>
            <w:tcW w:w="5353" w:type="dxa"/>
            <w:gridSpan w:val="2"/>
            <w:tcBorders>
              <w:top w:val="nil"/>
              <w:left w:val="nil"/>
              <w:bottom w:val="single" w:sz="4" w:space="0" w:color="auto"/>
              <w:right w:val="nil"/>
            </w:tcBorders>
          </w:tcPr>
          <w:p w14:paraId="013072E9" w14:textId="77777777" w:rsidR="000C0367" w:rsidRPr="006762CC" w:rsidRDefault="000C0367" w:rsidP="00036DA8">
            <w:pPr>
              <w:jc w:val="right"/>
              <w:rPr>
                <w:rFonts w:asciiTheme="minorHAnsi" w:hAnsiTheme="minorHAnsi" w:cstheme="minorHAnsi"/>
                <w:i/>
                <w:iCs/>
                <w:szCs w:val="22"/>
              </w:rPr>
            </w:pPr>
            <w:r w:rsidRPr="006762CC">
              <w:rPr>
                <w:rFonts w:asciiTheme="minorHAnsi" w:hAnsiTheme="minorHAnsi" w:cstheme="minorHAnsi"/>
                <w:i/>
                <w:iCs/>
                <w:szCs w:val="22"/>
              </w:rPr>
              <w:t>Continue in additional Annexure Schedule if required</w:t>
            </w:r>
          </w:p>
        </w:tc>
      </w:tr>
      <w:tr w:rsidR="000C0367" w:rsidRPr="0008537E" w14:paraId="0FABBCEE" w14:textId="77777777" w:rsidTr="007E4FC0">
        <w:trPr>
          <w:gridAfter w:val="1"/>
          <w:wAfter w:w="34" w:type="dxa"/>
          <w:cantSplit/>
        </w:trPr>
        <w:tc>
          <w:tcPr>
            <w:tcW w:w="2672" w:type="dxa"/>
            <w:gridSpan w:val="2"/>
            <w:tcBorders>
              <w:top w:val="single" w:sz="4" w:space="0" w:color="auto"/>
              <w:bottom w:val="single" w:sz="4" w:space="0" w:color="auto"/>
            </w:tcBorders>
            <w:vAlign w:val="center"/>
          </w:tcPr>
          <w:p w14:paraId="4D9B03B8" w14:textId="77777777" w:rsidR="00036DA8" w:rsidRPr="006762CC" w:rsidRDefault="00036DA8" w:rsidP="00036DA8">
            <w:pPr>
              <w:jc w:val="center"/>
              <w:rPr>
                <w:rFonts w:asciiTheme="minorHAnsi" w:hAnsiTheme="minorHAnsi" w:cstheme="minorHAnsi"/>
                <w:b/>
                <w:szCs w:val="22"/>
              </w:rPr>
            </w:pPr>
          </w:p>
          <w:p w14:paraId="4EEA8DB9" w14:textId="77777777" w:rsidR="000C0367" w:rsidRPr="006762CC" w:rsidRDefault="000C0367" w:rsidP="00036DA8">
            <w:pPr>
              <w:jc w:val="center"/>
              <w:rPr>
                <w:rFonts w:asciiTheme="minorHAnsi" w:hAnsiTheme="minorHAnsi" w:cstheme="minorHAnsi"/>
                <w:b/>
                <w:szCs w:val="22"/>
              </w:rPr>
            </w:pPr>
            <w:r w:rsidRPr="006762CC">
              <w:rPr>
                <w:rFonts w:asciiTheme="minorHAnsi" w:hAnsiTheme="minorHAnsi" w:cstheme="minorHAnsi"/>
                <w:b/>
                <w:szCs w:val="22"/>
              </w:rPr>
              <w:t>Purpose</w:t>
            </w:r>
            <w:r w:rsidR="00036DA8" w:rsidRPr="006762CC">
              <w:rPr>
                <w:rFonts w:asciiTheme="minorHAnsi" w:hAnsiTheme="minorHAnsi" w:cstheme="minorHAnsi"/>
                <w:b/>
                <w:szCs w:val="22"/>
              </w:rPr>
              <w:t xml:space="preserve"> </w:t>
            </w:r>
            <w:r w:rsidRPr="006762CC">
              <w:rPr>
                <w:rFonts w:asciiTheme="minorHAnsi" w:hAnsiTheme="minorHAnsi" w:cstheme="minorHAnsi"/>
                <w:b/>
                <w:szCs w:val="22"/>
              </w:rPr>
              <w:t xml:space="preserve">of </w:t>
            </w:r>
            <w:r w:rsidR="00450639" w:rsidRPr="006762CC">
              <w:rPr>
                <w:rFonts w:asciiTheme="minorHAnsi" w:hAnsiTheme="minorHAnsi" w:cstheme="minorHAnsi"/>
                <w:b/>
                <w:szCs w:val="22"/>
              </w:rPr>
              <w:t>Covenant</w:t>
            </w:r>
          </w:p>
          <w:p w14:paraId="174BD0EB" w14:textId="77777777" w:rsidR="00036DA8" w:rsidRPr="006762CC" w:rsidRDefault="00036DA8" w:rsidP="00036DA8">
            <w:pPr>
              <w:jc w:val="center"/>
              <w:rPr>
                <w:rFonts w:asciiTheme="minorHAnsi" w:hAnsiTheme="minorHAnsi" w:cstheme="minorHAnsi"/>
                <w:b/>
                <w:szCs w:val="22"/>
              </w:rPr>
            </w:pPr>
          </w:p>
        </w:tc>
        <w:tc>
          <w:tcPr>
            <w:tcW w:w="2443" w:type="dxa"/>
            <w:tcBorders>
              <w:top w:val="single" w:sz="4" w:space="0" w:color="auto"/>
              <w:bottom w:val="single" w:sz="4" w:space="0" w:color="auto"/>
            </w:tcBorders>
            <w:vAlign w:val="center"/>
          </w:tcPr>
          <w:p w14:paraId="529A91A0" w14:textId="77777777" w:rsidR="00036DA8" w:rsidRPr="006762CC" w:rsidRDefault="00036DA8" w:rsidP="00036DA8">
            <w:pPr>
              <w:jc w:val="center"/>
              <w:rPr>
                <w:rFonts w:asciiTheme="minorHAnsi" w:hAnsiTheme="minorHAnsi" w:cstheme="minorHAnsi"/>
                <w:b/>
                <w:szCs w:val="22"/>
              </w:rPr>
            </w:pPr>
          </w:p>
          <w:p w14:paraId="0ED18131" w14:textId="77777777" w:rsidR="00036DA8" w:rsidRPr="006762CC" w:rsidRDefault="00857DBB" w:rsidP="00036DA8">
            <w:pPr>
              <w:jc w:val="center"/>
              <w:rPr>
                <w:rFonts w:asciiTheme="minorHAnsi" w:hAnsiTheme="minorHAnsi" w:cstheme="minorHAnsi"/>
                <w:b/>
                <w:szCs w:val="22"/>
              </w:rPr>
            </w:pPr>
            <w:r w:rsidRPr="006762CC">
              <w:rPr>
                <w:rFonts w:asciiTheme="minorHAnsi" w:hAnsiTheme="minorHAnsi" w:cstheme="minorHAnsi"/>
                <w:b/>
                <w:szCs w:val="22"/>
              </w:rPr>
              <w:t>Shown</w:t>
            </w:r>
          </w:p>
          <w:p w14:paraId="1655F504" w14:textId="77777777" w:rsidR="000C0367" w:rsidRPr="006762CC" w:rsidRDefault="00857DBB" w:rsidP="00036DA8">
            <w:pPr>
              <w:jc w:val="center"/>
              <w:rPr>
                <w:rFonts w:asciiTheme="minorHAnsi" w:hAnsiTheme="minorHAnsi" w:cstheme="minorHAnsi"/>
                <w:b/>
                <w:szCs w:val="22"/>
              </w:rPr>
            </w:pPr>
            <w:r w:rsidRPr="006762CC">
              <w:rPr>
                <w:rFonts w:asciiTheme="minorHAnsi" w:hAnsiTheme="minorHAnsi" w:cstheme="minorHAnsi"/>
                <w:b/>
                <w:szCs w:val="22"/>
              </w:rPr>
              <w:t>(Plan Reference)</w:t>
            </w:r>
          </w:p>
          <w:p w14:paraId="7AA5677A" w14:textId="77777777" w:rsidR="00036DA8" w:rsidRPr="006762CC" w:rsidRDefault="00036DA8" w:rsidP="00036DA8">
            <w:pPr>
              <w:jc w:val="center"/>
              <w:rPr>
                <w:rFonts w:asciiTheme="minorHAnsi" w:hAnsiTheme="minorHAnsi" w:cstheme="minorHAnsi"/>
                <w:b/>
                <w:szCs w:val="22"/>
              </w:rPr>
            </w:pPr>
          </w:p>
        </w:tc>
        <w:tc>
          <w:tcPr>
            <w:tcW w:w="2694" w:type="dxa"/>
            <w:tcBorders>
              <w:top w:val="single" w:sz="4" w:space="0" w:color="auto"/>
              <w:bottom w:val="single" w:sz="4" w:space="0" w:color="auto"/>
            </w:tcBorders>
            <w:vAlign w:val="center"/>
          </w:tcPr>
          <w:p w14:paraId="367FA909" w14:textId="77777777" w:rsidR="00036DA8" w:rsidRPr="006762CC" w:rsidRDefault="00036DA8" w:rsidP="00036DA8">
            <w:pPr>
              <w:jc w:val="center"/>
              <w:rPr>
                <w:rFonts w:asciiTheme="minorHAnsi" w:hAnsiTheme="minorHAnsi" w:cstheme="minorHAnsi"/>
                <w:b/>
                <w:noProof/>
                <w:szCs w:val="22"/>
              </w:rPr>
            </w:pPr>
          </w:p>
          <w:p w14:paraId="5A847F88" w14:textId="77777777" w:rsidR="000C0367" w:rsidRPr="006762CC" w:rsidRDefault="00036DA8" w:rsidP="00036DA8">
            <w:pPr>
              <w:jc w:val="center"/>
              <w:rPr>
                <w:rFonts w:asciiTheme="minorHAnsi" w:hAnsiTheme="minorHAnsi" w:cstheme="minorHAnsi"/>
                <w:b/>
                <w:noProof/>
                <w:szCs w:val="22"/>
              </w:rPr>
            </w:pPr>
            <w:r w:rsidRPr="006762CC">
              <w:rPr>
                <w:rFonts w:asciiTheme="minorHAnsi" w:hAnsiTheme="minorHAnsi" w:cstheme="minorHAnsi"/>
                <w:b/>
                <w:noProof/>
                <w:szCs w:val="22"/>
              </w:rPr>
              <w:t>Burde</w:t>
            </w:r>
            <w:r w:rsidR="00450639" w:rsidRPr="006762CC">
              <w:rPr>
                <w:rFonts w:asciiTheme="minorHAnsi" w:hAnsiTheme="minorHAnsi" w:cstheme="minorHAnsi"/>
                <w:b/>
                <w:noProof/>
                <w:szCs w:val="22"/>
              </w:rPr>
              <w:t>n</w:t>
            </w:r>
            <w:r w:rsidRPr="006762CC">
              <w:rPr>
                <w:rFonts w:asciiTheme="minorHAnsi" w:hAnsiTheme="minorHAnsi" w:cstheme="minorHAnsi"/>
                <w:b/>
                <w:noProof/>
                <w:szCs w:val="22"/>
              </w:rPr>
              <w:t>ed Land</w:t>
            </w:r>
          </w:p>
          <w:p w14:paraId="281D6644" w14:textId="77777777" w:rsidR="00036DA8" w:rsidRPr="006762CC" w:rsidRDefault="00036DA8" w:rsidP="00036DA8">
            <w:pPr>
              <w:jc w:val="center"/>
              <w:rPr>
                <w:rFonts w:asciiTheme="minorHAnsi" w:hAnsiTheme="minorHAnsi" w:cstheme="minorHAnsi"/>
                <w:b/>
                <w:szCs w:val="22"/>
              </w:rPr>
            </w:pPr>
            <w:r w:rsidRPr="006762CC">
              <w:rPr>
                <w:rFonts w:asciiTheme="minorHAnsi" w:hAnsiTheme="minorHAnsi" w:cstheme="minorHAnsi"/>
                <w:b/>
                <w:szCs w:val="22"/>
              </w:rPr>
              <w:t>(Record of Title)</w:t>
            </w:r>
          </w:p>
          <w:p w14:paraId="0AE8FAB9" w14:textId="77777777" w:rsidR="00036DA8" w:rsidRPr="006762CC" w:rsidRDefault="00036DA8" w:rsidP="00036DA8">
            <w:pPr>
              <w:jc w:val="center"/>
              <w:rPr>
                <w:rFonts w:asciiTheme="minorHAnsi" w:hAnsiTheme="minorHAnsi" w:cstheme="minorHAnsi"/>
                <w:b/>
                <w:szCs w:val="22"/>
              </w:rPr>
            </w:pPr>
          </w:p>
        </w:tc>
        <w:tc>
          <w:tcPr>
            <w:tcW w:w="2659" w:type="dxa"/>
            <w:tcBorders>
              <w:top w:val="single" w:sz="4" w:space="0" w:color="auto"/>
              <w:bottom w:val="single" w:sz="4" w:space="0" w:color="auto"/>
            </w:tcBorders>
            <w:vAlign w:val="center"/>
          </w:tcPr>
          <w:p w14:paraId="26E751A4" w14:textId="77777777" w:rsidR="00036DA8" w:rsidRPr="006762CC" w:rsidRDefault="00036DA8" w:rsidP="00036DA8">
            <w:pPr>
              <w:jc w:val="center"/>
              <w:rPr>
                <w:rFonts w:asciiTheme="minorHAnsi" w:hAnsiTheme="minorHAnsi" w:cstheme="minorHAnsi"/>
                <w:b/>
                <w:szCs w:val="22"/>
              </w:rPr>
            </w:pPr>
          </w:p>
          <w:p w14:paraId="1333D088" w14:textId="77777777" w:rsidR="000C0367" w:rsidRPr="006762CC" w:rsidRDefault="00036DA8" w:rsidP="00036DA8">
            <w:pPr>
              <w:jc w:val="center"/>
              <w:rPr>
                <w:rFonts w:asciiTheme="minorHAnsi" w:hAnsiTheme="minorHAnsi" w:cstheme="minorHAnsi"/>
                <w:b/>
                <w:szCs w:val="22"/>
              </w:rPr>
            </w:pPr>
            <w:r w:rsidRPr="006762CC">
              <w:rPr>
                <w:rFonts w:asciiTheme="minorHAnsi" w:hAnsiTheme="minorHAnsi" w:cstheme="minorHAnsi"/>
                <w:b/>
                <w:szCs w:val="22"/>
              </w:rPr>
              <w:t>Benefited Land</w:t>
            </w:r>
          </w:p>
          <w:p w14:paraId="45D39D9D" w14:textId="77777777" w:rsidR="00036DA8" w:rsidRPr="006762CC" w:rsidRDefault="00036DA8" w:rsidP="00036DA8">
            <w:pPr>
              <w:jc w:val="center"/>
              <w:rPr>
                <w:rFonts w:asciiTheme="minorHAnsi" w:hAnsiTheme="minorHAnsi" w:cstheme="minorHAnsi"/>
                <w:b/>
                <w:szCs w:val="22"/>
              </w:rPr>
            </w:pPr>
            <w:r w:rsidRPr="006762CC">
              <w:rPr>
                <w:rFonts w:asciiTheme="minorHAnsi" w:hAnsiTheme="minorHAnsi" w:cstheme="minorHAnsi"/>
                <w:b/>
                <w:szCs w:val="22"/>
              </w:rPr>
              <w:t>(Record of Title)</w:t>
            </w:r>
          </w:p>
          <w:p w14:paraId="62527051" w14:textId="77777777" w:rsidR="00036DA8" w:rsidRPr="006762CC" w:rsidRDefault="00036DA8" w:rsidP="00036DA8">
            <w:pPr>
              <w:jc w:val="center"/>
              <w:rPr>
                <w:rFonts w:asciiTheme="minorHAnsi" w:hAnsiTheme="minorHAnsi" w:cstheme="minorHAnsi"/>
                <w:b/>
                <w:szCs w:val="22"/>
              </w:rPr>
            </w:pPr>
          </w:p>
        </w:tc>
      </w:tr>
      <w:tr w:rsidR="00930DC9" w:rsidRPr="0008537E" w14:paraId="256AB5B9" w14:textId="77777777" w:rsidTr="007E4FC0">
        <w:trPr>
          <w:gridAfter w:val="1"/>
          <w:wAfter w:w="34" w:type="dxa"/>
          <w:cantSplit/>
          <w:trHeight w:val="1235"/>
        </w:trPr>
        <w:tc>
          <w:tcPr>
            <w:tcW w:w="2672" w:type="dxa"/>
            <w:gridSpan w:val="2"/>
            <w:tcBorders>
              <w:top w:val="nil"/>
              <w:bottom w:val="nil"/>
            </w:tcBorders>
          </w:tcPr>
          <w:p w14:paraId="4A7BA058" w14:textId="77777777" w:rsidR="00930DC9" w:rsidRPr="006762CC" w:rsidRDefault="00930DC9" w:rsidP="0030464E">
            <w:pPr>
              <w:jc w:val="center"/>
              <w:rPr>
                <w:rFonts w:asciiTheme="minorHAnsi" w:hAnsiTheme="minorHAnsi" w:cstheme="minorHAnsi"/>
                <w:bCs/>
                <w:szCs w:val="22"/>
              </w:rPr>
            </w:pPr>
          </w:p>
          <w:p w14:paraId="03C33E6B" w14:textId="422F8A4D" w:rsidR="00930DC9" w:rsidRPr="006762CC" w:rsidRDefault="0030464E" w:rsidP="0030464E">
            <w:pPr>
              <w:jc w:val="center"/>
              <w:rPr>
                <w:rFonts w:asciiTheme="minorHAnsi" w:hAnsiTheme="minorHAnsi" w:cstheme="minorHAnsi"/>
                <w:bCs/>
                <w:szCs w:val="22"/>
              </w:rPr>
            </w:pPr>
            <w:r>
              <w:rPr>
                <w:rFonts w:asciiTheme="minorHAnsi" w:hAnsiTheme="minorHAnsi" w:cstheme="minorHAnsi"/>
                <w:bCs/>
                <w:szCs w:val="22"/>
              </w:rPr>
              <w:t>L</w:t>
            </w:r>
            <w:r w:rsidR="00857DBB" w:rsidRPr="006762CC">
              <w:rPr>
                <w:rFonts w:asciiTheme="minorHAnsi" w:hAnsiTheme="minorHAnsi" w:cstheme="minorHAnsi"/>
                <w:bCs/>
                <w:szCs w:val="22"/>
              </w:rPr>
              <w:t>and Covenant</w:t>
            </w:r>
          </w:p>
          <w:p w14:paraId="743E384E" w14:textId="77777777" w:rsidR="00930DC9" w:rsidRPr="006762CC" w:rsidRDefault="00930DC9" w:rsidP="0030464E">
            <w:pPr>
              <w:jc w:val="center"/>
              <w:rPr>
                <w:rFonts w:asciiTheme="minorHAnsi" w:hAnsiTheme="minorHAnsi" w:cstheme="minorHAnsi"/>
                <w:bCs/>
                <w:szCs w:val="22"/>
              </w:rPr>
            </w:pPr>
          </w:p>
        </w:tc>
        <w:tc>
          <w:tcPr>
            <w:tcW w:w="2443" w:type="dxa"/>
            <w:tcBorders>
              <w:top w:val="nil"/>
              <w:bottom w:val="nil"/>
            </w:tcBorders>
          </w:tcPr>
          <w:p w14:paraId="1202F356" w14:textId="77777777" w:rsidR="001250B6" w:rsidRPr="006762CC" w:rsidRDefault="001250B6" w:rsidP="0030464E">
            <w:pPr>
              <w:jc w:val="center"/>
              <w:rPr>
                <w:rFonts w:asciiTheme="minorHAnsi" w:hAnsiTheme="minorHAnsi" w:cstheme="minorHAnsi"/>
                <w:szCs w:val="22"/>
              </w:rPr>
            </w:pPr>
          </w:p>
          <w:p w14:paraId="163DEC68" w14:textId="6893BBFC" w:rsidR="00930DC9" w:rsidRPr="006762CC" w:rsidRDefault="00857DBB" w:rsidP="0030464E">
            <w:pPr>
              <w:jc w:val="center"/>
              <w:rPr>
                <w:rFonts w:asciiTheme="minorHAnsi" w:hAnsiTheme="minorHAnsi" w:cstheme="minorHAnsi"/>
                <w:szCs w:val="22"/>
              </w:rPr>
            </w:pPr>
            <w:r w:rsidRPr="006762CC">
              <w:rPr>
                <w:rFonts w:asciiTheme="minorHAnsi" w:hAnsiTheme="minorHAnsi" w:cstheme="minorHAnsi"/>
                <w:szCs w:val="22"/>
              </w:rPr>
              <w:t>N/A</w:t>
            </w:r>
          </w:p>
          <w:p w14:paraId="60A3142B" w14:textId="77777777" w:rsidR="001250B6" w:rsidRPr="006762CC" w:rsidRDefault="001250B6" w:rsidP="0030464E">
            <w:pPr>
              <w:jc w:val="center"/>
              <w:rPr>
                <w:rFonts w:asciiTheme="minorHAnsi" w:hAnsiTheme="minorHAnsi" w:cstheme="minorHAnsi"/>
                <w:szCs w:val="22"/>
              </w:rPr>
            </w:pPr>
          </w:p>
        </w:tc>
        <w:tc>
          <w:tcPr>
            <w:tcW w:w="2694" w:type="dxa"/>
            <w:tcBorders>
              <w:top w:val="nil"/>
              <w:bottom w:val="nil"/>
            </w:tcBorders>
          </w:tcPr>
          <w:p w14:paraId="6B498CE9" w14:textId="77777777" w:rsidR="001250B6" w:rsidRPr="006762CC" w:rsidRDefault="001250B6" w:rsidP="0030464E">
            <w:pPr>
              <w:jc w:val="center"/>
              <w:rPr>
                <w:rFonts w:asciiTheme="minorHAnsi" w:hAnsiTheme="minorHAnsi" w:cstheme="minorHAnsi"/>
                <w:szCs w:val="22"/>
              </w:rPr>
            </w:pPr>
          </w:p>
          <w:p w14:paraId="13303E3E" w14:textId="76466E68" w:rsidR="007F0D4A" w:rsidRPr="006762CC" w:rsidRDefault="007F0D4A" w:rsidP="0030464E">
            <w:pPr>
              <w:jc w:val="center"/>
              <w:rPr>
                <w:rFonts w:asciiTheme="minorHAnsi" w:hAnsiTheme="minorHAnsi" w:cstheme="minorHAnsi"/>
                <w:szCs w:val="22"/>
              </w:rPr>
            </w:pPr>
          </w:p>
        </w:tc>
        <w:tc>
          <w:tcPr>
            <w:tcW w:w="2659" w:type="dxa"/>
            <w:tcBorders>
              <w:top w:val="nil"/>
              <w:bottom w:val="nil"/>
            </w:tcBorders>
          </w:tcPr>
          <w:p w14:paraId="3CD09216" w14:textId="77777777" w:rsidR="001250B6" w:rsidRPr="006762CC" w:rsidRDefault="001250B6" w:rsidP="0030464E">
            <w:pPr>
              <w:jc w:val="center"/>
              <w:rPr>
                <w:rFonts w:asciiTheme="minorHAnsi" w:hAnsiTheme="minorHAnsi" w:cstheme="minorHAnsi"/>
                <w:szCs w:val="22"/>
              </w:rPr>
            </w:pPr>
          </w:p>
          <w:p w14:paraId="2B21CE1C" w14:textId="77777777" w:rsidR="00A7414A" w:rsidRDefault="00A7414A" w:rsidP="00D82F9F">
            <w:pPr>
              <w:rPr>
                <w:rFonts w:asciiTheme="minorHAnsi" w:hAnsiTheme="minorHAnsi" w:cstheme="minorHAnsi"/>
              </w:rPr>
            </w:pPr>
          </w:p>
          <w:p w14:paraId="7EB5F451" w14:textId="35A8503F" w:rsidR="001250B6" w:rsidRPr="006762CC" w:rsidRDefault="001250B6" w:rsidP="00D82F9F">
            <w:pPr>
              <w:jc w:val="center"/>
              <w:rPr>
                <w:rFonts w:asciiTheme="minorHAnsi" w:hAnsiTheme="minorHAnsi" w:cstheme="minorHAnsi"/>
                <w:szCs w:val="22"/>
              </w:rPr>
            </w:pPr>
          </w:p>
        </w:tc>
      </w:tr>
      <w:tr w:rsidR="00857DBB" w:rsidRPr="0008537E" w14:paraId="4F49FEF3" w14:textId="77777777" w:rsidTr="00C9644A">
        <w:trPr>
          <w:gridBefore w:val="1"/>
          <w:wBefore w:w="12" w:type="dxa"/>
        </w:trPr>
        <w:tc>
          <w:tcPr>
            <w:tcW w:w="10490" w:type="dxa"/>
            <w:gridSpan w:val="5"/>
            <w:tcBorders>
              <w:top w:val="single" w:sz="4" w:space="0" w:color="auto"/>
              <w:left w:val="nil"/>
              <w:bottom w:val="single" w:sz="4" w:space="0" w:color="auto"/>
              <w:right w:val="nil"/>
            </w:tcBorders>
          </w:tcPr>
          <w:p w14:paraId="09CA3C13" w14:textId="77777777" w:rsidR="00857DBB" w:rsidRPr="006762CC" w:rsidRDefault="00857DBB" w:rsidP="00036DA8">
            <w:pPr>
              <w:rPr>
                <w:rFonts w:asciiTheme="minorHAnsi" w:hAnsiTheme="minorHAnsi" w:cstheme="minorHAnsi"/>
                <w:szCs w:val="22"/>
              </w:rPr>
            </w:pPr>
          </w:p>
          <w:p w14:paraId="2E6F4B6B" w14:textId="77777777" w:rsidR="00857DBB" w:rsidRPr="006762CC" w:rsidRDefault="00857DBB" w:rsidP="00036DA8">
            <w:pPr>
              <w:rPr>
                <w:rFonts w:asciiTheme="minorHAnsi" w:hAnsiTheme="minorHAnsi" w:cstheme="minorHAnsi"/>
                <w:szCs w:val="22"/>
              </w:rPr>
            </w:pPr>
          </w:p>
          <w:p w14:paraId="7EAD0948" w14:textId="77777777" w:rsidR="00857DBB" w:rsidRPr="006762CC" w:rsidRDefault="00857DBB" w:rsidP="00036DA8">
            <w:pPr>
              <w:rPr>
                <w:rFonts w:asciiTheme="minorHAnsi" w:hAnsiTheme="minorHAnsi" w:cstheme="minorHAnsi"/>
                <w:b/>
                <w:szCs w:val="22"/>
              </w:rPr>
            </w:pPr>
            <w:r w:rsidRPr="006762CC">
              <w:rPr>
                <w:rFonts w:asciiTheme="minorHAnsi" w:hAnsiTheme="minorHAnsi" w:cstheme="minorHAnsi"/>
                <w:b/>
                <w:szCs w:val="22"/>
              </w:rPr>
              <w:t>Covenant Terms and Conditions</w:t>
            </w:r>
          </w:p>
        </w:tc>
      </w:tr>
      <w:tr w:rsidR="00857DBB" w:rsidRPr="0008537E" w14:paraId="35E09F00" w14:textId="77777777" w:rsidTr="00C9644A">
        <w:trPr>
          <w:gridBefore w:val="1"/>
          <w:wBefore w:w="12" w:type="dxa"/>
        </w:trPr>
        <w:tc>
          <w:tcPr>
            <w:tcW w:w="10490" w:type="dxa"/>
            <w:gridSpan w:val="5"/>
            <w:tcBorders>
              <w:top w:val="single" w:sz="4" w:space="0" w:color="auto"/>
              <w:bottom w:val="single" w:sz="4" w:space="0" w:color="auto"/>
            </w:tcBorders>
          </w:tcPr>
          <w:p w14:paraId="64C68A6A" w14:textId="77777777" w:rsidR="00857DBB" w:rsidRPr="006762CC" w:rsidRDefault="00857DBB" w:rsidP="00036DA8">
            <w:pPr>
              <w:rPr>
                <w:rFonts w:asciiTheme="minorHAnsi" w:hAnsiTheme="minorHAnsi" w:cstheme="minorHAnsi"/>
                <w:szCs w:val="22"/>
              </w:rPr>
            </w:pPr>
          </w:p>
          <w:p w14:paraId="2FB8F20E" w14:textId="77777777" w:rsidR="00857DBB" w:rsidRPr="006762CC" w:rsidRDefault="00857DBB" w:rsidP="00036DA8">
            <w:pPr>
              <w:rPr>
                <w:rFonts w:asciiTheme="minorHAnsi" w:hAnsiTheme="minorHAnsi" w:cstheme="minorHAnsi"/>
                <w:szCs w:val="22"/>
              </w:rPr>
            </w:pPr>
            <w:r w:rsidRPr="006762CC">
              <w:rPr>
                <w:rFonts w:asciiTheme="minorHAnsi" w:hAnsiTheme="minorHAnsi" w:cstheme="minorHAnsi"/>
                <w:szCs w:val="22"/>
              </w:rPr>
              <w:t>The</w:t>
            </w:r>
            <w:r w:rsidRPr="006762CC">
              <w:rPr>
                <w:rFonts w:asciiTheme="minorHAnsi" w:hAnsiTheme="minorHAnsi" w:cstheme="minorHAnsi"/>
                <w:b/>
                <w:szCs w:val="22"/>
              </w:rPr>
              <w:t xml:space="preserve"> </w:t>
            </w:r>
            <w:r w:rsidRPr="006762CC">
              <w:rPr>
                <w:rFonts w:asciiTheme="minorHAnsi" w:hAnsiTheme="minorHAnsi" w:cstheme="minorHAnsi"/>
                <w:szCs w:val="22"/>
              </w:rPr>
              <w:t>provisions applying to the specified covenants are those set out in Annexure Schedule 1.</w:t>
            </w:r>
          </w:p>
          <w:p w14:paraId="652ACBFD" w14:textId="77777777" w:rsidR="00857DBB" w:rsidRPr="006762CC" w:rsidRDefault="00857DBB" w:rsidP="00036DA8">
            <w:pPr>
              <w:rPr>
                <w:rFonts w:asciiTheme="minorHAnsi" w:hAnsiTheme="minorHAnsi" w:cstheme="minorHAnsi"/>
                <w:szCs w:val="22"/>
              </w:rPr>
            </w:pPr>
          </w:p>
        </w:tc>
      </w:tr>
    </w:tbl>
    <w:p w14:paraId="054080AB" w14:textId="37880233" w:rsidR="00557A5E" w:rsidRPr="006762CC" w:rsidRDefault="00557A5E" w:rsidP="00036DA8">
      <w:pPr>
        <w:rPr>
          <w:rFonts w:asciiTheme="minorHAnsi" w:hAnsiTheme="minorHAnsi" w:cstheme="minorHAnsi"/>
          <w:szCs w:val="22"/>
        </w:rPr>
      </w:pPr>
    </w:p>
    <w:p w14:paraId="77C92A47" w14:textId="3C1506E6" w:rsidR="00961B95" w:rsidRDefault="007C05B9" w:rsidP="00036DA8">
      <w:pPr>
        <w:rPr>
          <w:rFonts w:asciiTheme="minorHAnsi" w:hAnsiTheme="minorHAnsi" w:cstheme="minorHAnsi"/>
          <w:szCs w:val="22"/>
        </w:rPr>
      </w:pPr>
      <w:r>
        <w:rPr>
          <w:rFonts w:asciiTheme="minorHAnsi" w:hAnsiTheme="minorHAnsi" w:cstheme="minorHAnsi"/>
          <w:szCs w:val="22"/>
        </w:rPr>
        <w:t>Request to LINZ:</w:t>
      </w:r>
    </w:p>
    <w:p w14:paraId="0DB67CC6" w14:textId="62CA239C" w:rsidR="007C05B9" w:rsidRPr="006762CC" w:rsidRDefault="007C05B9" w:rsidP="00036DA8">
      <w:pPr>
        <w:rPr>
          <w:rFonts w:asciiTheme="minorHAnsi" w:hAnsiTheme="minorHAnsi" w:cstheme="minorHAnsi"/>
          <w:szCs w:val="22"/>
        </w:rPr>
      </w:pPr>
      <w:r>
        <w:rPr>
          <w:rFonts w:asciiTheme="minorHAnsi" w:hAnsiTheme="minorHAnsi" w:cstheme="minorHAnsi"/>
          <w:szCs w:val="22"/>
        </w:rPr>
        <w:t>Please do not note the benefit of the land covenant on record</w:t>
      </w:r>
      <w:r w:rsidR="00F34DB3">
        <w:rPr>
          <w:rFonts w:asciiTheme="minorHAnsi" w:hAnsiTheme="minorHAnsi" w:cstheme="minorHAnsi"/>
          <w:szCs w:val="22"/>
        </w:rPr>
        <w:t>s</w:t>
      </w:r>
      <w:r>
        <w:rPr>
          <w:rFonts w:asciiTheme="minorHAnsi" w:hAnsiTheme="minorHAnsi" w:cstheme="minorHAnsi"/>
          <w:szCs w:val="22"/>
        </w:rPr>
        <w:t xml:space="preserve"> of title </w:t>
      </w:r>
      <w:r w:rsidR="007F0D4A">
        <w:rPr>
          <w:rFonts w:asciiTheme="minorHAnsi" w:hAnsiTheme="minorHAnsi" w:cstheme="minorHAnsi"/>
          <w:szCs w:val="22"/>
        </w:rPr>
        <w:t xml:space="preserve"> </w:t>
      </w:r>
    </w:p>
    <w:p w14:paraId="59DB7162" w14:textId="52999F22" w:rsidR="00961B95" w:rsidRPr="006762CC" w:rsidRDefault="00961B95" w:rsidP="00036DA8">
      <w:pPr>
        <w:rPr>
          <w:rFonts w:asciiTheme="minorHAnsi" w:hAnsiTheme="minorHAnsi" w:cstheme="minorHAnsi"/>
          <w:szCs w:val="22"/>
        </w:rPr>
      </w:pPr>
    </w:p>
    <w:p w14:paraId="6A7AAFB8" w14:textId="7FB413E9" w:rsidR="00961B95" w:rsidRDefault="00961B95" w:rsidP="00036DA8">
      <w:pPr>
        <w:rPr>
          <w:rFonts w:asciiTheme="minorHAnsi" w:hAnsiTheme="minorHAnsi" w:cstheme="minorHAnsi"/>
          <w:szCs w:val="22"/>
        </w:rPr>
      </w:pPr>
    </w:p>
    <w:p w14:paraId="5E532763" w14:textId="77777777" w:rsidR="00D82F9F" w:rsidRDefault="00D82F9F" w:rsidP="00036DA8">
      <w:pPr>
        <w:rPr>
          <w:rFonts w:asciiTheme="minorHAnsi" w:hAnsiTheme="minorHAnsi" w:cstheme="minorHAnsi"/>
          <w:szCs w:val="22"/>
        </w:rPr>
      </w:pPr>
    </w:p>
    <w:p w14:paraId="1C266410" w14:textId="77777777" w:rsidR="00D82F9F" w:rsidRDefault="00D82F9F" w:rsidP="00036DA8">
      <w:pPr>
        <w:rPr>
          <w:rFonts w:asciiTheme="minorHAnsi" w:hAnsiTheme="minorHAnsi" w:cstheme="minorHAnsi"/>
          <w:szCs w:val="22"/>
        </w:rPr>
      </w:pPr>
    </w:p>
    <w:p w14:paraId="3CDAAF31" w14:textId="77777777" w:rsidR="00D82F9F" w:rsidRDefault="00D82F9F" w:rsidP="00036DA8">
      <w:pPr>
        <w:rPr>
          <w:rFonts w:asciiTheme="minorHAnsi" w:hAnsiTheme="minorHAnsi" w:cstheme="minorHAnsi"/>
          <w:szCs w:val="22"/>
        </w:rPr>
      </w:pPr>
    </w:p>
    <w:p w14:paraId="3B20AAD7" w14:textId="77777777" w:rsidR="00D82F9F" w:rsidRDefault="00D82F9F" w:rsidP="00036DA8">
      <w:pPr>
        <w:rPr>
          <w:rFonts w:asciiTheme="minorHAnsi" w:hAnsiTheme="minorHAnsi" w:cstheme="minorHAnsi"/>
          <w:szCs w:val="22"/>
        </w:rPr>
      </w:pPr>
    </w:p>
    <w:p w14:paraId="08ED973B" w14:textId="77777777" w:rsidR="00D82F9F" w:rsidRDefault="00D82F9F" w:rsidP="00036DA8">
      <w:pPr>
        <w:rPr>
          <w:rFonts w:asciiTheme="minorHAnsi" w:hAnsiTheme="minorHAnsi" w:cstheme="minorHAnsi"/>
          <w:szCs w:val="22"/>
        </w:rPr>
      </w:pPr>
    </w:p>
    <w:p w14:paraId="3931E58F" w14:textId="77777777" w:rsidR="00D82F9F" w:rsidRDefault="00D82F9F" w:rsidP="00036DA8">
      <w:pPr>
        <w:rPr>
          <w:rFonts w:asciiTheme="minorHAnsi" w:hAnsiTheme="minorHAnsi" w:cstheme="minorHAnsi"/>
          <w:szCs w:val="22"/>
        </w:rPr>
      </w:pPr>
    </w:p>
    <w:p w14:paraId="23C60D52" w14:textId="77777777" w:rsidR="00D82F9F" w:rsidRDefault="00D82F9F" w:rsidP="00036DA8">
      <w:pPr>
        <w:rPr>
          <w:rFonts w:asciiTheme="minorHAnsi" w:hAnsiTheme="minorHAnsi" w:cstheme="minorHAnsi"/>
          <w:szCs w:val="22"/>
        </w:rPr>
      </w:pPr>
    </w:p>
    <w:p w14:paraId="2A8A181A" w14:textId="77777777" w:rsidR="00D82F9F" w:rsidRDefault="00D82F9F" w:rsidP="00036DA8">
      <w:pPr>
        <w:rPr>
          <w:rFonts w:asciiTheme="minorHAnsi" w:hAnsiTheme="minorHAnsi" w:cstheme="minorHAnsi"/>
          <w:szCs w:val="22"/>
        </w:rPr>
      </w:pPr>
    </w:p>
    <w:p w14:paraId="2998B7A6" w14:textId="77777777" w:rsidR="00D82F9F" w:rsidRPr="006762CC" w:rsidRDefault="00D82F9F" w:rsidP="00036DA8">
      <w:pPr>
        <w:rPr>
          <w:rFonts w:asciiTheme="minorHAnsi" w:hAnsiTheme="minorHAnsi" w:cstheme="minorHAnsi"/>
          <w:szCs w:val="22"/>
        </w:rPr>
      </w:pPr>
    </w:p>
    <w:p w14:paraId="3A6CCB54" w14:textId="7AC12EC1" w:rsidR="00961B95" w:rsidRPr="006762CC" w:rsidRDefault="00961B95" w:rsidP="00036DA8">
      <w:pPr>
        <w:rPr>
          <w:rFonts w:asciiTheme="minorHAnsi" w:hAnsiTheme="minorHAnsi" w:cstheme="minorHAnsi"/>
          <w:szCs w:val="22"/>
        </w:rPr>
      </w:pPr>
    </w:p>
    <w:p w14:paraId="4AB7BDC5" w14:textId="3208C9F5" w:rsidR="00961B95" w:rsidRPr="006762CC" w:rsidRDefault="00961B95" w:rsidP="00961B95">
      <w:pPr>
        <w:jc w:val="center"/>
        <w:rPr>
          <w:rFonts w:asciiTheme="minorHAnsi" w:hAnsiTheme="minorHAnsi" w:cstheme="minorHAnsi"/>
          <w:b/>
          <w:bCs/>
          <w:szCs w:val="22"/>
        </w:rPr>
      </w:pPr>
      <w:r w:rsidRPr="006762CC">
        <w:rPr>
          <w:rFonts w:asciiTheme="minorHAnsi" w:hAnsiTheme="minorHAnsi" w:cstheme="minorHAnsi"/>
          <w:b/>
          <w:bCs/>
          <w:szCs w:val="22"/>
        </w:rPr>
        <w:lastRenderedPageBreak/>
        <w:t>Annexure Schedule 1</w:t>
      </w:r>
    </w:p>
    <w:p w14:paraId="199CEB73" w14:textId="77777777" w:rsidR="00D82AE3" w:rsidRPr="00D82AE3" w:rsidRDefault="00D82AE3" w:rsidP="00D82AE3">
      <w:pPr>
        <w:numPr>
          <w:ilvl w:val="0"/>
          <w:numId w:val="1"/>
        </w:numPr>
        <w:overflowPunct/>
        <w:autoSpaceDE/>
        <w:autoSpaceDN/>
        <w:adjustRightInd/>
        <w:spacing w:after="120"/>
        <w:textAlignment w:val="auto"/>
        <w:outlineLvl w:val="0"/>
        <w:rPr>
          <w:rFonts w:ascii="Calibri" w:hAnsi="Calibri" w:cs="Times New Roman"/>
          <w:b/>
          <w:bCs/>
          <w:szCs w:val="22"/>
          <w:lang w:eastAsia="en-NZ"/>
        </w:rPr>
      </w:pPr>
      <w:r w:rsidRPr="00D82AE3">
        <w:rPr>
          <w:rFonts w:ascii="Calibri" w:hAnsi="Calibri" w:cs="Times New Roman"/>
          <w:b/>
          <w:bCs/>
          <w:szCs w:val="22"/>
          <w:lang w:eastAsia="en-NZ"/>
        </w:rPr>
        <w:t>Definition</w:t>
      </w:r>
    </w:p>
    <w:p w14:paraId="340157B2" w14:textId="77777777" w:rsidR="00D82AE3" w:rsidRPr="00D82AE3" w:rsidRDefault="00D82AE3" w:rsidP="00D82AE3">
      <w:pPr>
        <w:overflowPunct/>
        <w:autoSpaceDE/>
        <w:autoSpaceDN/>
        <w:adjustRightInd/>
        <w:ind w:left="720"/>
        <w:textAlignment w:val="auto"/>
        <w:rPr>
          <w:rFonts w:ascii="Calibri" w:hAnsi="Calibri" w:cs="Times New Roman"/>
          <w:szCs w:val="22"/>
          <w:lang w:eastAsia="en-NZ"/>
        </w:rPr>
      </w:pPr>
      <w:r w:rsidRPr="00D82AE3">
        <w:rPr>
          <w:rFonts w:ascii="Calibri" w:hAnsi="Calibri" w:cs="Times New Roman"/>
          <w:szCs w:val="22"/>
          <w:lang w:eastAsia="en-NZ"/>
        </w:rPr>
        <w:t>In this document:-</w:t>
      </w:r>
    </w:p>
    <w:p w14:paraId="328E207E" w14:textId="77777777" w:rsidR="00D82AE3" w:rsidRPr="00D82AE3" w:rsidRDefault="00D82AE3" w:rsidP="00D82AE3">
      <w:pPr>
        <w:overflowPunct/>
        <w:autoSpaceDE/>
        <w:autoSpaceDN/>
        <w:adjustRightInd/>
        <w:ind w:left="720"/>
        <w:textAlignment w:val="auto"/>
        <w:rPr>
          <w:rFonts w:ascii="Calibri" w:hAnsi="Calibri" w:cs="Times New Roman"/>
          <w:szCs w:val="22"/>
          <w:lang w:eastAsia="en-NZ"/>
        </w:rPr>
      </w:pPr>
    </w:p>
    <w:p w14:paraId="11815549"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“Approval” means the written approval of the Developer pursuant to clause 3.1(a).</w:t>
      </w:r>
    </w:p>
    <w:p w14:paraId="29B182A3"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 xml:space="preserve">“Benefited Land” means the Land shown on the front page of this Instrument as the Benefited Land. </w:t>
      </w:r>
    </w:p>
    <w:p w14:paraId="19ED7063"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“Burdened Land” means the Land shown on the front page of this Instrument as the Burdened Land.</w:t>
      </w:r>
    </w:p>
    <w:p w14:paraId="44FD3488"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w:t>
      </w:r>
      <w:r w:rsidRPr="00D82F9F">
        <w:rPr>
          <w:rFonts w:ascii="Calibri" w:hAnsi="Calibri" w:cs="Times New Roman"/>
          <w:szCs w:val="22"/>
          <w:lang w:eastAsia="en-NZ"/>
        </w:rPr>
        <w:t>Building Work</w:t>
      </w:r>
      <w:r w:rsidRPr="00D82AE3">
        <w:rPr>
          <w:rFonts w:ascii="Calibri" w:hAnsi="Calibri" w:cs="Times New Roman"/>
          <w:szCs w:val="22"/>
          <w:lang w:eastAsia="en-NZ"/>
        </w:rPr>
        <w:t xml:space="preserve">” means any dwelling  house, building, fence, landscaping or other improvement including but not limited to animal runs and/or cages and garden sheds erected or  to be erected on the Burdened Land. </w:t>
      </w:r>
    </w:p>
    <w:p w14:paraId="40D52E32"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“Committee” means a design committee established by the Developer.</w:t>
      </w:r>
    </w:p>
    <w:p w14:paraId="4D59FBCC"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“Covenantee” means the owner of the Benefited Land and their executors, administrators, assigns and successors in title from time to time.</w:t>
      </w:r>
    </w:p>
    <w:p w14:paraId="101D8D77"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“Covenantor” means the owner of the Burdened Land and their executors, administrators, assigns and successors in title from time to time.</w:t>
      </w:r>
    </w:p>
    <w:p w14:paraId="58C8C53A"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“Covenants” means the Covenants contained in this Instrument.</w:t>
      </w:r>
    </w:p>
    <w:p w14:paraId="29432859"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 xml:space="preserve">“Developer” means </w:t>
      </w:r>
      <w:proofErr w:type="spellStart"/>
      <w:r w:rsidRPr="00D82AE3">
        <w:rPr>
          <w:rFonts w:ascii="Calibri" w:hAnsi="Calibri" w:cs="Times New Roman"/>
          <w:szCs w:val="22"/>
          <w:lang w:eastAsia="en-NZ"/>
        </w:rPr>
        <w:t>Rangitahi</w:t>
      </w:r>
      <w:proofErr w:type="spellEnd"/>
      <w:r w:rsidRPr="00D82AE3">
        <w:rPr>
          <w:rFonts w:ascii="Calibri" w:hAnsi="Calibri" w:cs="Times New Roman"/>
          <w:szCs w:val="22"/>
          <w:lang w:eastAsia="en-NZ"/>
        </w:rPr>
        <w:t xml:space="preserve"> Limited or any other person, agent or entity appointed as its representative or in substitution for </w:t>
      </w:r>
      <w:proofErr w:type="spellStart"/>
      <w:r w:rsidRPr="00D82AE3">
        <w:rPr>
          <w:rFonts w:ascii="Calibri" w:hAnsi="Calibri" w:cs="Times New Roman"/>
          <w:szCs w:val="22"/>
          <w:lang w:eastAsia="en-NZ"/>
        </w:rPr>
        <w:t>Rangitahi</w:t>
      </w:r>
      <w:proofErr w:type="spellEnd"/>
      <w:r w:rsidRPr="00D82AE3">
        <w:rPr>
          <w:rFonts w:ascii="Calibri" w:hAnsi="Calibri" w:cs="Times New Roman"/>
          <w:szCs w:val="22"/>
          <w:lang w:eastAsia="en-NZ"/>
        </w:rPr>
        <w:t xml:space="preserve"> Limited.</w:t>
      </w:r>
    </w:p>
    <w:p w14:paraId="106FB5DA"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“Guidelines” means the design and building guidelines issued by the Committee and such guidelines may include but not be limited to permitted types of construction, styles, building materials, colours and finishes.</w:t>
      </w:r>
    </w:p>
    <w:p w14:paraId="28A025AB" w14:textId="77777777" w:rsidR="00D82AE3" w:rsidRPr="00D82AE3" w:rsidRDefault="00D82AE3" w:rsidP="00D82AE3">
      <w:pPr>
        <w:numPr>
          <w:ilvl w:val="1"/>
          <w:numId w:val="2"/>
        </w:num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“Improvements” means any improvement constructed or completed by or on behalf of the Developer either upon the Burdened Land or any adjoining land including but not limited to roading, footpaths, accessways, walkways, curbing, channelling, gutters, drainage systems, conveyance, water storage or retention systems, sewage systems, filters, swales, ponds, open spaces, landscaping and planting.</w:t>
      </w:r>
    </w:p>
    <w:p w14:paraId="22D1D0D0" w14:textId="77777777" w:rsidR="00D82AE3" w:rsidRDefault="00D82AE3" w:rsidP="00D82AE3">
      <w:pPr>
        <w:numPr>
          <w:ilvl w:val="1"/>
          <w:numId w:val="2"/>
        </w:numPr>
        <w:overflowPunct/>
        <w:autoSpaceDE/>
        <w:autoSpaceDN/>
        <w:adjustRightInd/>
        <w:spacing w:after="120"/>
        <w:textAlignment w:val="auto"/>
        <w:rPr>
          <w:ins w:id="0" w:author="Emily Salmond" w:date="2025-02-18T10:41:00Z" w16du:dateUtc="2025-02-17T21:41:00Z"/>
          <w:rFonts w:ascii="Calibri" w:hAnsi="Calibri" w:cs="Times New Roman"/>
          <w:szCs w:val="22"/>
          <w:lang w:eastAsia="en-NZ"/>
        </w:rPr>
      </w:pPr>
      <w:r w:rsidRPr="00D82AE3">
        <w:rPr>
          <w:rFonts w:ascii="Calibri" w:hAnsi="Calibri" w:cs="Times New Roman"/>
          <w:szCs w:val="22"/>
          <w:lang w:eastAsia="en-NZ"/>
        </w:rPr>
        <w:t>“Instrument” means this Instrument.</w:t>
      </w:r>
    </w:p>
    <w:p w14:paraId="610D2F1E" w14:textId="5377BF5E" w:rsidR="00C95808" w:rsidRPr="00D82AE3" w:rsidRDefault="00C95808" w:rsidP="00D82AE3">
      <w:pPr>
        <w:numPr>
          <w:ilvl w:val="1"/>
          <w:numId w:val="2"/>
        </w:numPr>
        <w:overflowPunct/>
        <w:autoSpaceDE/>
        <w:autoSpaceDN/>
        <w:adjustRightInd/>
        <w:spacing w:after="120"/>
        <w:textAlignment w:val="auto"/>
        <w:rPr>
          <w:rFonts w:ascii="Calibri" w:hAnsi="Calibri" w:cs="Times New Roman"/>
          <w:szCs w:val="22"/>
          <w:lang w:eastAsia="en-NZ"/>
        </w:rPr>
      </w:pPr>
      <w:ins w:id="1" w:author="Emily Salmond" w:date="2025-02-18T10:41:00Z" w16du:dateUtc="2025-02-17T21:41:00Z">
        <w:r>
          <w:rPr>
            <w:rFonts w:ascii="Calibri" w:hAnsi="Calibri" w:cs="Times New Roman"/>
            <w:szCs w:val="22"/>
            <w:lang w:eastAsia="en-NZ"/>
          </w:rPr>
          <w:t>“Significant Natural Areas” means those areas</w:t>
        </w:r>
      </w:ins>
      <w:ins w:id="2" w:author="Emily Salmond" w:date="2025-02-18T10:59:00Z" w16du:dateUtc="2025-02-17T21:59:00Z">
        <w:r w:rsidR="000A6621">
          <w:rPr>
            <w:rFonts w:ascii="Calibri" w:hAnsi="Calibri" w:cs="Times New Roman"/>
            <w:szCs w:val="22"/>
            <w:lang w:eastAsia="en-NZ"/>
          </w:rPr>
          <w:t xml:space="preserve"> identified by Waikato District Council as being areas o</w:t>
        </w:r>
      </w:ins>
      <w:ins w:id="3" w:author="Emily Salmond" w:date="2025-02-18T11:00:00Z" w16du:dateUtc="2025-02-17T22:00:00Z">
        <w:r w:rsidR="000A6621">
          <w:rPr>
            <w:rFonts w:ascii="Calibri" w:hAnsi="Calibri" w:cs="Times New Roman"/>
            <w:szCs w:val="22"/>
            <w:lang w:eastAsia="en-NZ"/>
          </w:rPr>
          <w:t xml:space="preserve">f </w:t>
        </w:r>
      </w:ins>
      <w:ins w:id="4" w:author="Emily Salmond" w:date="2025-02-18T11:18:00Z" w16du:dateUtc="2025-02-17T22:18:00Z">
        <w:r w:rsidR="00454DBF">
          <w:rPr>
            <w:rFonts w:ascii="Calibri" w:hAnsi="Calibri" w:cs="Times New Roman"/>
            <w:szCs w:val="22"/>
            <w:lang w:eastAsia="en-NZ"/>
          </w:rPr>
          <w:t>indigenous biodiversity to be protected or enhanced as set out in the Waikato District Plan.</w:t>
        </w:r>
      </w:ins>
    </w:p>
    <w:p w14:paraId="66447E2C" w14:textId="77777777" w:rsidR="00D82AE3" w:rsidRPr="00D82AE3" w:rsidRDefault="00D82AE3" w:rsidP="00D82AE3">
      <w:pPr>
        <w:overflowPunct/>
        <w:autoSpaceDE/>
        <w:autoSpaceDN/>
        <w:adjustRightInd/>
        <w:spacing w:after="120"/>
        <w:ind w:left="765"/>
        <w:textAlignment w:val="auto"/>
        <w:rPr>
          <w:rFonts w:ascii="Calibri" w:hAnsi="Calibri" w:cs="Times New Roman"/>
          <w:szCs w:val="22"/>
          <w:lang w:eastAsia="en-NZ"/>
        </w:rPr>
      </w:pPr>
    </w:p>
    <w:p w14:paraId="6CA94A2E" w14:textId="77777777" w:rsidR="00D82AE3" w:rsidRPr="00D82AE3" w:rsidRDefault="00D82AE3" w:rsidP="00D82AE3">
      <w:pPr>
        <w:numPr>
          <w:ilvl w:val="0"/>
          <w:numId w:val="1"/>
        </w:numPr>
        <w:overflowPunct/>
        <w:autoSpaceDE/>
        <w:autoSpaceDN/>
        <w:adjustRightInd/>
        <w:spacing w:after="120"/>
        <w:textAlignment w:val="auto"/>
        <w:outlineLvl w:val="0"/>
        <w:rPr>
          <w:rFonts w:ascii="Calibri" w:hAnsi="Calibri" w:cs="Times New Roman"/>
          <w:b/>
          <w:bCs/>
          <w:szCs w:val="22"/>
          <w:lang w:eastAsia="en-NZ"/>
        </w:rPr>
      </w:pPr>
      <w:r w:rsidRPr="00D82AE3">
        <w:rPr>
          <w:rFonts w:ascii="Calibri" w:hAnsi="Calibri" w:cs="Times New Roman"/>
          <w:b/>
          <w:bCs/>
          <w:szCs w:val="22"/>
          <w:lang w:eastAsia="en-NZ"/>
        </w:rPr>
        <w:t>General Covenants</w:t>
      </w:r>
    </w:p>
    <w:p w14:paraId="358FABA4" w14:textId="77777777" w:rsidR="00D82AE3" w:rsidRPr="00D82AE3" w:rsidRDefault="00D82AE3" w:rsidP="00D82AE3">
      <w:p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2.1</w:t>
      </w:r>
      <w:r w:rsidRPr="00D82AE3">
        <w:rPr>
          <w:rFonts w:ascii="Calibri" w:hAnsi="Calibri" w:cs="Times New Roman"/>
          <w:szCs w:val="22"/>
          <w:lang w:eastAsia="en-NZ"/>
        </w:rPr>
        <w:tab/>
        <w:t>The Covenantor covenants and agrees:-</w:t>
      </w:r>
    </w:p>
    <w:p w14:paraId="63B87FD4" w14:textId="77777777" w:rsidR="00D82AE3" w:rsidRPr="00D82AE3" w:rsidRDefault="00D82AE3" w:rsidP="00D82AE3">
      <w:pPr>
        <w:overflowPunct/>
        <w:autoSpaceDE/>
        <w:autoSpaceDN/>
        <w:adjustRightInd/>
        <w:spacing w:after="120"/>
        <w:textAlignment w:val="auto"/>
        <w:rPr>
          <w:rFonts w:ascii="Calibri" w:hAnsi="Calibri" w:cs="Times New Roman"/>
          <w:szCs w:val="22"/>
          <w:lang w:eastAsia="en-NZ"/>
        </w:rPr>
      </w:pPr>
      <w:r w:rsidRPr="00D82AE3">
        <w:rPr>
          <w:rFonts w:ascii="Calibri" w:hAnsi="Calibri" w:cs="Times New Roman"/>
          <w:szCs w:val="22"/>
          <w:lang w:eastAsia="en-NZ"/>
        </w:rPr>
        <w:tab/>
        <w:t>(a)</w:t>
      </w:r>
      <w:r w:rsidRPr="00D82AE3">
        <w:rPr>
          <w:rFonts w:ascii="Calibri" w:hAnsi="Calibri" w:cs="Times New Roman"/>
          <w:szCs w:val="22"/>
          <w:lang w:eastAsia="en-NZ"/>
        </w:rPr>
        <w:tab/>
        <w:t>to observe and preform all covenants at all times;</w:t>
      </w:r>
    </w:p>
    <w:p w14:paraId="380CCC45" w14:textId="77777777" w:rsidR="00D82AE3" w:rsidRPr="00D82AE3" w:rsidRDefault="00D82AE3" w:rsidP="00D82AE3">
      <w:pPr>
        <w:overflowPunct/>
        <w:autoSpaceDE/>
        <w:autoSpaceDN/>
        <w:adjustRightInd/>
        <w:spacing w:after="120"/>
        <w:ind w:left="1418" w:hanging="698"/>
        <w:textAlignment w:val="auto"/>
        <w:rPr>
          <w:rFonts w:ascii="Calibri" w:hAnsi="Calibri" w:cs="Times New Roman"/>
          <w:szCs w:val="22"/>
          <w:lang w:eastAsia="en-NZ"/>
        </w:rPr>
      </w:pPr>
      <w:r w:rsidRPr="00D82AE3">
        <w:rPr>
          <w:rFonts w:ascii="Calibri" w:hAnsi="Calibri" w:cs="Times New Roman"/>
          <w:szCs w:val="22"/>
          <w:lang w:eastAsia="en-NZ"/>
        </w:rPr>
        <w:t>(b)</w:t>
      </w:r>
      <w:r w:rsidRPr="00D82AE3">
        <w:rPr>
          <w:rFonts w:ascii="Calibri" w:hAnsi="Calibri" w:cs="Times New Roman"/>
          <w:szCs w:val="22"/>
          <w:lang w:eastAsia="en-NZ"/>
        </w:rPr>
        <w:tab/>
        <w:t xml:space="preserve">to ensure that all occupiers, employees, contractors, invitees or thing that is present upon the Burdened Land and under the control of, or at the direction of the Covenantor observe and perform all relevant and applicable Covenants at all times; </w:t>
      </w:r>
    </w:p>
    <w:p w14:paraId="5E054E41" w14:textId="77777777" w:rsidR="00D82AE3" w:rsidRPr="00D82AE3" w:rsidRDefault="00D82AE3" w:rsidP="00D82AE3">
      <w:pPr>
        <w:overflowPunct/>
        <w:autoSpaceDE/>
        <w:autoSpaceDN/>
        <w:adjustRightInd/>
        <w:spacing w:after="120"/>
        <w:ind w:left="1418" w:hanging="698"/>
        <w:textAlignment w:val="auto"/>
        <w:rPr>
          <w:rFonts w:ascii="Calibri" w:hAnsi="Calibri" w:cs="Times New Roman"/>
          <w:szCs w:val="22"/>
          <w:lang w:eastAsia="en-NZ"/>
        </w:rPr>
      </w:pPr>
      <w:r w:rsidRPr="00D82AE3">
        <w:rPr>
          <w:rFonts w:ascii="Calibri" w:hAnsi="Calibri" w:cs="Times New Roman"/>
          <w:szCs w:val="22"/>
          <w:lang w:eastAsia="en-NZ"/>
        </w:rPr>
        <w:t>(c)</w:t>
      </w:r>
      <w:r w:rsidRPr="00D82AE3">
        <w:rPr>
          <w:rFonts w:ascii="Calibri" w:hAnsi="Calibri" w:cs="Times New Roman"/>
          <w:szCs w:val="22"/>
          <w:lang w:eastAsia="en-NZ"/>
        </w:rPr>
        <w:tab/>
        <w:t>that the Covenants shall run with  and bind with the Burdened Land for the benefit of the Benefited Land;</w:t>
      </w:r>
    </w:p>
    <w:p w14:paraId="0C97EFA1" w14:textId="77777777" w:rsidR="00D82AE3" w:rsidRPr="00D82AE3" w:rsidRDefault="00D82AE3" w:rsidP="00D82AE3">
      <w:pPr>
        <w:overflowPunct/>
        <w:autoSpaceDE/>
        <w:autoSpaceDN/>
        <w:adjustRightInd/>
        <w:spacing w:after="120"/>
        <w:ind w:left="1418" w:hanging="698"/>
        <w:textAlignment w:val="auto"/>
        <w:rPr>
          <w:rFonts w:ascii="Calibri" w:hAnsi="Calibri" w:cs="Times New Roman"/>
          <w:szCs w:val="22"/>
          <w:lang w:eastAsia="en-NZ"/>
        </w:rPr>
      </w:pPr>
      <w:r w:rsidRPr="00D82AE3">
        <w:rPr>
          <w:rFonts w:ascii="Calibri" w:hAnsi="Calibri" w:cs="Times New Roman"/>
          <w:szCs w:val="22"/>
          <w:lang w:eastAsia="en-NZ"/>
        </w:rPr>
        <w:t>(d)</w:t>
      </w:r>
      <w:r w:rsidRPr="00D82AE3">
        <w:rPr>
          <w:rFonts w:ascii="Calibri" w:hAnsi="Calibri" w:cs="Times New Roman"/>
          <w:szCs w:val="22"/>
          <w:lang w:eastAsia="en-NZ"/>
        </w:rPr>
        <w:tab/>
        <w:t>that by way of Covenant in Gross, the Covenant shall run with and bind the Burdened Land for the benefit of the Developer.</w:t>
      </w:r>
    </w:p>
    <w:p w14:paraId="3BD0A910" w14:textId="77777777" w:rsidR="00D82AE3" w:rsidRPr="00D82AE3" w:rsidRDefault="00D82AE3" w:rsidP="00D82AE3">
      <w:pPr>
        <w:overflowPunct/>
        <w:autoSpaceDE/>
        <w:autoSpaceDN/>
        <w:adjustRightInd/>
        <w:spacing w:after="120"/>
        <w:ind w:left="1418" w:hanging="698"/>
        <w:textAlignment w:val="auto"/>
        <w:rPr>
          <w:rFonts w:ascii="Calibri" w:hAnsi="Calibri" w:cs="Times New Roman"/>
          <w:szCs w:val="22"/>
          <w:lang w:eastAsia="en-NZ"/>
        </w:rPr>
      </w:pPr>
    </w:p>
    <w:p w14:paraId="4EF29FC8" w14:textId="77777777" w:rsidR="00D82AE3" w:rsidRPr="00D82AE3" w:rsidRDefault="00D82AE3" w:rsidP="00D82AE3">
      <w:pPr>
        <w:overflowPunct/>
        <w:autoSpaceDE/>
        <w:autoSpaceDN/>
        <w:adjustRightInd/>
        <w:spacing w:after="120"/>
        <w:textAlignment w:val="auto"/>
        <w:rPr>
          <w:rFonts w:ascii="Calibri" w:hAnsi="Calibri" w:cs="Times New Roman"/>
          <w:b/>
          <w:bCs/>
          <w:szCs w:val="22"/>
          <w:lang w:eastAsia="en-NZ"/>
        </w:rPr>
      </w:pPr>
      <w:r w:rsidRPr="00D82AE3">
        <w:rPr>
          <w:rFonts w:ascii="Calibri" w:hAnsi="Calibri" w:cs="Times New Roman"/>
          <w:b/>
          <w:bCs/>
          <w:szCs w:val="22"/>
          <w:lang w:eastAsia="en-NZ"/>
        </w:rPr>
        <w:t>3.</w:t>
      </w:r>
      <w:r w:rsidRPr="00D82AE3">
        <w:rPr>
          <w:rFonts w:ascii="Calibri" w:hAnsi="Calibri" w:cs="Times New Roman"/>
          <w:b/>
          <w:bCs/>
          <w:szCs w:val="22"/>
          <w:lang w:eastAsia="en-NZ"/>
        </w:rPr>
        <w:tab/>
        <w:t>Scheme Covenants</w:t>
      </w:r>
    </w:p>
    <w:p w14:paraId="4CE894BF" w14:textId="77777777" w:rsidR="00D82AE3" w:rsidRPr="00D82AE3" w:rsidRDefault="00D82AE3" w:rsidP="00D82AE3">
      <w:pPr>
        <w:numPr>
          <w:ilvl w:val="1"/>
          <w:numId w:val="3"/>
        </w:numPr>
        <w:overflowPunct/>
        <w:autoSpaceDE/>
        <w:autoSpaceDN/>
        <w:adjustRightInd/>
        <w:spacing w:after="120"/>
        <w:ind w:left="709" w:hanging="709"/>
        <w:contextualSpacing/>
        <w:textAlignment w:val="auto"/>
        <w:rPr>
          <w:rFonts w:ascii="Calibri" w:hAnsi="Calibri" w:cs="Times New Roman"/>
          <w:szCs w:val="22"/>
          <w:lang w:eastAsia="en-NZ"/>
        </w:rPr>
      </w:pPr>
      <w:r w:rsidRPr="00D82AE3">
        <w:rPr>
          <w:rFonts w:ascii="Calibri" w:hAnsi="Calibri" w:cs="Times New Roman"/>
          <w:szCs w:val="22"/>
          <w:lang w:eastAsia="en-NZ"/>
        </w:rPr>
        <w:t xml:space="preserve">The Covenantor covenants with the Covenantee and the Developer:-   </w:t>
      </w:r>
    </w:p>
    <w:p w14:paraId="119F3C1B"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not erect or place (or permit to be erected or placed) on the land any Building Work without first obtaining the written approval of the Developer.  The Covenantor acknowledges the Developer has established the Committee and the Developer may delegate the approval function to the </w:t>
      </w:r>
      <w:r w:rsidRPr="00D82AE3">
        <w:rPr>
          <w:rFonts w:ascii="Calibri" w:hAnsi="Calibri" w:cs="Times New Roman"/>
          <w:szCs w:val="22"/>
          <w:lang w:eastAsia="en-NZ"/>
        </w:rPr>
        <w:lastRenderedPageBreak/>
        <w:t xml:space="preserve">Committee.  To assist landowners, the Committee may from time to time issue Guidelines. Provided the proposed Building Work is consistent with the Guidelines provided to the Covenantor, or as updated or amended, the Developer will not unreasonably withhold it’s approval.  Following the Covenantors application(s) for approval of any proposed Building Work, the Developer will use its best endeavours to issue a decision on whether to approve the proposed Building Work as soon as practicable and, where the Covenantor has provided all information the Committee may reasonably require and paid all costs, will generally do so within 20 working days of receipt of the application(s). </w:t>
      </w:r>
    </w:p>
    <w:p w14:paraId="24D18DAF" w14:textId="77777777" w:rsidR="00D82AE3" w:rsidRPr="00D82AE3" w:rsidRDefault="00D82AE3" w:rsidP="00D82AE3">
      <w:pPr>
        <w:overflowPunct/>
        <w:autoSpaceDE/>
        <w:autoSpaceDN/>
        <w:adjustRightInd/>
        <w:ind w:left="720"/>
        <w:contextualSpacing/>
        <w:textAlignment w:val="auto"/>
        <w:rPr>
          <w:rFonts w:asciiTheme="minorHAnsi" w:hAnsiTheme="minorHAnsi" w:cstheme="minorHAnsi"/>
          <w:kern w:val="28"/>
          <w:szCs w:val="22"/>
          <w:lang w:eastAsia="en-NZ"/>
        </w:rPr>
      </w:pPr>
    </w:p>
    <w:p w14:paraId="16353D0E"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the Covenantor will pay all costs incurred by the Developer (including but not limited to professional and consultants costs on a full indemnity basis) in connection with any Approval(s), whether such Approval(s) is granted or not. The Developer will provide an estimate of costs to the Covenantor.  The Covenantor must pay the estimate when making an application for Approval. The Developer  will advise the Covenantor of any balance owing prior to releasing its decision in respect of the application(s) and the Covenantor must pay the balance as a condition of such release.  </w:t>
      </w:r>
    </w:p>
    <w:p w14:paraId="13740AB2" w14:textId="77777777" w:rsidR="00D82AE3" w:rsidRPr="00D82AE3" w:rsidRDefault="00D82AE3" w:rsidP="00D82AE3">
      <w:pPr>
        <w:keepNext/>
        <w:overflowPunct/>
        <w:autoSpaceDE/>
        <w:autoSpaceDN/>
        <w:adjustRightInd/>
        <w:ind w:left="720"/>
        <w:textAlignment w:val="auto"/>
        <w:outlineLvl w:val="0"/>
        <w:rPr>
          <w:rFonts w:asciiTheme="minorHAnsi" w:hAnsiTheme="minorHAnsi" w:cstheme="minorHAnsi"/>
          <w:kern w:val="28"/>
          <w:szCs w:val="22"/>
          <w:lang w:eastAsia="en-NZ"/>
        </w:rPr>
      </w:pPr>
    </w:p>
    <w:p w14:paraId="65CB0283" w14:textId="1EEE63CC"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That unless the prior written consent of the Developer is obtained, to apply for Approval of a</w:t>
      </w:r>
      <w:r w:rsidR="00996030">
        <w:rPr>
          <w:rFonts w:ascii="Calibri" w:hAnsi="Calibri" w:cs="Times New Roman"/>
          <w:szCs w:val="22"/>
          <w:lang w:eastAsia="en-NZ"/>
        </w:rPr>
        <w:t>ny Building Work</w:t>
      </w:r>
      <w:r w:rsidRPr="00D82AE3">
        <w:rPr>
          <w:rFonts w:ascii="Calibri" w:hAnsi="Calibri" w:cs="Times New Roman"/>
          <w:szCs w:val="22"/>
          <w:lang w:eastAsia="en-NZ"/>
        </w:rPr>
        <w:t xml:space="preserve"> within twelve (12) months from the date of disposal of the land by the Developer. For the purposes of this clause the “date of disposal” shall mean the date of registration of the memorandum of transfer from the Developer to the first Covenantor of the land.</w:t>
      </w:r>
    </w:p>
    <w:p w14:paraId="382C501B" w14:textId="77777777" w:rsidR="00D82AE3" w:rsidRPr="00D82AE3" w:rsidRDefault="00D82AE3" w:rsidP="00D82AE3">
      <w:pPr>
        <w:overflowPunct/>
        <w:autoSpaceDE/>
        <w:autoSpaceDN/>
        <w:adjustRightInd/>
        <w:ind w:left="1440"/>
        <w:textAlignment w:val="auto"/>
        <w:outlineLvl w:val="1"/>
        <w:rPr>
          <w:rFonts w:ascii="Calibri" w:hAnsi="Calibri" w:cs="Times New Roman"/>
          <w:szCs w:val="22"/>
          <w:lang w:eastAsia="en-NZ"/>
        </w:rPr>
      </w:pPr>
    </w:p>
    <w:p w14:paraId="1709E098" w14:textId="3A773D09" w:rsid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That unless the prior written consent of the Developer is obtained, to commence </w:t>
      </w:r>
      <w:r w:rsidR="00996030">
        <w:rPr>
          <w:rFonts w:ascii="Calibri" w:hAnsi="Calibri" w:cs="Times New Roman"/>
          <w:szCs w:val="22"/>
          <w:lang w:eastAsia="en-NZ"/>
        </w:rPr>
        <w:t xml:space="preserve">any Building Work </w:t>
      </w:r>
      <w:r w:rsidRPr="00D82AE3">
        <w:rPr>
          <w:rFonts w:ascii="Calibri" w:hAnsi="Calibri" w:cs="Times New Roman"/>
          <w:szCs w:val="22"/>
          <w:lang w:eastAsia="en-NZ"/>
        </w:rPr>
        <w:t xml:space="preserve">on the land within eighteen (18) months from the date of disposal of the land by the Developer.  </w:t>
      </w:r>
    </w:p>
    <w:p w14:paraId="61BA7EF9" w14:textId="77777777" w:rsidR="00876241" w:rsidRDefault="00876241" w:rsidP="00876241">
      <w:pPr>
        <w:pStyle w:val="ListParagraph"/>
        <w:rPr>
          <w:rFonts w:ascii="Calibri" w:hAnsi="Calibri" w:cs="Times New Roman"/>
          <w:szCs w:val="22"/>
          <w:lang w:eastAsia="en-NZ"/>
        </w:rPr>
      </w:pPr>
    </w:p>
    <w:p w14:paraId="1968BA29" w14:textId="3193307E" w:rsidR="00876241" w:rsidRPr="00D82AE3" w:rsidRDefault="00876241" w:rsidP="00D82AE3">
      <w:pPr>
        <w:numPr>
          <w:ilvl w:val="1"/>
          <w:numId w:val="1"/>
        </w:numPr>
        <w:overflowPunct/>
        <w:autoSpaceDE/>
        <w:autoSpaceDN/>
        <w:adjustRightInd/>
        <w:textAlignment w:val="auto"/>
        <w:outlineLvl w:val="1"/>
        <w:rPr>
          <w:rFonts w:ascii="Calibri" w:hAnsi="Calibri" w:cs="Times New Roman"/>
          <w:szCs w:val="22"/>
          <w:lang w:eastAsia="en-NZ"/>
        </w:rPr>
      </w:pPr>
      <w:r>
        <w:rPr>
          <w:rFonts w:ascii="Calibri" w:hAnsi="Calibri" w:cs="Times New Roman"/>
          <w:szCs w:val="22"/>
          <w:lang w:eastAsia="en-NZ"/>
        </w:rPr>
        <w:t>Not to construct more than one dwelling (including ancillary dwellings)</w:t>
      </w:r>
      <w:ins w:id="5" w:author="Emily Salmond" w:date="2025-02-19T09:18:00Z" w16du:dateUtc="2025-02-18T20:18:00Z">
        <w:r w:rsidR="00723F5E">
          <w:rPr>
            <w:rFonts w:ascii="Calibri" w:hAnsi="Calibri" w:cs="Times New Roman"/>
            <w:szCs w:val="22"/>
            <w:lang w:eastAsia="en-NZ"/>
          </w:rPr>
          <w:t xml:space="preserve"> or further subdivide the land</w:t>
        </w:r>
      </w:ins>
      <w:r>
        <w:rPr>
          <w:rFonts w:ascii="Calibri" w:hAnsi="Calibri" w:cs="Times New Roman"/>
          <w:szCs w:val="22"/>
          <w:lang w:eastAsia="en-NZ"/>
        </w:rPr>
        <w:t xml:space="preserve"> without the prior written approval of </w:t>
      </w:r>
      <w:r w:rsidR="00F97A6E">
        <w:rPr>
          <w:rFonts w:ascii="Calibri" w:hAnsi="Calibri" w:cs="Times New Roman"/>
          <w:szCs w:val="22"/>
          <w:lang w:eastAsia="en-NZ"/>
        </w:rPr>
        <w:t>the Developer</w:t>
      </w:r>
      <w:r>
        <w:rPr>
          <w:rFonts w:ascii="Calibri" w:hAnsi="Calibri" w:cs="Times New Roman"/>
          <w:szCs w:val="22"/>
          <w:lang w:eastAsia="en-NZ"/>
        </w:rPr>
        <w:t xml:space="preserve">. </w:t>
      </w:r>
    </w:p>
    <w:p w14:paraId="70F9F750" w14:textId="77777777" w:rsidR="00D82AE3" w:rsidRPr="00D82AE3" w:rsidRDefault="00D82AE3" w:rsidP="00D82AE3">
      <w:pPr>
        <w:overflowPunct/>
        <w:autoSpaceDE/>
        <w:autoSpaceDN/>
        <w:adjustRightInd/>
        <w:textAlignment w:val="auto"/>
        <w:rPr>
          <w:rFonts w:asciiTheme="minorHAnsi" w:hAnsiTheme="minorHAnsi" w:cstheme="minorHAnsi"/>
          <w:szCs w:val="22"/>
          <w:lang w:eastAsia="en-NZ"/>
        </w:rPr>
      </w:pPr>
    </w:p>
    <w:p w14:paraId="4091BEEF" w14:textId="0B6D5764"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Not to use polystyrene (or any like material) in the construction of any </w:t>
      </w:r>
      <w:r w:rsidR="00996030">
        <w:rPr>
          <w:rFonts w:ascii="Calibri" w:hAnsi="Calibri" w:cs="Times New Roman"/>
          <w:szCs w:val="22"/>
          <w:lang w:eastAsia="en-NZ"/>
        </w:rPr>
        <w:t>Building Work</w:t>
      </w:r>
      <w:r w:rsidRPr="00D82AE3">
        <w:rPr>
          <w:rFonts w:ascii="Calibri" w:hAnsi="Calibri" w:cs="Times New Roman"/>
          <w:szCs w:val="22"/>
          <w:lang w:eastAsia="en-NZ"/>
        </w:rPr>
        <w:t xml:space="preserve"> on the land without the prior written approval of Committee.</w:t>
      </w:r>
    </w:p>
    <w:p w14:paraId="3256AEDE" w14:textId="77777777" w:rsidR="00D82AE3" w:rsidRPr="00D82AE3" w:rsidRDefault="00D82AE3" w:rsidP="00D82AE3">
      <w:pPr>
        <w:overflowPunct/>
        <w:autoSpaceDE/>
        <w:autoSpaceDN/>
        <w:adjustRightInd/>
        <w:textAlignment w:val="auto"/>
        <w:rPr>
          <w:rFonts w:asciiTheme="minorHAnsi" w:hAnsiTheme="minorHAnsi" w:cstheme="minorHAnsi"/>
          <w:szCs w:val="22"/>
          <w:lang w:eastAsia="en-NZ"/>
        </w:rPr>
      </w:pPr>
    </w:p>
    <w:p w14:paraId="427F3E89" w14:textId="2D427BBF"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To complete the construction of the exterior of any </w:t>
      </w:r>
      <w:r w:rsidR="00996030">
        <w:rPr>
          <w:rFonts w:ascii="Calibri" w:hAnsi="Calibri" w:cs="Times New Roman"/>
          <w:szCs w:val="22"/>
          <w:lang w:eastAsia="en-NZ"/>
        </w:rPr>
        <w:t>Building Work</w:t>
      </w:r>
      <w:r w:rsidRPr="00D82AE3">
        <w:rPr>
          <w:rFonts w:ascii="Calibri" w:hAnsi="Calibri" w:cs="Times New Roman"/>
          <w:szCs w:val="22"/>
          <w:lang w:eastAsia="en-NZ"/>
        </w:rPr>
        <w:t xml:space="preserve"> on the land within twelve (12) months from the commencement of construction of that </w:t>
      </w:r>
      <w:r w:rsidR="00996030">
        <w:rPr>
          <w:rFonts w:ascii="Calibri" w:hAnsi="Calibri" w:cs="Times New Roman"/>
          <w:szCs w:val="22"/>
          <w:lang w:eastAsia="en-NZ"/>
        </w:rPr>
        <w:t>Building Work</w:t>
      </w:r>
      <w:r w:rsidRPr="00D82AE3">
        <w:rPr>
          <w:rFonts w:ascii="Calibri" w:hAnsi="Calibri" w:cs="Times New Roman"/>
          <w:szCs w:val="22"/>
          <w:lang w:eastAsia="en-NZ"/>
        </w:rPr>
        <w:t>.</w:t>
      </w:r>
    </w:p>
    <w:p w14:paraId="268ED6FA" w14:textId="77777777" w:rsidR="00D82AE3" w:rsidRPr="00D82AE3" w:rsidRDefault="00D82AE3" w:rsidP="00D82AE3">
      <w:pPr>
        <w:overflowPunct/>
        <w:autoSpaceDE/>
        <w:autoSpaceDN/>
        <w:adjustRightInd/>
        <w:textAlignment w:val="auto"/>
        <w:rPr>
          <w:rFonts w:asciiTheme="minorHAnsi" w:hAnsiTheme="minorHAnsi" w:cstheme="minorHAnsi"/>
          <w:szCs w:val="22"/>
          <w:lang w:eastAsia="en-NZ"/>
        </w:rPr>
      </w:pPr>
    </w:p>
    <w:p w14:paraId="50D9FA0E" w14:textId="6A922B85"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To wholly complete the driveway, paths, fences and all landscaping upon the land within twelve (12) months after completion of the</w:t>
      </w:r>
      <w:r w:rsidR="00996030">
        <w:rPr>
          <w:rFonts w:ascii="Calibri" w:hAnsi="Calibri" w:cs="Times New Roman"/>
          <w:szCs w:val="22"/>
          <w:lang w:eastAsia="en-NZ"/>
        </w:rPr>
        <w:t xml:space="preserve"> Building Work</w:t>
      </w:r>
      <w:r w:rsidRPr="00D82AE3">
        <w:rPr>
          <w:rFonts w:ascii="Calibri" w:hAnsi="Calibri" w:cs="Times New Roman"/>
          <w:szCs w:val="22"/>
          <w:lang w:eastAsia="en-NZ"/>
        </w:rPr>
        <w:t xml:space="preserve"> and otherwise in strict accordance with the terms of the Approval.</w:t>
      </w:r>
    </w:p>
    <w:p w14:paraId="555ABEA1"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155014A3"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cause any harm or damage to any Improvement when carrying out any Building Work.</w:t>
      </w:r>
    </w:p>
    <w:p w14:paraId="3C346524" w14:textId="77777777" w:rsidR="00D82AE3" w:rsidRPr="00D82AE3" w:rsidRDefault="00D82AE3" w:rsidP="00D82AE3">
      <w:pPr>
        <w:overflowPunct/>
        <w:autoSpaceDE/>
        <w:autoSpaceDN/>
        <w:adjustRightInd/>
        <w:ind w:left="720"/>
        <w:contextualSpacing/>
        <w:textAlignment w:val="auto"/>
        <w:rPr>
          <w:rFonts w:ascii="Calibri" w:hAnsi="Calibri" w:cs="Times New Roman"/>
          <w:szCs w:val="22"/>
          <w:lang w:eastAsia="en-NZ"/>
        </w:rPr>
      </w:pPr>
    </w:p>
    <w:p w14:paraId="4118EB32"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Not to permit or cause the removal of soil from the land except as shall be necessary for the completion of the Building Works carried out in accordance with the terms of the Approval.  The Covenantor or any contractor, employee or invitee of the Covenantor must at all times comply with the terms of the current Operative District Plan (if any) relating to the removal of soil from the land. </w:t>
      </w:r>
    </w:p>
    <w:p w14:paraId="7403C430"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4F8A5C46"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permit or cause at any time during construction of any Building Work, any rubbish to accumulate or be placed upon the land unless it is held in a receptacle specifically placed on the land for the storage of building rubbish and debris.  Upon receipt of written notice from the Developer that the Covenantor is in default of this clause, the Covenantor will have five working days to rectify the breach.  In the event the breach of this clause is not rectified within that period, the Covenantor will pay to the Developer the sum of $500 a day until such time as the breach has been rectified.</w:t>
      </w:r>
    </w:p>
    <w:p w14:paraId="0A02C692"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27887A0D"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permit or cause the land to be occupied or used as a residence unless:</w:t>
      </w:r>
    </w:p>
    <w:p w14:paraId="39BF023D" w14:textId="77777777" w:rsidR="00D82AE3" w:rsidRPr="00D82AE3" w:rsidRDefault="00D82AE3" w:rsidP="00D82AE3">
      <w:pPr>
        <w:overflowPunct/>
        <w:autoSpaceDE/>
        <w:autoSpaceDN/>
        <w:adjustRightInd/>
        <w:ind w:left="720"/>
        <w:contextualSpacing/>
        <w:textAlignment w:val="auto"/>
        <w:rPr>
          <w:rFonts w:asciiTheme="minorHAnsi" w:hAnsiTheme="minorHAnsi" w:cstheme="minorHAnsi"/>
          <w:szCs w:val="22"/>
          <w:lang w:eastAsia="en-NZ"/>
        </w:rPr>
      </w:pPr>
    </w:p>
    <w:p w14:paraId="6FC5BCDE" w14:textId="049C850E" w:rsidR="00D82AE3" w:rsidRPr="00D82AE3" w:rsidRDefault="00021084" w:rsidP="00D82AE3">
      <w:pPr>
        <w:numPr>
          <w:ilvl w:val="2"/>
          <w:numId w:val="1"/>
        </w:numPr>
        <w:tabs>
          <w:tab w:val="clear" w:pos="2160"/>
          <w:tab w:val="num" w:pos="1418"/>
        </w:tabs>
        <w:overflowPunct/>
        <w:autoSpaceDE/>
        <w:autoSpaceDN/>
        <w:adjustRightInd/>
        <w:ind w:hanging="742"/>
        <w:textAlignment w:val="auto"/>
        <w:outlineLvl w:val="2"/>
        <w:rPr>
          <w:rFonts w:ascii="Calibri" w:hAnsi="Calibri" w:cs="Times New Roman"/>
          <w:szCs w:val="22"/>
          <w:lang w:eastAsia="en-NZ"/>
        </w:rPr>
      </w:pPr>
      <w:r>
        <w:rPr>
          <w:rFonts w:ascii="Calibri" w:hAnsi="Calibri" w:cs="Times New Roman"/>
          <w:szCs w:val="22"/>
          <w:lang w:eastAsia="en-NZ"/>
        </w:rPr>
        <w:t>the Building Work</w:t>
      </w:r>
      <w:r w:rsidR="00D82AE3" w:rsidRPr="00D82AE3">
        <w:rPr>
          <w:rFonts w:ascii="Calibri" w:hAnsi="Calibri" w:cs="Times New Roman"/>
          <w:szCs w:val="22"/>
          <w:lang w:eastAsia="en-NZ"/>
        </w:rPr>
        <w:t xml:space="preserve"> has been substantially completed in accordance with the Approval; and</w:t>
      </w:r>
    </w:p>
    <w:p w14:paraId="0FEB8145"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58CAE7D7" w14:textId="77777777" w:rsidR="00D82AE3" w:rsidRPr="00D82AE3"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AE3">
        <w:rPr>
          <w:rFonts w:ascii="Calibri" w:hAnsi="Calibri" w:cs="Times New Roman"/>
          <w:szCs w:val="22"/>
          <w:lang w:eastAsia="en-NZ"/>
        </w:rPr>
        <w:t>All driveways and landscaping have been substantially completed in accordance with the Approval; and</w:t>
      </w:r>
    </w:p>
    <w:p w14:paraId="7B2D10A6"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0AE49F94" w14:textId="67471A95" w:rsidR="00D82AE3" w:rsidRPr="00D82AE3"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AE3">
        <w:rPr>
          <w:rFonts w:ascii="Calibri" w:hAnsi="Calibri" w:cs="Times New Roman"/>
          <w:szCs w:val="22"/>
          <w:lang w:eastAsia="en-NZ"/>
        </w:rPr>
        <w:t>All boundary fencing is completed and painted on both sides in accordance with the Approval.  Subject always to clauses 3.1(</w:t>
      </w:r>
      <w:r w:rsidR="006A5D99">
        <w:rPr>
          <w:rFonts w:ascii="Calibri" w:hAnsi="Calibri" w:cs="Times New Roman"/>
          <w:szCs w:val="22"/>
          <w:lang w:eastAsia="en-NZ"/>
        </w:rPr>
        <w:t>s</w:t>
      </w:r>
      <w:r w:rsidRPr="00D82AE3">
        <w:rPr>
          <w:rFonts w:ascii="Calibri" w:hAnsi="Calibri" w:cs="Times New Roman"/>
          <w:szCs w:val="22"/>
          <w:lang w:eastAsia="en-NZ"/>
        </w:rPr>
        <w:t xml:space="preserve">) and 3.1(t) the cost of the boundary fences is to be shared equally between the owners of the relevant adjoining lands.  To assist with orderly construction planning and cost recovery, the Covenantor authorises the Developer to provide their contact details to the owner/s of any relevant adjoining property.  </w:t>
      </w:r>
    </w:p>
    <w:p w14:paraId="7FCA9A33"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1A8A8187" w14:textId="27BB8049" w:rsidR="00D82AE3" w:rsidRPr="00D82AE3"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AE3">
        <w:rPr>
          <w:rFonts w:ascii="Calibri" w:hAnsi="Calibri" w:cs="Times New Roman"/>
          <w:szCs w:val="22"/>
          <w:lang w:eastAsia="en-NZ"/>
        </w:rPr>
        <w:t xml:space="preserve">The building complies with all requirements of the appropriate local authority and a code compliance certificate has issued in respect of the </w:t>
      </w:r>
      <w:r w:rsidR="00EF4923">
        <w:rPr>
          <w:rFonts w:ascii="Calibri" w:hAnsi="Calibri" w:cs="Times New Roman"/>
          <w:szCs w:val="22"/>
          <w:lang w:eastAsia="en-NZ"/>
        </w:rPr>
        <w:t>B</w:t>
      </w:r>
      <w:r w:rsidRPr="00D82AE3">
        <w:rPr>
          <w:rFonts w:ascii="Calibri" w:hAnsi="Calibri" w:cs="Times New Roman"/>
          <w:szCs w:val="22"/>
          <w:lang w:eastAsia="en-NZ"/>
        </w:rPr>
        <w:t xml:space="preserve">uilding </w:t>
      </w:r>
      <w:r w:rsidR="00EF4923">
        <w:rPr>
          <w:rFonts w:ascii="Calibri" w:hAnsi="Calibri" w:cs="Times New Roman"/>
          <w:szCs w:val="22"/>
          <w:lang w:eastAsia="en-NZ"/>
        </w:rPr>
        <w:t>W</w:t>
      </w:r>
      <w:r w:rsidRPr="00D82AE3">
        <w:rPr>
          <w:rFonts w:ascii="Calibri" w:hAnsi="Calibri" w:cs="Times New Roman"/>
          <w:szCs w:val="22"/>
          <w:lang w:eastAsia="en-NZ"/>
        </w:rPr>
        <w:t>ork</w:t>
      </w:r>
      <w:r w:rsidR="00021084">
        <w:rPr>
          <w:rFonts w:ascii="Calibri" w:hAnsi="Calibri" w:cs="Times New Roman"/>
          <w:szCs w:val="22"/>
          <w:lang w:eastAsia="en-NZ"/>
        </w:rPr>
        <w:t>.</w:t>
      </w:r>
    </w:p>
    <w:p w14:paraId="4E97DA34"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01449887" w14:textId="5F354A95" w:rsidR="00021084" w:rsidRDefault="00D82AE3" w:rsidP="00126C03">
      <w:pPr>
        <w:numPr>
          <w:ilvl w:val="1"/>
          <w:numId w:val="1"/>
        </w:numPr>
        <w:overflowPunct/>
        <w:autoSpaceDE/>
        <w:autoSpaceDN/>
        <w:adjustRightInd/>
        <w:textAlignment w:val="auto"/>
        <w:outlineLvl w:val="1"/>
        <w:rPr>
          <w:rFonts w:ascii="Calibri" w:hAnsi="Calibri" w:cs="Times New Roman"/>
          <w:szCs w:val="22"/>
          <w:lang w:eastAsia="en-NZ"/>
        </w:rPr>
      </w:pPr>
      <w:r w:rsidRPr="00D82F9F">
        <w:rPr>
          <w:rFonts w:ascii="Calibri" w:hAnsi="Calibri" w:cs="Times New Roman"/>
          <w:szCs w:val="22"/>
          <w:lang w:eastAsia="en-NZ"/>
        </w:rPr>
        <w:t xml:space="preserve">Upon completion of the </w:t>
      </w:r>
      <w:r w:rsidR="00021084" w:rsidRPr="00D82F9F">
        <w:rPr>
          <w:rFonts w:ascii="Calibri" w:hAnsi="Calibri" w:cs="Times New Roman"/>
          <w:szCs w:val="22"/>
          <w:lang w:eastAsia="en-NZ"/>
        </w:rPr>
        <w:t xml:space="preserve"> Building Work</w:t>
      </w:r>
      <w:r w:rsidRPr="00D82F9F">
        <w:rPr>
          <w:rFonts w:ascii="Calibri" w:hAnsi="Calibri" w:cs="Times New Roman"/>
          <w:szCs w:val="22"/>
          <w:lang w:eastAsia="en-NZ"/>
        </w:rPr>
        <w:t>:</w:t>
      </w:r>
    </w:p>
    <w:p w14:paraId="1EBB75C5" w14:textId="77777777" w:rsidR="00BF0E99" w:rsidRPr="00D82F9F" w:rsidRDefault="00BF0E99" w:rsidP="00BF0E99">
      <w:pPr>
        <w:overflowPunct/>
        <w:autoSpaceDE/>
        <w:autoSpaceDN/>
        <w:adjustRightInd/>
        <w:ind w:left="1440"/>
        <w:textAlignment w:val="auto"/>
        <w:outlineLvl w:val="1"/>
        <w:rPr>
          <w:rFonts w:ascii="Calibri" w:hAnsi="Calibri" w:cs="Times New Roman"/>
          <w:szCs w:val="22"/>
          <w:lang w:eastAsia="en-NZ"/>
        </w:rPr>
      </w:pPr>
    </w:p>
    <w:p w14:paraId="7B689BDE" w14:textId="1A7B1CB5" w:rsidR="00D82AE3" w:rsidRPr="00D82F9F"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F9F">
        <w:rPr>
          <w:rFonts w:ascii="Calibri" w:hAnsi="Calibri" w:cs="Times New Roman"/>
          <w:szCs w:val="22"/>
          <w:lang w:eastAsia="en-NZ"/>
        </w:rPr>
        <w:t>not to permit or cause, any rubbish to accumulate or be placed upon the land and not to permit any excessive growth of grass so that the same becomes long or unsightly;</w:t>
      </w:r>
    </w:p>
    <w:p w14:paraId="773084F0" w14:textId="77777777" w:rsidR="00D82AE3" w:rsidRPr="00D82F9F" w:rsidRDefault="00D82AE3" w:rsidP="00D82AE3">
      <w:pPr>
        <w:overflowPunct/>
        <w:autoSpaceDE/>
        <w:autoSpaceDN/>
        <w:adjustRightInd/>
        <w:textAlignment w:val="auto"/>
        <w:rPr>
          <w:rFonts w:ascii="Calibri" w:hAnsi="Calibri" w:cs="Times New Roman"/>
          <w:szCs w:val="22"/>
          <w:lang w:eastAsia="en-NZ"/>
        </w:rPr>
      </w:pPr>
    </w:p>
    <w:p w14:paraId="1B68DD9B" w14:textId="77777777" w:rsidR="00D82AE3" w:rsidRPr="00D82F9F"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F9F">
        <w:rPr>
          <w:rFonts w:ascii="Calibri" w:hAnsi="Calibri" w:cs="Times New Roman"/>
          <w:szCs w:val="22"/>
          <w:lang w:eastAsia="en-NZ"/>
        </w:rPr>
        <w:t>not to allow any landscaping and gardens to become overgrown and unsightly;</w:t>
      </w:r>
    </w:p>
    <w:p w14:paraId="210A44E0" w14:textId="77777777" w:rsidR="00D82AE3" w:rsidRPr="00D82F9F" w:rsidRDefault="00D82AE3" w:rsidP="00D82AE3">
      <w:pPr>
        <w:overflowPunct/>
        <w:autoSpaceDE/>
        <w:autoSpaceDN/>
        <w:adjustRightInd/>
        <w:textAlignment w:val="auto"/>
        <w:rPr>
          <w:rFonts w:ascii="Calibri" w:hAnsi="Calibri" w:cs="Times New Roman"/>
          <w:szCs w:val="22"/>
          <w:lang w:eastAsia="en-NZ"/>
        </w:rPr>
      </w:pPr>
    </w:p>
    <w:p w14:paraId="2200F661" w14:textId="77777777" w:rsidR="00D82AE3" w:rsidRPr="00D82F9F"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F9F">
        <w:rPr>
          <w:rFonts w:ascii="Calibri" w:hAnsi="Calibri" w:cs="Times New Roman"/>
          <w:szCs w:val="22"/>
          <w:lang w:eastAsia="en-NZ"/>
        </w:rPr>
        <w:t>not to allow excessive stockpiling of items including unused furniture that can be viewed from the road or neighbouring properties;</w:t>
      </w:r>
    </w:p>
    <w:p w14:paraId="19F8B923" w14:textId="77777777" w:rsidR="00D82AE3" w:rsidRPr="00D82F9F" w:rsidRDefault="00D82AE3" w:rsidP="00D82AE3">
      <w:pPr>
        <w:overflowPunct/>
        <w:autoSpaceDE/>
        <w:autoSpaceDN/>
        <w:adjustRightInd/>
        <w:textAlignment w:val="auto"/>
        <w:rPr>
          <w:rFonts w:ascii="Calibri" w:hAnsi="Calibri" w:cs="Times New Roman"/>
          <w:szCs w:val="22"/>
          <w:lang w:eastAsia="en-NZ"/>
        </w:rPr>
      </w:pPr>
    </w:p>
    <w:p w14:paraId="75E33BA5" w14:textId="48CA654A" w:rsidR="00D82AE3" w:rsidRPr="00D82F9F" w:rsidRDefault="00D82AE3" w:rsidP="00D82AE3">
      <w:pPr>
        <w:numPr>
          <w:ilvl w:val="2"/>
          <w:numId w:val="1"/>
        </w:numPr>
        <w:overflowPunct/>
        <w:autoSpaceDE/>
        <w:autoSpaceDN/>
        <w:adjustRightInd/>
        <w:textAlignment w:val="auto"/>
        <w:outlineLvl w:val="2"/>
        <w:rPr>
          <w:rFonts w:ascii="Calibri" w:hAnsi="Calibri" w:cs="Times New Roman"/>
          <w:szCs w:val="22"/>
          <w:lang w:eastAsia="en-NZ"/>
        </w:rPr>
      </w:pPr>
      <w:r w:rsidRPr="00D82F9F">
        <w:rPr>
          <w:rFonts w:ascii="Calibri" w:hAnsi="Calibri" w:cs="Times New Roman"/>
          <w:szCs w:val="22"/>
          <w:lang w:eastAsia="en-NZ"/>
        </w:rPr>
        <w:t>ensure all refuse or recycling collection bins are screened from the road</w:t>
      </w:r>
      <w:r w:rsidR="001C72EC">
        <w:rPr>
          <w:rFonts w:ascii="Calibri" w:hAnsi="Calibri" w:cs="Times New Roman"/>
          <w:szCs w:val="22"/>
          <w:lang w:eastAsia="en-NZ"/>
        </w:rPr>
        <w:t xml:space="preserve"> and rights-of-way</w:t>
      </w:r>
      <w:r w:rsidR="00021084" w:rsidRPr="00D82F9F">
        <w:rPr>
          <w:rFonts w:ascii="Calibri" w:hAnsi="Calibri" w:cs="Times New Roman"/>
          <w:szCs w:val="22"/>
          <w:lang w:eastAsia="en-NZ"/>
        </w:rPr>
        <w:t>.</w:t>
      </w:r>
    </w:p>
    <w:p w14:paraId="2974112B"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64C36B92"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permit or cause any advertisement sign or hoarding of a commercial nature to be erected on any part of the land without the prior consent in writing of the Developer.  For the avoidance of doubt this excludes real estate agents for sale signs.</w:t>
      </w:r>
    </w:p>
    <w:p w14:paraId="3802AEC9"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1E16E308" w14:textId="763B32EF" w:rsidR="00D82AE3" w:rsidRDefault="00D82AE3" w:rsidP="00D82F9F">
      <w:pPr>
        <w:numPr>
          <w:ilvl w:val="1"/>
          <w:numId w:val="1"/>
        </w:numPr>
        <w:overflowPunct/>
        <w:autoSpaceDE/>
        <w:autoSpaceDN/>
        <w:adjustRightInd/>
        <w:textAlignment w:val="auto"/>
        <w:outlineLvl w:val="1"/>
        <w:rPr>
          <w:rFonts w:ascii="Calibri" w:hAnsi="Calibri" w:cs="Times New Roman"/>
          <w:szCs w:val="22"/>
          <w:lang w:eastAsia="en-NZ"/>
        </w:rPr>
      </w:pPr>
      <w:r w:rsidRPr="00D82F9F">
        <w:rPr>
          <w:rFonts w:ascii="Calibri" w:hAnsi="Calibri" w:cs="Times New Roman"/>
          <w:szCs w:val="22"/>
          <w:lang w:eastAsia="en-NZ"/>
        </w:rPr>
        <w:t>Other than minor boundary adjustments not to subdivide (as that term is defined at s218 of the Resource Management Act 1991) without the consent of the Developer. The prohibition in this clause 3.1(</w:t>
      </w:r>
      <w:r w:rsidR="001D2A5E">
        <w:rPr>
          <w:rFonts w:ascii="Calibri" w:hAnsi="Calibri" w:cs="Times New Roman"/>
          <w:szCs w:val="22"/>
          <w:lang w:eastAsia="en-NZ"/>
        </w:rPr>
        <w:t>o</w:t>
      </w:r>
      <w:r w:rsidRPr="00D82F9F">
        <w:rPr>
          <w:rFonts w:ascii="Calibri" w:hAnsi="Calibri" w:cs="Times New Roman"/>
          <w:szCs w:val="22"/>
          <w:lang w:eastAsia="en-NZ"/>
        </w:rPr>
        <w:t xml:space="preserve">) will </w:t>
      </w:r>
      <w:r w:rsidR="008C0D0E" w:rsidRPr="00D82F9F">
        <w:rPr>
          <w:rFonts w:ascii="Calibri" w:hAnsi="Calibri" w:cs="Times New Roman"/>
          <w:szCs w:val="22"/>
          <w:lang w:eastAsia="en-NZ"/>
        </w:rPr>
        <w:t>apply in perpetuity.</w:t>
      </w:r>
    </w:p>
    <w:p w14:paraId="10E6789A" w14:textId="77777777" w:rsidR="00BF0E99" w:rsidRPr="00D82F9F" w:rsidRDefault="00BF0E99" w:rsidP="00BF0E99">
      <w:pPr>
        <w:overflowPunct/>
        <w:autoSpaceDE/>
        <w:autoSpaceDN/>
        <w:adjustRightInd/>
        <w:textAlignment w:val="auto"/>
        <w:outlineLvl w:val="1"/>
        <w:rPr>
          <w:rFonts w:ascii="Calibri" w:hAnsi="Calibri" w:cs="Times New Roman"/>
          <w:szCs w:val="22"/>
          <w:lang w:eastAsia="en-NZ"/>
        </w:rPr>
      </w:pPr>
    </w:p>
    <w:p w14:paraId="6F106D90" w14:textId="298D33F9"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dispose of the land until such time as all approved Building Works are complete, except where the Covenantor has first provided the proposed transferee with written notice of all  Building Work to be completed and the time for completion of the same.</w:t>
      </w:r>
    </w:p>
    <w:p w14:paraId="64482E56" w14:textId="77777777" w:rsidR="00D82AE3" w:rsidRPr="00D82AE3" w:rsidRDefault="00D82AE3" w:rsidP="00D82AE3">
      <w:pPr>
        <w:overflowPunct/>
        <w:autoSpaceDE/>
        <w:autoSpaceDN/>
        <w:adjustRightInd/>
        <w:ind w:left="720"/>
        <w:contextualSpacing/>
        <w:textAlignment w:val="auto"/>
        <w:rPr>
          <w:rFonts w:asciiTheme="minorHAnsi" w:hAnsiTheme="minorHAnsi" w:cstheme="minorHAnsi"/>
          <w:szCs w:val="22"/>
          <w:lang w:eastAsia="en-NZ"/>
        </w:rPr>
      </w:pPr>
    </w:p>
    <w:p w14:paraId="4026915A"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Not to keep or allow any animals on the land other than quiet domesticated pets which definition shall without restricting the generality of such term exclude cats, goats, sheep, horses, pigs, poultry, beehives and any dangerous or aggressive dogs.  No more than two dogs may be kept on the land. No breeding of any animals may be carried out on the land. </w:t>
      </w:r>
    </w:p>
    <w:p w14:paraId="22A30A0E" w14:textId="77777777" w:rsidR="00D82AE3" w:rsidRPr="00D82AE3" w:rsidRDefault="00D82AE3" w:rsidP="00D82AE3">
      <w:pPr>
        <w:overflowPunct/>
        <w:autoSpaceDE/>
        <w:autoSpaceDN/>
        <w:adjustRightInd/>
        <w:textAlignment w:val="auto"/>
        <w:rPr>
          <w:rFonts w:asciiTheme="minorHAnsi" w:hAnsiTheme="minorHAnsi" w:cstheme="minorHAnsi"/>
          <w:szCs w:val="22"/>
          <w:lang w:eastAsia="en-NZ"/>
        </w:rPr>
      </w:pPr>
    </w:p>
    <w:p w14:paraId="63C58530" w14:textId="290FAD7A"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 xml:space="preserve">Not to use </w:t>
      </w:r>
      <w:r w:rsidR="00021084">
        <w:rPr>
          <w:rFonts w:ascii="Calibri" w:hAnsi="Calibri" w:cs="Times New Roman"/>
          <w:szCs w:val="22"/>
          <w:lang w:eastAsia="en-NZ"/>
        </w:rPr>
        <w:t>any dwelling house on the land</w:t>
      </w:r>
      <w:r w:rsidRPr="00D82AE3">
        <w:rPr>
          <w:rFonts w:ascii="Calibri" w:hAnsi="Calibri" w:cs="Times New Roman"/>
          <w:szCs w:val="22"/>
          <w:lang w:eastAsia="en-NZ"/>
        </w:rPr>
        <w:t xml:space="preserve"> for any purpose other than a residential property, home office or a homestay or bed and breakfast establishment accommodating no more than four guests in addition to the Covenantor and the Covenantor’s immediate family without the prior consent of the Developer.</w:t>
      </w:r>
    </w:p>
    <w:p w14:paraId="2B9374EE"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52F996EA" w14:textId="77777777"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Not to call upon the Developer to pay for or contribute towards the cost of erecting repairing  or maintaining any boundary fence between the land and any contiguous land owned by the Developer.</w:t>
      </w:r>
    </w:p>
    <w:p w14:paraId="4C1F81A6" w14:textId="77777777" w:rsidR="00D82AE3" w:rsidRPr="00D82AE3" w:rsidRDefault="00D82AE3" w:rsidP="00D82AE3">
      <w:pPr>
        <w:overflowPunct/>
        <w:autoSpaceDE/>
        <w:autoSpaceDN/>
        <w:adjustRightInd/>
        <w:ind w:left="720"/>
        <w:contextualSpacing/>
        <w:textAlignment w:val="auto"/>
        <w:rPr>
          <w:rFonts w:ascii="Calibri" w:hAnsi="Calibri" w:cs="Times New Roman"/>
          <w:szCs w:val="22"/>
          <w:lang w:eastAsia="en-NZ"/>
        </w:rPr>
      </w:pPr>
    </w:p>
    <w:p w14:paraId="6FBD93B2" w14:textId="003BC7F5"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The benefit of the covenant contained in clause 3(</w:t>
      </w:r>
      <w:r w:rsidR="00C24AB7">
        <w:rPr>
          <w:rFonts w:ascii="Calibri" w:hAnsi="Calibri" w:cs="Times New Roman"/>
          <w:szCs w:val="22"/>
          <w:lang w:eastAsia="en-NZ"/>
        </w:rPr>
        <w:t>s</w:t>
      </w:r>
      <w:r w:rsidRPr="00D82AE3">
        <w:rPr>
          <w:rFonts w:ascii="Calibri" w:hAnsi="Calibri" w:cs="Times New Roman"/>
          <w:szCs w:val="22"/>
          <w:lang w:eastAsia="en-NZ"/>
        </w:rPr>
        <w:t xml:space="preserve">) is personal to the Developer and will not </w:t>
      </w:r>
      <w:proofErr w:type="spellStart"/>
      <w:r w:rsidRPr="00D82AE3">
        <w:rPr>
          <w:rFonts w:ascii="Calibri" w:hAnsi="Calibri" w:cs="Times New Roman"/>
          <w:szCs w:val="22"/>
          <w:lang w:eastAsia="en-NZ"/>
        </w:rPr>
        <w:t>enure</w:t>
      </w:r>
      <w:proofErr w:type="spellEnd"/>
      <w:r w:rsidRPr="00D82AE3">
        <w:rPr>
          <w:rFonts w:ascii="Calibri" w:hAnsi="Calibri" w:cs="Times New Roman"/>
          <w:szCs w:val="22"/>
          <w:lang w:eastAsia="en-NZ"/>
        </w:rPr>
        <w:t xml:space="preserve"> for the benefit of any subsequent purchaser of the contiguous land.</w:t>
      </w:r>
    </w:p>
    <w:p w14:paraId="56D7FE10"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373A82F4" w14:textId="5D3137B5"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lastRenderedPageBreak/>
        <w:t>Not to call upon the Crown ( including but not limited to the Department of Conservation ) or any Territorial or Local Authority (“Agency”)  to pay for or contribute towards the cost of erecting, repairing or maintaining any boundary fence between the land and any contiguous  land owned or administered by the Agency .</w:t>
      </w:r>
    </w:p>
    <w:p w14:paraId="5ABEADFF"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6025E3EE" w14:textId="597EE8E0" w:rsidR="00D82AE3" w:rsidRPr="00D82AE3" w:rsidRDefault="00D82AE3" w:rsidP="00D82AE3">
      <w:pPr>
        <w:numPr>
          <w:ilvl w:val="1"/>
          <w:numId w:val="1"/>
        </w:numPr>
        <w:overflowPunct/>
        <w:autoSpaceDE/>
        <w:autoSpaceDN/>
        <w:adjustRightInd/>
        <w:textAlignment w:val="auto"/>
        <w:outlineLvl w:val="1"/>
        <w:rPr>
          <w:rFonts w:ascii="Calibri" w:hAnsi="Calibri" w:cs="Times New Roman"/>
          <w:szCs w:val="22"/>
          <w:lang w:eastAsia="en-NZ"/>
        </w:rPr>
      </w:pPr>
      <w:r w:rsidRPr="00D82AE3">
        <w:rPr>
          <w:rFonts w:ascii="Calibri" w:hAnsi="Calibri" w:cs="Times New Roman"/>
          <w:szCs w:val="22"/>
          <w:lang w:eastAsia="en-NZ"/>
        </w:rPr>
        <w:t>To maintain in a neat and tidy condition the road reserve</w:t>
      </w:r>
      <w:r w:rsidR="001C72EC">
        <w:rPr>
          <w:rFonts w:ascii="Calibri" w:hAnsi="Calibri" w:cs="Times New Roman"/>
          <w:szCs w:val="22"/>
          <w:lang w:eastAsia="en-NZ"/>
        </w:rPr>
        <w:t xml:space="preserve"> and right-of-way </w:t>
      </w:r>
      <w:r w:rsidRPr="00D82AE3">
        <w:rPr>
          <w:rFonts w:ascii="Calibri" w:hAnsi="Calibri" w:cs="Times New Roman"/>
          <w:szCs w:val="22"/>
          <w:lang w:eastAsia="en-NZ"/>
        </w:rPr>
        <w:t>grass, planted berm and any swale areas which are immediately adjacent to the property boundary.  For the purposes of this clause the grass and planted berm is the area between the boundary of the land and the sealed area of the road</w:t>
      </w:r>
      <w:r w:rsidR="001C72EC">
        <w:rPr>
          <w:rFonts w:ascii="Calibri" w:hAnsi="Calibri" w:cs="Times New Roman"/>
          <w:szCs w:val="22"/>
          <w:lang w:eastAsia="en-NZ"/>
        </w:rPr>
        <w:t>, right-of-way</w:t>
      </w:r>
      <w:r w:rsidRPr="00D82AE3">
        <w:rPr>
          <w:rFonts w:ascii="Calibri" w:hAnsi="Calibri" w:cs="Times New Roman"/>
          <w:szCs w:val="22"/>
          <w:lang w:eastAsia="en-NZ"/>
        </w:rPr>
        <w:t xml:space="preserve"> or  pedestrian accessway.</w:t>
      </w:r>
    </w:p>
    <w:p w14:paraId="28A60890"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04A353C2" w14:textId="7F1AEB15" w:rsidR="00D82AE3" w:rsidRDefault="00D82AE3" w:rsidP="00C95808">
      <w:pPr>
        <w:pStyle w:val="Heading2"/>
        <w:rPr>
          <w:ins w:id="6" w:author="Emily Salmond" w:date="2025-02-18T10:48:00Z" w16du:dateUtc="2025-02-17T21:48:00Z"/>
          <w:rFonts w:asciiTheme="minorHAnsi" w:hAnsiTheme="minorHAnsi" w:cstheme="minorHAnsi"/>
          <w:lang w:eastAsia="en-NZ"/>
        </w:rPr>
      </w:pPr>
      <w:del w:id="7" w:author="Emily Salmond" w:date="2025-02-18T10:48:00Z" w16du:dateUtc="2025-02-17T21:48:00Z">
        <w:r w:rsidRPr="00D82AE3" w:rsidDel="00C95808">
          <w:rPr>
            <w:lang w:eastAsia="en-NZ"/>
          </w:rPr>
          <w:delText>(v)</w:delText>
        </w:r>
        <w:r w:rsidRPr="00D82AE3" w:rsidDel="00C95808">
          <w:rPr>
            <w:lang w:eastAsia="en-NZ"/>
          </w:rPr>
          <w:tab/>
        </w:r>
      </w:del>
      <w:r w:rsidRPr="00C95808">
        <w:rPr>
          <w:rFonts w:asciiTheme="minorHAnsi" w:hAnsiTheme="minorHAnsi" w:cstheme="minorHAnsi"/>
          <w:lang w:eastAsia="en-NZ"/>
          <w:rPrChange w:id="8" w:author="Emily Salmond" w:date="2025-02-18T10:48:00Z" w16du:dateUtc="2025-02-17T21:48:00Z">
            <w:rPr>
              <w:lang w:eastAsia="en-NZ"/>
            </w:rPr>
          </w:rPrChange>
        </w:rPr>
        <w:t xml:space="preserve">In the event the </w:t>
      </w:r>
      <w:r w:rsidR="00A36B8E" w:rsidRPr="00C95808">
        <w:rPr>
          <w:rFonts w:asciiTheme="minorHAnsi" w:hAnsiTheme="minorHAnsi" w:cstheme="minorHAnsi"/>
          <w:lang w:eastAsia="en-NZ"/>
          <w:rPrChange w:id="9" w:author="Emily Salmond" w:date="2025-02-18T10:48:00Z" w16du:dateUtc="2025-02-17T21:48:00Z">
            <w:rPr>
              <w:lang w:eastAsia="en-NZ"/>
            </w:rPr>
          </w:rPrChange>
        </w:rPr>
        <w:t xml:space="preserve">property is suitable for and the </w:t>
      </w:r>
      <w:r w:rsidRPr="00C95808">
        <w:rPr>
          <w:rFonts w:asciiTheme="minorHAnsi" w:hAnsiTheme="minorHAnsi" w:cstheme="minorHAnsi"/>
          <w:lang w:eastAsia="en-NZ"/>
          <w:rPrChange w:id="10" w:author="Emily Salmond" w:date="2025-02-18T10:48:00Z" w16du:dateUtc="2025-02-17T21:48:00Z">
            <w:rPr>
              <w:lang w:eastAsia="en-NZ"/>
            </w:rPr>
          </w:rPrChange>
        </w:rPr>
        <w:t>Covenantor wishes to relocate a prefabricated built dwelling onto the land, the Covenantor will provide the Committee for its approval prior to relocation a management plan in respect of the relocation together with written consent of the owners of any adjoining land/or properties that the Covenantor may require access over for the purposes of the relocation.  Prior to the relocation of the dwelling, the Covenantor will pay to the Developer the sum of $5,000 by way of bond (“bond”).  The bond will be held by the Developer until such time as the relocation is complete and any damage caused by the Covenantor or its assigns during relocation of the dwelling (if any) to any roading, footpaths, kerbs or any other structure or property has been rectified by the Covenantor to the Developer’s standard.  If any damage has been caused under this clause the bond or such part of it as is necessary may be used to make good such damage.  If the Covenantor is in default of its obligations to make good any damage under this clause the Developer may have recourse to use the bond to engage such contractors to do such work as may be necessary to remedy such breach.  If the cost to remediate the damage exceeds the bond the Developer will have the right to reimbursement from the Covenantor and the Covenantor will make payment of the amount exceeding the bond upon receipt of an invoice from the Developer or Committee.</w:t>
      </w:r>
    </w:p>
    <w:p w14:paraId="0E9DE4DF" w14:textId="77777777" w:rsidR="00C95808" w:rsidRDefault="00C95808" w:rsidP="00C95808">
      <w:pPr>
        <w:rPr>
          <w:ins w:id="11" w:author="Emily Salmond" w:date="2025-02-18T10:48:00Z" w16du:dateUtc="2025-02-17T21:48:00Z"/>
          <w:lang w:eastAsia="en-NZ"/>
        </w:rPr>
      </w:pPr>
    </w:p>
    <w:p w14:paraId="2AD8ECE0" w14:textId="342C382B" w:rsidR="00C95808" w:rsidRPr="00C95808" w:rsidRDefault="00C95808" w:rsidP="00C95808">
      <w:pPr>
        <w:pStyle w:val="Heading2"/>
        <w:rPr>
          <w:ins w:id="12" w:author="Emily Salmond" w:date="2025-02-18T10:49:00Z" w16du:dateUtc="2025-02-17T21:49:00Z"/>
          <w:rFonts w:asciiTheme="minorHAnsi" w:hAnsiTheme="minorHAnsi" w:cstheme="minorHAnsi"/>
          <w:lang w:eastAsia="en-NZ"/>
          <w:rPrChange w:id="13" w:author="Emily Salmond" w:date="2025-02-18T10:50:00Z" w16du:dateUtc="2025-02-17T21:50:00Z">
            <w:rPr>
              <w:ins w:id="14" w:author="Emily Salmond" w:date="2025-02-18T10:49:00Z" w16du:dateUtc="2025-02-17T21:49:00Z"/>
              <w:lang w:eastAsia="en-NZ"/>
            </w:rPr>
          </w:rPrChange>
        </w:rPr>
      </w:pPr>
      <w:ins w:id="15" w:author="Emily Salmond" w:date="2025-02-18T10:48:00Z" w16du:dateUtc="2025-02-17T21:48:00Z">
        <w:r w:rsidRPr="00C95808">
          <w:rPr>
            <w:rFonts w:asciiTheme="minorHAnsi" w:hAnsiTheme="minorHAnsi" w:cstheme="minorHAnsi"/>
            <w:lang w:eastAsia="en-NZ"/>
            <w:rPrChange w:id="16" w:author="Emily Salmond" w:date="2025-02-18T10:50:00Z" w16du:dateUtc="2025-02-17T21:50:00Z">
              <w:rPr>
                <w:lang w:eastAsia="en-NZ"/>
              </w:rPr>
            </w:rPrChange>
          </w:rPr>
          <w:t xml:space="preserve">Not to </w:t>
        </w:r>
      </w:ins>
      <w:ins w:id="17" w:author="Emily Salmond" w:date="2025-02-18T10:49:00Z" w16du:dateUtc="2025-02-17T21:49:00Z">
        <w:r w:rsidRPr="00C95808">
          <w:rPr>
            <w:rFonts w:asciiTheme="minorHAnsi" w:hAnsiTheme="minorHAnsi" w:cstheme="minorHAnsi"/>
            <w:lang w:eastAsia="en-NZ"/>
            <w:rPrChange w:id="18" w:author="Emily Salmond" w:date="2025-02-18T10:50:00Z" w16du:dateUtc="2025-02-17T21:50:00Z">
              <w:rPr>
                <w:lang w:eastAsia="en-NZ"/>
              </w:rPr>
            </w:rPrChange>
          </w:rPr>
          <w:t>permit or cause any of the following within the Significant Natural Areas:</w:t>
        </w:r>
        <w:r w:rsidRPr="00C95808">
          <w:rPr>
            <w:rFonts w:asciiTheme="minorHAnsi" w:hAnsiTheme="minorHAnsi" w:cstheme="minorHAnsi"/>
            <w:lang w:eastAsia="en-NZ"/>
            <w:rPrChange w:id="19" w:author="Emily Salmond" w:date="2025-02-18T10:50:00Z" w16du:dateUtc="2025-02-17T21:50:00Z">
              <w:rPr>
                <w:lang w:eastAsia="en-NZ"/>
              </w:rPr>
            </w:rPrChange>
          </w:rPr>
          <w:br/>
        </w:r>
      </w:ins>
    </w:p>
    <w:p w14:paraId="7B1CFC38" w14:textId="47DD9B2A" w:rsidR="00C95808" w:rsidRPr="00C95808" w:rsidRDefault="00C95808" w:rsidP="00C95808">
      <w:pPr>
        <w:pStyle w:val="Heading3"/>
        <w:rPr>
          <w:ins w:id="20" w:author="Emily Salmond" w:date="2025-02-18T10:50:00Z" w16du:dateUtc="2025-02-17T21:50:00Z"/>
          <w:rFonts w:asciiTheme="minorHAnsi" w:hAnsiTheme="minorHAnsi" w:cstheme="minorHAnsi"/>
          <w:lang w:eastAsia="en-NZ"/>
          <w:rPrChange w:id="21" w:author="Emily Salmond" w:date="2025-02-18T10:50:00Z" w16du:dateUtc="2025-02-17T21:50:00Z">
            <w:rPr>
              <w:ins w:id="22" w:author="Emily Salmond" w:date="2025-02-18T10:50:00Z" w16du:dateUtc="2025-02-17T21:50:00Z"/>
              <w:lang w:eastAsia="en-NZ"/>
            </w:rPr>
          </w:rPrChange>
        </w:rPr>
      </w:pPr>
      <w:ins w:id="23" w:author="Emily Salmond" w:date="2025-02-18T10:51:00Z" w16du:dateUtc="2025-02-17T21:51:00Z">
        <w:r>
          <w:rPr>
            <w:rFonts w:asciiTheme="minorHAnsi" w:hAnsiTheme="minorHAnsi" w:cstheme="minorHAnsi"/>
            <w:lang w:eastAsia="en-NZ"/>
          </w:rPr>
          <w:t>Erect any fence</w:t>
        </w:r>
      </w:ins>
      <w:ins w:id="24" w:author="Emily Salmond" w:date="2025-02-18T10:53:00Z" w16du:dateUtc="2025-02-17T21:53:00Z">
        <w:r w:rsidR="00A73B53">
          <w:rPr>
            <w:rFonts w:asciiTheme="minorHAnsi" w:hAnsiTheme="minorHAnsi" w:cstheme="minorHAnsi"/>
            <w:lang w:eastAsia="en-NZ"/>
          </w:rPr>
          <w:t xml:space="preserve"> or structur</w:t>
        </w:r>
      </w:ins>
      <w:ins w:id="25" w:author="Emily Salmond" w:date="2025-02-18T11:19:00Z" w16du:dateUtc="2025-02-17T22:19:00Z">
        <w:r w:rsidR="001A79FD">
          <w:rPr>
            <w:rFonts w:asciiTheme="minorHAnsi" w:hAnsiTheme="minorHAnsi" w:cstheme="minorHAnsi"/>
            <w:lang w:eastAsia="en-NZ"/>
          </w:rPr>
          <w:t>e between lots</w:t>
        </w:r>
      </w:ins>
      <w:ins w:id="26" w:author="Emily Salmond" w:date="2025-02-18T10:50:00Z" w16du:dateUtc="2025-02-17T21:50:00Z">
        <w:r w:rsidRPr="00C95808">
          <w:rPr>
            <w:rFonts w:asciiTheme="minorHAnsi" w:hAnsiTheme="minorHAnsi" w:cstheme="minorHAnsi"/>
            <w:lang w:eastAsia="en-NZ"/>
            <w:rPrChange w:id="27" w:author="Emily Salmond" w:date="2025-02-18T10:50:00Z" w16du:dateUtc="2025-02-17T21:50:00Z">
              <w:rPr>
                <w:lang w:eastAsia="en-NZ"/>
              </w:rPr>
            </w:rPrChange>
          </w:rPr>
          <w:t>;</w:t>
        </w:r>
      </w:ins>
    </w:p>
    <w:p w14:paraId="60CE8298" w14:textId="77777777" w:rsidR="00C95808" w:rsidRPr="00C95808" w:rsidRDefault="00C95808" w:rsidP="00C95808">
      <w:pPr>
        <w:rPr>
          <w:ins w:id="28" w:author="Emily Salmond" w:date="2025-02-18T10:50:00Z" w16du:dateUtc="2025-02-17T21:50:00Z"/>
          <w:rFonts w:asciiTheme="minorHAnsi" w:hAnsiTheme="minorHAnsi" w:cstheme="minorHAnsi"/>
          <w:lang w:eastAsia="en-NZ"/>
          <w:rPrChange w:id="29" w:author="Emily Salmond" w:date="2025-02-18T10:50:00Z" w16du:dateUtc="2025-02-17T21:50:00Z">
            <w:rPr>
              <w:ins w:id="30" w:author="Emily Salmond" w:date="2025-02-18T10:50:00Z" w16du:dateUtc="2025-02-17T21:50:00Z"/>
              <w:lang w:eastAsia="en-NZ"/>
            </w:rPr>
          </w:rPrChange>
        </w:rPr>
      </w:pPr>
    </w:p>
    <w:p w14:paraId="08680A6A" w14:textId="75F86891" w:rsidR="00C95808" w:rsidRDefault="00A73B53" w:rsidP="00C95808">
      <w:pPr>
        <w:pStyle w:val="Heading3"/>
        <w:rPr>
          <w:ins w:id="31" w:author="Emily Salmond" w:date="2025-02-18T10:52:00Z" w16du:dateUtc="2025-02-17T21:52:00Z"/>
          <w:rFonts w:asciiTheme="minorHAnsi" w:hAnsiTheme="minorHAnsi" w:cstheme="minorHAnsi"/>
          <w:lang w:eastAsia="en-NZ"/>
        </w:rPr>
      </w:pPr>
      <w:ins w:id="32" w:author="Emily Salmond" w:date="2025-02-18T10:51:00Z" w16du:dateUtc="2025-02-17T21:51:00Z">
        <w:r>
          <w:rPr>
            <w:rFonts w:asciiTheme="minorHAnsi" w:hAnsiTheme="minorHAnsi" w:cstheme="minorHAnsi"/>
            <w:lang w:eastAsia="en-NZ"/>
          </w:rPr>
          <w:t xml:space="preserve">Cut or trim any </w:t>
        </w:r>
      </w:ins>
      <w:ins w:id="33" w:author="Emily Salmond" w:date="2025-02-18T10:52:00Z" w16du:dateUtc="2025-02-17T21:52:00Z">
        <w:r>
          <w:rPr>
            <w:rFonts w:asciiTheme="minorHAnsi" w:hAnsiTheme="minorHAnsi" w:cstheme="minorHAnsi"/>
            <w:lang w:eastAsia="en-NZ"/>
          </w:rPr>
          <w:t>trees</w:t>
        </w:r>
      </w:ins>
      <w:ins w:id="34" w:author="Emily Salmond" w:date="2025-02-18T11:40:00Z" w16du:dateUtc="2025-02-17T22:40:00Z">
        <w:r w:rsidR="009E4F7D">
          <w:rPr>
            <w:rFonts w:asciiTheme="minorHAnsi" w:hAnsiTheme="minorHAnsi" w:cstheme="minorHAnsi"/>
            <w:lang w:eastAsia="en-NZ"/>
          </w:rPr>
          <w:t xml:space="preserve">, </w:t>
        </w:r>
      </w:ins>
      <w:ins w:id="35" w:author="Emily Salmond" w:date="2025-02-18T10:52:00Z" w16du:dateUtc="2025-02-17T21:52:00Z">
        <w:r>
          <w:rPr>
            <w:rFonts w:asciiTheme="minorHAnsi" w:hAnsiTheme="minorHAnsi" w:cstheme="minorHAnsi"/>
            <w:lang w:eastAsia="en-NZ"/>
          </w:rPr>
          <w:t>shrubs</w:t>
        </w:r>
      </w:ins>
      <w:ins w:id="36" w:author="Emily Salmond" w:date="2025-02-18T11:40:00Z" w16du:dateUtc="2025-02-17T22:40:00Z">
        <w:r w:rsidR="009E4F7D">
          <w:rPr>
            <w:rFonts w:asciiTheme="minorHAnsi" w:hAnsiTheme="minorHAnsi" w:cstheme="minorHAnsi"/>
            <w:lang w:eastAsia="en-NZ"/>
          </w:rPr>
          <w:t xml:space="preserve"> or vegetation</w:t>
        </w:r>
      </w:ins>
      <w:ins w:id="37" w:author="Emily Salmond" w:date="2025-02-18T10:52:00Z" w16du:dateUtc="2025-02-17T21:52:00Z">
        <w:r>
          <w:rPr>
            <w:rFonts w:asciiTheme="minorHAnsi" w:hAnsiTheme="minorHAnsi" w:cstheme="minorHAnsi"/>
            <w:lang w:eastAsia="en-NZ"/>
          </w:rPr>
          <w:t>;</w:t>
        </w:r>
      </w:ins>
      <w:ins w:id="38" w:author="Emily Salmond" w:date="2025-02-18T11:40:00Z" w16du:dateUtc="2025-02-17T22:40:00Z">
        <w:r w:rsidR="009E4F7D">
          <w:rPr>
            <w:rFonts w:asciiTheme="minorHAnsi" w:hAnsiTheme="minorHAnsi" w:cstheme="minorHAnsi"/>
            <w:lang w:eastAsia="en-NZ"/>
          </w:rPr>
          <w:t xml:space="preserve"> and</w:t>
        </w:r>
      </w:ins>
    </w:p>
    <w:p w14:paraId="44D4A14E" w14:textId="77777777" w:rsidR="00A73B53" w:rsidRDefault="00A73B53" w:rsidP="00A73B53">
      <w:pPr>
        <w:rPr>
          <w:ins w:id="39" w:author="Emily Salmond" w:date="2025-02-18T10:52:00Z" w16du:dateUtc="2025-02-17T21:52:00Z"/>
          <w:lang w:eastAsia="en-NZ"/>
        </w:rPr>
      </w:pPr>
    </w:p>
    <w:p w14:paraId="3071BDFE" w14:textId="7FCCEFB9" w:rsidR="00A73B53" w:rsidRPr="00A73B53" w:rsidRDefault="00A73B53">
      <w:pPr>
        <w:pStyle w:val="Heading3"/>
        <w:rPr>
          <w:ins w:id="40" w:author="Emily Salmond" w:date="2025-02-18T10:48:00Z" w16du:dateUtc="2025-02-17T21:48:00Z"/>
          <w:rFonts w:asciiTheme="minorHAnsi" w:hAnsiTheme="minorHAnsi" w:cstheme="minorHAnsi"/>
          <w:lang w:eastAsia="en-NZ"/>
          <w:rPrChange w:id="41" w:author="Emily Salmond" w:date="2025-02-18T10:52:00Z" w16du:dateUtc="2025-02-17T21:52:00Z">
            <w:rPr>
              <w:ins w:id="42" w:author="Emily Salmond" w:date="2025-02-18T10:48:00Z" w16du:dateUtc="2025-02-17T21:48:00Z"/>
              <w:lang w:eastAsia="en-NZ"/>
            </w:rPr>
          </w:rPrChange>
        </w:rPr>
        <w:pPrChange w:id="43" w:author="Emily Salmond" w:date="2025-02-18T10:52:00Z" w16du:dateUtc="2025-02-17T21:52:00Z">
          <w:pPr>
            <w:overflowPunct/>
            <w:autoSpaceDE/>
            <w:autoSpaceDN/>
            <w:adjustRightInd/>
            <w:ind w:left="1440" w:hanging="720"/>
            <w:textAlignment w:val="auto"/>
          </w:pPr>
        </w:pPrChange>
      </w:pPr>
      <w:ins w:id="44" w:author="Emily Salmond" w:date="2025-02-18T10:52:00Z" w16du:dateUtc="2025-02-17T21:52:00Z">
        <w:r w:rsidRPr="00A73B53">
          <w:rPr>
            <w:rFonts w:asciiTheme="minorHAnsi" w:hAnsiTheme="minorHAnsi" w:cstheme="minorHAnsi"/>
            <w:lang w:eastAsia="en-NZ"/>
            <w:rPrChange w:id="45" w:author="Emily Salmond" w:date="2025-02-18T10:52:00Z" w16du:dateUtc="2025-02-17T21:52:00Z">
              <w:rPr>
                <w:lang w:eastAsia="en-NZ"/>
              </w:rPr>
            </w:rPrChange>
          </w:rPr>
          <w:t>Plant any</w:t>
        </w:r>
        <w:r>
          <w:rPr>
            <w:rFonts w:asciiTheme="minorHAnsi" w:hAnsiTheme="minorHAnsi" w:cstheme="minorHAnsi"/>
            <w:lang w:eastAsia="en-NZ"/>
          </w:rPr>
          <w:t xml:space="preserve">thing other than locally </w:t>
        </w:r>
      </w:ins>
      <w:ins w:id="46" w:author="Emily Salmond" w:date="2025-02-18T10:53:00Z" w16du:dateUtc="2025-02-17T21:53:00Z">
        <w:r>
          <w:rPr>
            <w:rFonts w:asciiTheme="minorHAnsi" w:hAnsiTheme="minorHAnsi" w:cstheme="minorHAnsi"/>
            <w:lang w:eastAsia="en-NZ"/>
          </w:rPr>
          <w:t xml:space="preserve">sourced native plants and trees. </w:t>
        </w:r>
      </w:ins>
    </w:p>
    <w:p w14:paraId="4F99552A" w14:textId="77777777" w:rsidR="00C95808" w:rsidRPr="00D82AE3" w:rsidRDefault="00C95808">
      <w:pPr>
        <w:overflowPunct/>
        <w:autoSpaceDE/>
        <w:autoSpaceDN/>
        <w:adjustRightInd/>
        <w:textAlignment w:val="auto"/>
        <w:rPr>
          <w:rFonts w:ascii="Calibri" w:hAnsi="Calibri" w:cs="Times New Roman"/>
          <w:szCs w:val="22"/>
          <w:lang w:eastAsia="en-NZ"/>
        </w:rPr>
        <w:pPrChange w:id="47" w:author="Emily Salmond" w:date="2025-02-18T10:54:00Z" w16du:dateUtc="2025-02-17T21:54:00Z">
          <w:pPr>
            <w:overflowPunct/>
            <w:autoSpaceDE/>
            <w:autoSpaceDN/>
            <w:adjustRightInd/>
            <w:ind w:left="1440" w:hanging="720"/>
            <w:textAlignment w:val="auto"/>
          </w:pPr>
        </w:pPrChange>
      </w:pPr>
    </w:p>
    <w:p w14:paraId="08D0EBFB" w14:textId="77777777" w:rsidR="00D82AE3" w:rsidRPr="00D82AE3" w:rsidRDefault="00D82AE3" w:rsidP="00D82AE3">
      <w:pPr>
        <w:overflowPunct/>
        <w:autoSpaceDE/>
        <w:autoSpaceDN/>
        <w:adjustRightInd/>
        <w:textAlignment w:val="auto"/>
        <w:rPr>
          <w:rFonts w:ascii="Calibri" w:hAnsi="Calibri" w:cs="Times New Roman"/>
          <w:szCs w:val="22"/>
          <w:lang w:eastAsia="en-NZ"/>
        </w:rPr>
      </w:pPr>
    </w:p>
    <w:p w14:paraId="51F9BFFE" w14:textId="75CFED6D" w:rsidR="00D82AE3" w:rsidRPr="00D82F9F" w:rsidRDefault="00D82AE3" w:rsidP="00D82AE3">
      <w:pPr>
        <w:numPr>
          <w:ilvl w:val="0"/>
          <w:numId w:val="4"/>
        </w:numPr>
        <w:overflowPunct/>
        <w:autoSpaceDE/>
        <w:autoSpaceDN/>
        <w:adjustRightInd/>
        <w:textAlignment w:val="auto"/>
        <w:outlineLvl w:val="0"/>
        <w:rPr>
          <w:rFonts w:ascii="Calibri" w:hAnsi="Calibri" w:cs="Times New Roman"/>
          <w:szCs w:val="22"/>
          <w:lang w:eastAsia="en-NZ"/>
        </w:rPr>
      </w:pPr>
      <w:r w:rsidRPr="00D82F9F">
        <w:rPr>
          <w:rFonts w:ascii="Calibri" w:hAnsi="Calibri" w:cs="Times New Roman"/>
          <w:szCs w:val="22"/>
          <w:lang w:eastAsia="en-NZ"/>
        </w:rPr>
        <w:t xml:space="preserve">The covenants created by this Instrument will </w:t>
      </w:r>
      <w:r w:rsidR="008C0D0E">
        <w:rPr>
          <w:rFonts w:ascii="Calibri" w:hAnsi="Calibri" w:cs="Times New Roman"/>
          <w:szCs w:val="22"/>
          <w:lang w:eastAsia="en-NZ"/>
        </w:rPr>
        <w:t>apply in perpetuity</w:t>
      </w:r>
      <w:r w:rsidR="00BF0E99">
        <w:rPr>
          <w:rFonts w:ascii="Calibri" w:hAnsi="Calibri" w:cs="Times New Roman"/>
          <w:szCs w:val="22"/>
          <w:lang w:eastAsia="en-NZ"/>
        </w:rPr>
        <w:t>.</w:t>
      </w:r>
    </w:p>
    <w:p w14:paraId="75475BDF" w14:textId="77777777" w:rsidR="00D82AE3" w:rsidRPr="00D82AE3" w:rsidRDefault="00D82AE3" w:rsidP="00D82AE3">
      <w:pPr>
        <w:overflowPunct/>
        <w:autoSpaceDE/>
        <w:autoSpaceDN/>
        <w:adjustRightInd/>
        <w:ind w:left="720"/>
        <w:contextualSpacing/>
        <w:textAlignment w:val="auto"/>
        <w:rPr>
          <w:rFonts w:asciiTheme="minorHAnsi" w:hAnsiTheme="minorHAnsi" w:cstheme="minorHAnsi"/>
          <w:szCs w:val="22"/>
          <w:lang w:eastAsia="en-NZ"/>
        </w:rPr>
      </w:pPr>
    </w:p>
    <w:p w14:paraId="74D3A1A7" w14:textId="77777777" w:rsidR="008C0D0E" w:rsidRDefault="00D82AE3" w:rsidP="008C0D0E">
      <w:pPr>
        <w:numPr>
          <w:ilvl w:val="0"/>
          <w:numId w:val="1"/>
        </w:numPr>
        <w:overflowPunct/>
        <w:autoSpaceDE/>
        <w:autoSpaceDN/>
        <w:adjustRightInd/>
        <w:textAlignment w:val="auto"/>
        <w:outlineLvl w:val="0"/>
        <w:rPr>
          <w:rFonts w:ascii="Calibri" w:hAnsi="Calibri" w:cs="Times New Roman"/>
          <w:szCs w:val="22"/>
          <w:lang w:eastAsia="en-NZ"/>
        </w:rPr>
      </w:pPr>
      <w:r w:rsidRPr="00D82AE3">
        <w:rPr>
          <w:rFonts w:ascii="Calibri" w:hAnsi="Calibri" w:cs="Times New Roman"/>
          <w:szCs w:val="22"/>
          <w:lang w:eastAsia="en-NZ"/>
        </w:rPr>
        <w:t>In the event that the Covenantor or any contractor, employee or invitee of the Covenantor causes any damage or harm to any Improvement  or to any property other than the property of the Covenantor within the lands described in the plan, the Covenantor covenants to forthwith make good the damage at their own expense or to pay the cost of the repair of the damage or harm in the event that such repair is effected by the Covenantee, Council or other like body.</w:t>
      </w:r>
    </w:p>
    <w:p w14:paraId="5E08C31D" w14:textId="77777777" w:rsidR="008C0D0E" w:rsidRDefault="008C0D0E" w:rsidP="00D82F9F">
      <w:pPr>
        <w:overflowPunct/>
        <w:autoSpaceDE/>
        <w:autoSpaceDN/>
        <w:adjustRightInd/>
        <w:ind w:left="720"/>
        <w:textAlignment w:val="auto"/>
        <w:outlineLvl w:val="0"/>
        <w:rPr>
          <w:rFonts w:ascii="Calibri" w:hAnsi="Calibri" w:cs="Times New Roman"/>
          <w:szCs w:val="22"/>
          <w:lang w:eastAsia="en-NZ"/>
        </w:rPr>
      </w:pPr>
    </w:p>
    <w:p w14:paraId="4D9C69BB" w14:textId="608F670F" w:rsidR="00D82AE3" w:rsidRPr="00BF0E99" w:rsidRDefault="008C0D0E" w:rsidP="00BF0E99">
      <w:pPr>
        <w:numPr>
          <w:ilvl w:val="0"/>
          <w:numId w:val="1"/>
        </w:numPr>
        <w:overflowPunct/>
        <w:autoSpaceDE/>
        <w:autoSpaceDN/>
        <w:adjustRightInd/>
        <w:ind w:left="709"/>
        <w:textAlignment w:val="auto"/>
        <w:outlineLvl w:val="0"/>
        <w:rPr>
          <w:rFonts w:ascii="Calibri" w:hAnsi="Calibri" w:cs="Times New Roman"/>
          <w:szCs w:val="22"/>
          <w:lang w:eastAsia="en-NZ"/>
        </w:rPr>
      </w:pPr>
      <w:r w:rsidRPr="00BF0E99">
        <w:rPr>
          <w:rFonts w:asciiTheme="minorHAnsi" w:eastAsiaTheme="minorEastAsia" w:hAnsiTheme="minorHAnsi" w:cstheme="minorBidi"/>
          <w:szCs w:val="22"/>
        </w:rPr>
        <w:t>The Covenantor covenants with the Developer not to either personally or by directly or indirectly</w:t>
      </w:r>
      <w:r w:rsidR="00BF0E99" w:rsidRPr="00BF0E99">
        <w:rPr>
          <w:rFonts w:ascii="Calibri" w:hAnsi="Calibri" w:cs="Times New Roman"/>
          <w:szCs w:val="22"/>
          <w:lang w:eastAsia="en-NZ"/>
        </w:rPr>
        <w:t xml:space="preserve"> </w:t>
      </w:r>
      <w:r w:rsidRPr="00BF0E99">
        <w:rPr>
          <w:rFonts w:asciiTheme="minorHAnsi" w:eastAsiaTheme="minorEastAsia" w:hAnsiTheme="minorHAnsi" w:cstheme="minorBidi"/>
          <w:szCs w:val="22"/>
        </w:rPr>
        <w:t>cooperating with or assisting others, lodge or submit any objection to any application for any</w:t>
      </w:r>
      <w:r w:rsidR="00BF0E99" w:rsidRPr="00BF0E99">
        <w:rPr>
          <w:rFonts w:ascii="Calibri" w:hAnsi="Calibri" w:cs="Times New Roman"/>
          <w:szCs w:val="22"/>
          <w:lang w:eastAsia="en-NZ"/>
        </w:rPr>
        <w:t xml:space="preserve"> </w:t>
      </w:r>
      <w:r w:rsidRPr="00BF0E99">
        <w:rPr>
          <w:rFonts w:asciiTheme="minorHAnsi" w:eastAsiaTheme="minorEastAsia" w:hAnsiTheme="minorHAnsi" w:cstheme="minorBidi"/>
          <w:szCs w:val="22"/>
        </w:rPr>
        <w:t>statutory, regulatory or other consent and approval made by the Developer for any use or activity</w:t>
      </w:r>
      <w:r w:rsidR="00BF0E99" w:rsidRPr="00BF0E99">
        <w:rPr>
          <w:rFonts w:ascii="Calibri" w:hAnsi="Calibri" w:cs="Times New Roman"/>
          <w:szCs w:val="22"/>
          <w:lang w:eastAsia="en-NZ"/>
        </w:rPr>
        <w:t xml:space="preserve"> </w:t>
      </w:r>
      <w:r w:rsidRPr="00BF0E99">
        <w:rPr>
          <w:rFonts w:asciiTheme="minorHAnsi" w:eastAsiaTheme="minorEastAsia" w:hAnsiTheme="minorHAnsi" w:cstheme="minorBidi"/>
          <w:szCs w:val="22"/>
        </w:rPr>
        <w:t xml:space="preserve">affecting any land within the Developer’s development. The Covenantor shall promptly support any application made by the Developer to any authority for the purpose of obtaining any statutory, regulatory or other consents considered necessary or desirable by the Developer for its development. </w:t>
      </w:r>
    </w:p>
    <w:p w14:paraId="0490FE2F" w14:textId="77777777" w:rsidR="00D82AE3" w:rsidRPr="00D82AE3" w:rsidRDefault="00D82AE3" w:rsidP="00D82AE3">
      <w:pPr>
        <w:keepNext/>
        <w:overflowPunct/>
        <w:autoSpaceDE/>
        <w:autoSpaceDN/>
        <w:adjustRightInd/>
        <w:textAlignment w:val="auto"/>
        <w:outlineLvl w:val="0"/>
        <w:rPr>
          <w:rFonts w:asciiTheme="minorHAnsi" w:hAnsiTheme="minorHAnsi" w:cstheme="minorHAnsi"/>
          <w:kern w:val="28"/>
          <w:szCs w:val="22"/>
          <w:lang w:eastAsia="en-NZ"/>
        </w:rPr>
      </w:pPr>
    </w:p>
    <w:p w14:paraId="163897A5" w14:textId="5868DDF8" w:rsidR="00961B95" w:rsidRPr="00D82AE3" w:rsidRDefault="00D82AE3" w:rsidP="00D82AE3">
      <w:pPr>
        <w:numPr>
          <w:ilvl w:val="0"/>
          <w:numId w:val="1"/>
        </w:numPr>
        <w:overflowPunct/>
        <w:autoSpaceDE/>
        <w:autoSpaceDN/>
        <w:adjustRightInd/>
        <w:textAlignment w:val="auto"/>
        <w:outlineLvl w:val="0"/>
        <w:rPr>
          <w:rFonts w:asciiTheme="minorHAnsi" w:hAnsiTheme="minorHAnsi" w:cstheme="minorHAnsi"/>
          <w:szCs w:val="22"/>
          <w:lang w:eastAsia="en-NZ"/>
        </w:rPr>
      </w:pPr>
      <w:r w:rsidRPr="00D82AE3">
        <w:rPr>
          <w:rFonts w:ascii="Calibri" w:hAnsi="Calibri" w:cs="Times New Roman"/>
          <w:szCs w:val="22"/>
          <w:lang w:eastAsia="en-NZ"/>
        </w:rPr>
        <w:t xml:space="preserve">The Developer may at any time by written notice waive any condition, either temporarily or permanently, and such waiver may be registered against title to the property at the cost of the Covenantor. In the event notice of the waiver is not registered against the title to the property, production of a copy of the signed waiver to any subsequent purchaser of the land will be sufficient evidence to the purchaser of such waiver. </w:t>
      </w:r>
    </w:p>
    <w:p w14:paraId="2F96B1D2" w14:textId="77777777" w:rsidR="00961B95" w:rsidRPr="009A4FEA" w:rsidRDefault="00961B95" w:rsidP="00961B95">
      <w:pPr>
        <w:overflowPunct/>
        <w:autoSpaceDE/>
        <w:autoSpaceDN/>
        <w:adjustRightInd/>
        <w:textAlignment w:val="auto"/>
        <w:rPr>
          <w:rFonts w:asciiTheme="minorHAnsi" w:hAnsiTheme="minorHAnsi" w:cstheme="minorHAnsi"/>
          <w:szCs w:val="22"/>
        </w:rPr>
      </w:pPr>
    </w:p>
    <w:p w14:paraId="084FB58A" w14:textId="3DB9FFEB" w:rsidR="00961B95" w:rsidRPr="00FC7205" w:rsidRDefault="00961B95" w:rsidP="00961B95">
      <w:pPr>
        <w:keepNext/>
        <w:numPr>
          <w:ilvl w:val="0"/>
          <w:numId w:val="1"/>
        </w:numPr>
        <w:overflowPunct/>
        <w:autoSpaceDE/>
        <w:autoSpaceDN/>
        <w:adjustRightInd/>
        <w:textAlignment w:val="auto"/>
        <w:outlineLvl w:val="0"/>
        <w:rPr>
          <w:rFonts w:asciiTheme="minorHAnsi" w:hAnsiTheme="minorHAnsi" w:cstheme="minorHAnsi"/>
          <w:kern w:val="28"/>
          <w:szCs w:val="22"/>
        </w:rPr>
      </w:pPr>
      <w:r w:rsidRPr="009A4FEA">
        <w:rPr>
          <w:rFonts w:asciiTheme="minorHAnsi" w:hAnsiTheme="minorHAnsi" w:cstheme="minorHAnsi"/>
          <w:kern w:val="28"/>
          <w:szCs w:val="22"/>
        </w:rPr>
        <w:lastRenderedPageBreak/>
        <w:t xml:space="preserve">Acknowledging that the value of the Benefited Land will be affected by the standard of buildings erected </w:t>
      </w:r>
      <w:r w:rsidR="001C72EC">
        <w:rPr>
          <w:rFonts w:asciiTheme="minorHAnsi" w:hAnsiTheme="minorHAnsi" w:cstheme="minorHAnsi"/>
          <w:kern w:val="28"/>
          <w:szCs w:val="22"/>
        </w:rPr>
        <w:t xml:space="preserve">and landscape design and planting </w:t>
      </w:r>
      <w:r w:rsidRPr="009A4FEA">
        <w:rPr>
          <w:rFonts w:asciiTheme="minorHAnsi" w:hAnsiTheme="minorHAnsi" w:cstheme="minorHAnsi"/>
          <w:kern w:val="28"/>
          <w:szCs w:val="22"/>
        </w:rPr>
        <w:t>on the land and by failure to comply with the covenants contained in the preceding clauses and sub clauses the Covenantor covenants for the Covenantor personally and their executors, administrators and assigns that should the Covenantor fail to comply with, observe, perform, or complete any of the covenants and restrictions contained herein, and without prejudice to any other liability the Covenantor may have to the Covenantee, the Developer or any other person the Covenantor will:</w:t>
      </w:r>
    </w:p>
    <w:p w14:paraId="74F428F9" w14:textId="77777777" w:rsidR="00961B95" w:rsidRPr="00187D13" w:rsidRDefault="00961B95" w:rsidP="00961B95">
      <w:pPr>
        <w:overflowPunct/>
        <w:autoSpaceDE/>
        <w:autoSpaceDN/>
        <w:adjustRightInd/>
        <w:textAlignment w:val="auto"/>
        <w:rPr>
          <w:rFonts w:asciiTheme="minorHAnsi" w:hAnsiTheme="minorHAnsi" w:cstheme="minorHAnsi"/>
          <w:szCs w:val="22"/>
        </w:rPr>
      </w:pPr>
    </w:p>
    <w:p w14:paraId="55D4E15A" w14:textId="77777777" w:rsidR="00961B95" w:rsidRPr="0008537E" w:rsidRDefault="00961B95" w:rsidP="00961B95">
      <w:pPr>
        <w:numPr>
          <w:ilvl w:val="1"/>
          <w:numId w:val="1"/>
        </w:numPr>
        <w:overflowPunct/>
        <w:autoSpaceDE/>
        <w:autoSpaceDN/>
        <w:adjustRightInd/>
        <w:textAlignment w:val="auto"/>
        <w:outlineLvl w:val="1"/>
        <w:rPr>
          <w:rFonts w:ascii="Calibri" w:hAnsi="Calibri" w:cs="Times New Roman"/>
          <w:szCs w:val="22"/>
        </w:rPr>
      </w:pPr>
      <w:r w:rsidRPr="0008537E">
        <w:rPr>
          <w:rFonts w:ascii="Calibri" w:hAnsi="Calibri" w:cs="Times New Roman"/>
          <w:szCs w:val="22"/>
        </w:rPr>
        <w:t>If the Covenantor is in breach of any of the covenants outlined herein , the Covenantee or the Developer may provide the Covenantor with written notice of the breach and what is required to remedy that breach;</w:t>
      </w:r>
    </w:p>
    <w:p w14:paraId="62D60E23" w14:textId="77777777" w:rsidR="00961B95" w:rsidRPr="0008537E" w:rsidRDefault="00961B95" w:rsidP="00961B95">
      <w:pPr>
        <w:overflowPunct/>
        <w:autoSpaceDE/>
        <w:autoSpaceDN/>
        <w:adjustRightInd/>
        <w:ind w:left="1440"/>
        <w:textAlignment w:val="auto"/>
        <w:outlineLvl w:val="1"/>
        <w:rPr>
          <w:rFonts w:ascii="Calibri" w:hAnsi="Calibri" w:cs="Times New Roman"/>
          <w:szCs w:val="22"/>
        </w:rPr>
      </w:pPr>
    </w:p>
    <w:p w14:paraId="48E949C1" w14:textId="6BC795DB" w:rsidR="00961B95" w:rsidRPr="0008537E" w:rsidRDefault="00961B95" w:rsidP="00961B95">
      <w:pPr>
        <w:numPr>
          <w:ilvl w:val="1"/>
          <w:numId w:val="1"/>
        </w:numPr>
        <w:overflowPunct/>
        <w:autoSpaceDE/>
        <w:autoSpaceDN/>
        <w:adjustRightInd/>
        <w:textAlignment w:val="auto"/>
        <w:outlineLvl w:val="1"/>
        <w:rPr>
          <w:rFonts w:ascii="Calibri" w:hAnsi="Calibri" w:cs="Times New Roman"/>
          <w:szCs w:val="22"/>
        </w:rPr>
      </w:pPr>
      <w:r w:rsidRPr="0008537E">
        <w:rPr>
          <w:rFonts w:ascii="Calibri" w:hAnsi="Calibri" w:cs="Times New Roman"/>
          <w:szCs w:val="22"/>
        </w:rPr>
        <w:t xml:space="preserve">If following 10 working days of receipt of notice pursuant to clause </w:t>
      </w:r>
      <w:r w:rsidR="00856B73">
        <w:rPr>
          <w:rFonts w:ascii="Calibri" w:hAnsi="Calibri" w:cs="Times New Roman"/>
          <w:szCs w:val="22"/>
        </w:rPr>
        <w:t>8</w:t>
      </w:r>
      <w:r w:rsidRPr="0008537E">
        <w:rPr>
          <w:rFonts w:ascii="Calibri" w:hAnsi="Calibri" w:cs="Times New Roman"/>
          <w:szCs w:val="22"/>
        </w:rPr>
        <w:t>(a) the breach has not been remedied, then immediately upon receipt of a written demand for payment from the Covenantee or the Developer or the Covenantee's or the Developer’s solicitors pay to the Covenantee or the Developer as the case may be as liquidated damages the sum of ONE THOUSAND DOLLARS ($1,000.00) per day</w:t>
      </w:r>
      <w:r w:rsidR="00996030">
        <w:rPr>
          <w:rFonts w:ascii="Calibri" w:hAnsi="Calibri" w:cs="Times New Roman"/>
          <w:szCs w:val="22"/>
        </w:rPr>
        <w:t xml:space="preserve"> such daily sum to be adjusted annually by the movement of the Consumer Price Index (all groups) (or successor index published by the Department of Statistics or other subsequent governmental agency) for the preceding year on 1 January each year, with the first such adjustment to be 1 January in the year immediately following the date of registration of this instrument</w:t>
      </w:r>
      <w:r w:rsidRPr="0008537E">
        <w:rPr>
          <w:rFonts w:ascii="Calibri" w:hAnsi="Calibri" w:cs="Times New Roman"/>
          <w:szCs w:val="22"/>
        </w:rPr>
        <w:t xml:space="preserve"> for each day the default continues unremedied such liquidated damages to be limited to a maximum value of $</w:t>
      </w:r>
      <w:r w:rsidR="00447A81">
        <w:rPr>
          <w:rFonts w:ascii="Calibri" w:hAnsi="Calibri" w:cs="Times New Roman"/>
          <w:szCs w:val="22"/>
        </w:rPr>
        <w:t>1,000,000.00</w:t>
      </w:r>
      <w:r w:rsidRPr="0008537E">
        <w:rPr>
          <w:rFonts w:ascii="Calibri" w:hAnsi="Calibri" w:cs="Times New Roman"/>
          <w:szCs w:val="22"/>
        </w:rPr>
        <w:t>; and</w:t>
      </w:r>
    </w:p>
    <w:p w14:paraId="38BF4050"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1C1316AE" w14:textId="77777777" w:rsidR="00961B95" w:rsidRPr="0008537E" w:rsidRDefault="00961B95" w:rsidP="00961B95">
      <w:pPr>
        <w:numPr>
          <w:ilvl w:val="1"/>
          <w:numId w:val="1"/>
        </w:numPr>
        <w:overflowPunct/>
        <w:autoSpaceDE/>
        <w:autoSpaceDN/>
        <w:adjustRightInd/>
        <w:textAlignment w:val="auto"/>
        <w:outlineLvl w:val="1"/>
        <w:rPr>
          <w:rFonts w:ascii="Calibri" w:hAnsi="Calibri" w:cs="Times New Roman"/>
          <w:szCs w:val="22"/>
        </w:rPr>
      </w:pPr>
      <w:r w:rsidRPr="0008537E">
        <w:rPr>
          <w:rFonts w:ascii="Calibri" w:hAnsi="Calibri" w:cs="Times New Roman"/>
          <w:szCs w:val="22"/>
        </w:rPr>
        <w:t>Shall immediately undertake such remedial action as may be required by the Covenantee or the Developer including but not limited to permanently removing or causing to be permanently removed from the Property any improvement or structure so erected or repaired or other cause of any breach or non-observance of the foregoing covenants;</w:t>
      </w:r>
    </w:p>
    <w:p w14:paraId="2359CDFB"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473FD593" w14:textId="77777777" w:rsidR="00961B95" w:rsidRPr="0008537E" w:rsidRDefault="00961B95" w:rsidP="00961B95">
      <w:pPr>
        <w:numPr>
          <w:ilvl w:val="1"/>
          <w:numId w:val="1"/>
        </w:numPr>
        <w:overflowPunct/>
        <w:autoSpaceDE/>
        <w:autoSpaceDN/>
        <w:adjustRightInd/>
        <w:textAlignment w:val="auto"/>
        <w:outlineLvl w:val="1"/>
        <w:rPr>
          <w:rFonts w:ascii="Calibri" w:hAnsi="Calibri" w:cs="Times New Roman"/>
          <w:szCs w:val="22"/>
        </w:rPr>
      </w:pPr>
      <w:r w:rsidRPr="0008537E">
        <w:rPr>
          <w:rFonts w:ascii="Calibri" w:hAnsi="Calibri" w:cs="Times New Roman"/>
          <w:szCs w:val="22"/>
        </w:rPr>
        <w:t>Pay on demand the Covenantees’ or the Developers’ costs incurred in respect of the default and any enforcement or attempted enforcement of these covenants such costs to include but not be limited to legal costs on a solicitor client basis;</w:t>
      </w:r>
    </w:p>
    <w:p w14:paraId="76F13580"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1E9E6C2F" w14:textId="21D00E65" w:rsidR="00961B95" w:rsidRPr="0008537E" w:rsidRDefault="00961B95" w:rsidP="00961B95">
      <w:pPr>
        <w:numPr>
          <w:ilvl w:val="1"/>
          <w:numId w:val="1"/>
        </w:numPr>
        <w:overflowPunct/>
        <w:autoSpaceDE/>
        <w:autoSpaceDN/>
        <w:adjustRightInd/>
        <w:textAlignment w:val="auto"/>
        <w:outlineLvl w:val="1"/>
        <w:rPr>
          <w:rFonts w:ascii="Calibri" w:hAnsi="Calibri" w:cs="Times New Roman"/>
          <w:szCs w:val="22"/>
        </w:rPr>
      </w:pPr>
      <w:r w:rsidRPr="0008537E">
        <w:rPr>
          <w:rFonts w:ascii="Calibri" w:hAnsi="Calibri" w:cs="Times New Roman"/>
          <w:szCs w:val="22"/>
        </w:rPr>
        <w:t xml:space="preserve">Pay interest at the rate of </w:t>
      </w:r>
      <w:r w:rsidR="00447A81">
        <w:rPr>
          <w:rFonts w:ascii="Calibri" w:hAnsi="Calibri" w:cs="Times New Roman"/>
          <w:szCs w:val="22"/>
        </w:rPr>
        <w:t>20</w:t>
      </w:r>
      <w:r w:rsidRPr="0008537E">
        <w:rPr>
          <w:rFonts w:ascii="Calibri" w:hAnsi="Calibri" w:cs="Times New Roman"/>
          <w:szCs w:val="22"/>
        </w:rPr>
        <w:t>% on any money which may be demanded and not paid, such interest to accrue from the date of the demand until the date it is finally received by the Covenantee or the Developer as the case may be</w:t>
      </w:r>
      <w:r w:rsidR="00A7414A">
        <w:rPr>
          <w:rFonts w:ascii="Calibri" w:hAnsi="Calibri" w:cs="Times New Roman"/>
          <w:szCs w:val="22"/>
        </w:rPr>
        <w:t>,</w:t>
      </w:r>
    </w:p>
    <w:p w14:paraId="3EA90424"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7510B456" w14:textId="77777777" w:rsidR="00961B95" w:rsidRPr="006762CC" w:rsidRDefault="00961B95" w:rsidP="00961B95">
      <w:pPr>
        <w:keepNext/>
        <w:overflowPunct/>
        <w:autoSpaceDE/>
        <w:autoSpaceDN/>
        <w:adjustRightInd/>
        <w:ind w:left="720" w:hanging="720"/>
        <w:textAlignment w:val="auto"/>
        <w:outlineLvl w:val="1"/>
        <w:rPr>
          <w:rFonts w:asciiTheme="minorHAnsi" w:hAnsiTheme="minorHAnsi" w:cstheme="minorHAnsi"/>
          <w:szCs w:val="22"/>
        </w:rPr>
      </w:pPr>
      <w:r w:rsidRPr="006762CC">
        <w:rPr>
          <w:rFonts w:asciiTheme="minorHAnsi" w:hAnsiTheme="minorHAnsi" w:cstheme="minorHAnsi"/>
          <w:szCs w:val="22"/>
          <w:u w:val="single"/>
        </w:rPr>
        <w:t>PROVIDED that</w:t>
      </w:r>
      <w:r w:rsidRPr="006762CC">
        <w:rPr>
          <w:rFonts w:asciiTheme="minorHAnsi" w:hAnsiTheme="minorHAnsi" w:cstheme="minorHAnsi"/>
          <w:szCs w:val="22"/>
        </w:rPr>
        <w:t>:</w:t>
      </w:r>
    </w:p>
    <w:p w14:paraId="1CE35097" w14:textId="77777777" w:rsidR="00961B95" w:rsidRPr="00F25E88" w:rsidRDefault="00961B95" w:rsidP="00961B95">
      <w:pPr>
        <w:keepNext/>
        <w:overflowPunct/>
        <w:autoSpaceDE/>
        <w:autoSpaceDN/>
        <w:adjustRightInd/>
        <w:ind w:left="720"/>
        <w:textAlignment w:val="auto"/>
        <w:outlineLvl w:val="1"/>
        <w:rPr>
          <w:rFonts w:asciiTheme="minorHAnsi" w:hAnsiTheme="minorHAnsi" w:cstheme="minorHAnsi"/>
          <w:szCs w:val="22"/>
        </w:rPr>
      </w:pPr>
    </w:p>
    <w:p w14:paraId="57976262" w14:textId="77777777" w:rsidR="00961B95" w:rsidRPr="0008537E" w:rsidRDefault="00961B95" w:rsidP="00961B95">
      <w:pPr>
        <w:numPr>
          <w:ilvl w:val="2"/>
          <w:numId w:val="1"/>
        </w:numPr>
        <w:overflowPunct/>
        <w:autoSpaceDE/>
        <w:autoSpaceDN/>
        <w:adjustRightInd/>
        <w:textAlignment w:val="auto"/>
        <w:outlineLvl w:val="2"/>
        <w:rPr>
          <w:rFonts w:ascii="Calibri" w:hAnsi="Calibri" w:cs="Times New Roman"/>
          <w:szCs w:val="22"/>
        </w:rPr>
      </w:pPr>
      <w:r w:rsidRPr="0008537E">
        <w:rPr>
          <w:rFonts w:ascii="Calibri" w:hAnsi="Calibri" w:cs="Times New Roman"/>
          <w:szCs w:val="22"/>
        </w:rPr>
        <w:t>Except for those defaults notified to the Covenantor when it is a registered owner the Covenantor shall only be liable while the Covenantor is a registered owner of the land.</w:t>
      </w:r>
    </w:p>
    <w:p w14:paraId="65A625E9"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32095375" w14:textId="77777777" w:rsidR="00961B95" w:rsidRPr="0008537E" w:rsidRDefault="00961B95" w:rsidP="00961B95">
      <w:pPr>
        <w:numPr>
          <w:ilvl w:val="2"/>
          <w:numId w:val="1"/>
        </w:numPr>
        <w:overflowPunct/>
        <w:autoSpaceDE/>
        <w:autoSpaceDN/>
        <w:adjustRightInd/>
        <w:textAlignment w:val="auto"/>
        <w:outlineLvl w:val="2"/>
        <w:rPr>
          <w:rFonts w:ascii="Calibri" w:hAnsi="Calibri" w:cs="Times New Roman"/>
          <w:szCs w:val="22"/>
        </w:rPr>
      </w:pPr>
      <w:r w:rsidRPr="0008537E">
        <w:rPr>
          <w:rFonts w:ascii="Calibri" w:hAnsi="Calibri" w:cs="Times New Roman"/>
          <w:szCs w:val="22"/>
        </w:rPr>
        <w:t>If a default is completely and finally remedied within one month of notice in writing requiring the removal or remedy of such cause of default and the payment by the defaulting party of all reasonable legal costs and other expenses incurred by the party enforcing the said covenants the sum payable shall abate to $1.00 per day provided that this abatement shall not apply in respect of any subsequent default of a similar nature.</w:t>
      </w:r>
    </w:p>
    <w:p w14:paraId="2AD373FD" w14:textId="77777777" w:rsidR="00961B95" w:rsidRPr="0091487C" w:rsidRDefault="00961B95" w:rsidP="00961B95">
      <w:pPr>
        <w:overflowPunct/>
        <w:autoSpaceDE/>
        <w:autoSpaceDN/>
        <w:adjustRightInd/>
        <w:textAlignment w:val="auto"/>
        <w:rPr>
          <w:rFonts w:asciiTheme="minorHAnsi" w:hAnsiTheme="minorHAnsi" w:cstheme="minorHAnsi"/>
          <w:szCs w:val="22"/>
        </w:rPr>
      </w:pPr>
    </w:p>
    <w:p w14:paraId="0E957822" w14:textId="77777777" w:rsidR="00961B95" w:rsidRPr="0008537E" w:rsidRDefault="00961B95" w:rsidP="00961B95">
      <w:pPr>
        <w:overflowPunct/>
        <w:autoSpaceDE/>
        <w:autoSpaceDN/>
        <w:adjustRightInd/>
        <w:textAlignment w:val="auto"/>
        <w:rPr>
          <w:rFonts w:ascii="Calibri" w:hAnsi="Calibri" w:cs="Times New Roman"/>
          <w:szCs w:val="22"/>
          <w:lang w:eastAsia="en-NZ"/>
        </w:rPr>
      </w:pPr>
    </w:p>
    <w:p w14:paraId="068EDEDF" w14:textId="77777777" w:rsidR="00961B95" w:rsidRPr="006762CC" w:rsidRDefault="00961B95" w:rsidP="00961B95">
      <w:pPr>
        <w:jc w:val="center"/>
        <w:rPr>
          <w:rFonts w:asciiTheme="minorHAnsi" w:hAnsiTheme="minorHAnsi" w:cstheme="minorHAnsi"/>
          <w:szCs w:val="22"/>
        </w:rPr>
      </w:pPr>
    </w:p>
    <w:sectPr w:rsidR="00961B95" w:rsidRPr="006762CC" w:rsidSect="00531029">
      <w:headerReference w:type="even" r:id="rId8"/>
      <w:headerReference w:type="default" r:id="rId9"/>
      <w:footerReference w:type="even" r:id="rId10"/>
      <w:footerReference w:type="default" r:id="rId11"/>
      <w:headerReference w:type="first" r:id="rId12"/>
      <w:footerReference w:type="first" r:id="rId13"/>
      <w:pgSz w:w="11909" w:h="16834" w:code="9"/>
      <w:pgMar w:top="851" w:right="851" w:bottom="567" w:left="851" w:header="567" w:footer="567" w:gutter="0"/>
      <w:paperSrc w:first="11" w:other="1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E67F" w14:textId="77777777" w:rsidR="004869E6" w:rsidRDefault="004869E6">
      <w:r>
        <w:separator/>
      </w:r>
    </w:p>
  </w:endnote>
  <w:endnote w:type="continuationSeparator" w:id="0">
    <w:p w14:paraId="651BB271" w14:textId="77777777" w:rsidR="004869E6" w:rsidRDefault="0048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E6B4" w14:textId="77777777" w:rsidR="00AE31E9" w:rsidRDefault="00AE3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FA28" w14:textId="5939D683" w:rsidR="003C66BE" w:rsidRDefault="003C66BE" w:rsidP="009233F0">
    <w:pPr>
      <w:pStyle w:val="TWFooter"/>
    </w:pPr>
    <w:r w:rsidRPr="009F2C66">
      <w:fldChar w:fldCharType="begin"/>
    </w:r>
    <w:r w:rsidRPr="009F2C66">
      <w:instrText xml:space="preserve"> DOCPROPERTY  </w:instrText>
    </w:r>
    <w:r>
      <w:instrText>Keywords</w:instrText>
    </w:r>
    <w:r w:rsidRPr="009F2C66">
      <w:instrText xml:space="preserve"> </w:instrText>
    </w:r>
    <w:r w:rsidRPr="009F2C66">
      <w:fldChar w:fldCharType="separate"/>
    </w:r>
    <w:r w:rsidR="00BE430B">
      <w:t>388130</w:t>
    </w:r>
    <w:r w:rsidRPr="009F2C66">
      <w:fldChar w:fldCharType="end"/>
    </w:r>
  </w:p>
  <w:p w14:paraId="68E6E335" w14:textId="34DAB3E4" w:rsidR="00557A5E" w:rsidRPr="00F54714" w:rsidRDefault="006A05F2" w:rsidP="003C66BE">
    <w:pPr>
      <w:pStyle w:val="TWFooter"/>
    </w:pPr>
    <w:r w:rsidRPr="009F2C66">
      <w:fldChar w:fldCharType="begin"/>
    </w:r>
    <w:r w:rsidR="003C66BE">
      <w:instrText xml:space="preserve"> DOCPROPERTY Category </w:instrText>
    </w:r>
    <w:r w:rsidRPr="009F2C66">
      <w:fldChar w:fldCharType="separate"/>
    </w:r>
    <w:r w:rsidR="00BE430B">
      <w:t>3452-3495-3524-V1</w:t>
    </w:r>
    <w:r w:rsidRPr="009F2C6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1889" w14:textId="256F3EBA" w:rsidR="003C66BE" w:rsidRDefault="003C66BE" w:rsidP="009233F0">
    <w:pPr>
      <w:pStyle w:val="TWFooter"/>
    </w:pPr>
    <w:r w:rsidRPr="009F2C66">
      <w:fldChar w:fldCharType="begin"/>
    </w:r>
    <w:r w:rsidRPr="009F2C66">
      <w:instrText xml:space="preserve"> DOCPROPERTY  </w:instrText>
    </w:r>
    <w:r>
      <w:instrText>Keywords</w:instrText>
    </w:r>
    <w:r w:rsidRPr="009F2C66">
      <w:instrText xml:space="preserve"> </w:instrText>
    </w:r>
    <w:r w:rsidRPr="009F2C66">
      <w:fldChar w:fldCharType="separate"/>
    </w:r>
    <w:r w:rsidR="00BE430B">
      <w:t>388130</w:t>
    </w:r>
    <w:r w:rsidRPr="009F2C66">
      <w:fldChar w:fldCharType="end"/>
    </w:r>
  </w:p>
  <w:p w14:paraId="2089AEE2" w14:textId="4AEBB748" w:rsidR="00557A5E" w:rsidRPr="00450639" w:rsidRDefault="006A05F2" w:rsidP="003C66BE">
    <w:pPr>
      <w:pStyle w:val="TWFooter"/>
      <w:rPr>
        <w:rFonts w:cstheme="minorHAnsi"/>
      </w:rPr>
    </w:pPr>
    <w:r w:rsidRPr="00450639">
      <w:rPr>
        <w:rFonts w:cstheme="minorHAnsi"/>
      </w:rPr>
      <w:fldChar w:fldCharType="begin"/>
    </w:r>
    <w:r w:rsidR="003C66BE">
      <w:instrText xml:space="preserve"> DOCPROPERTY Category </w:instrText>
    </w:r>
    <w:r w:rsidRPr="00450639">
      <w:rPr>
        <w:rFonts w:cstheme="minorHAnsi"/>
      </w:rPr>
      <w:fldChar w:fldCharType="separate"/>
    </w:r>
    <w:r w:rsidR="00BE430B">
      <w:t>3452-3495-3524-V1</w:t>
    </w:r>
    <w:r w:rsidRPr="00450639">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DDEA" w14:textId="77777777" w:rsidR="004869E6" w:rsidRDefault="004869E6">
      <w:r>
        <w:separator/>
      </w:r>
    </w:p>
  </w:footnote>
  <w:footnote w:type="continuationSeparator" w:id="0">
    <w:p w14:paraId="33654F9D" w14:textId="77777777" w:rsidR="004869E6" w:rsidRDefault="0048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3C9E" w14:textId="77777777" w:rsidR="00AE31E9" w:rsidRDefault="00AE3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DF12" w14:textId="207623C0" w:rsidR="00370CE7" w:rsidRPr="00F54714" w:rsidRDefault="006A7954" w:rsidP="00370CE7">
    <w:pPr>
      <w:jc w:val="center"/>
    </w:pPr>
    <w:r>
      <w:t xml:space="preserve">- </w:t>
    </w:r>
    <w:r w:rsidR="006A05F2">
      <w:fldChar w:fldCharType="begin"/>
    </w:r>
    <w:r>
      <w:instrText xml:space="preserve"> PAGE </w:instrText>
    </w:r>
    <w:r w:rsidR="006A05F2">
      <w:fldChar w:fldCharType="separate"/>
    </w:r>
    <w:r w:rsidR="00F54714">
      <w:rPr>
        <w:noProof/>
      </w:rPr>
      <w:t>2</w:t>
    </w:r>
    <w:r w:rsidR="006A05F2">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6578" w14:textId="5094DBE5" w:rsidR="00370CE7" w:rsidRPr="00F54714" w:rsidRDefault="00370CE7" w:rsidP="00370C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020683A"/>
    <w:lvl w:ilvl="0">
      <w:start w:val="1"/>
      <w:numFmt w:val="decimal"/>
      <w:pStyle w:val="Heading1"/>
      <w:lvlText w:val="%1."/>
      <w:lvlJc w:val="left"/>
      <w:pPr>
        <w:tabs>
          <w:tab w:val="num" w:pos="720"/>
        </w:tabs>
        <w:ind w:left="720" w:hanging="720"/>
      </w:pPr>
      <w:rPr>
        <w:rFonts w:hint="default"/>
        <w:b w:val="0"/>
        <w:i w:val="0"/>
        <w:color w:val="auto"/>
      </w:rPr>
    </w:lvl>
    <w:lvl w:ilvl="1">
      <w:start w:val="1"/>
      <w:numFmt w:val="lowerLetter"/>
      <w:pStyle w:val="Heading2"/>
      <w:lvlText w:val="(%2)"/>
      <w:lvlJc w:val="left"/>
      <w:pPr>
        <w:tabs>
          <w:tab w:val="num" w:pos="1440"/>
        </w:tabs>
        <w:ind w:left="1440" w:hanging="720"/>
      </w:pPr>
      <w:rPr>
        <w:rFonts w:hint="default"/>
        <w:b w:val="0"/>
        <w:i w:val="0"/>
        <w:color w:val="auto"/>
      </w:rPr>
    </w:lvl>
    <w:lvl w:ilvl="2">
      <w:start w:val="1"/>
      <w:numFmt w:val="lowerRoman"/>
      <w:pStyle w:val="Heading3"/>
      <w:lvlText w:val="(%3)"/>
      <w:lvlJc w:val="left"/>
      <w:pPr>
        <w:tabs>
          <w:tab w:val="num" w:pos="2160"/>
        </w:tabs>
        <w:ind w:left="2160" w:hanging="720"/>
      </w:pPr>
      <w:rPr>
        <w:rFonts w:hint="default"/>
        <w:b w:val="0"/>
        <w:i w:val="0"/>
        <w:color w:val="auto"/>
      </w:rPr>
    </w:lvl>
    <w:lvl w:ilvl="3">
      <w:start w:val="1"/>
      <w:numFmt w:val="upperLetter"/>
      <w:pStyle w:val="Heading4"/>
      <w:lvlText w:val="(%4)"/>
      <w:lvlJc w:val="left"/>
      <w:pPr>
        <w:tabs>
          <w:tab w:val="num" w:pos="2869"/>
        </w:tabs>
        <w:ind w:left="2869" w:hanging="709"/>
      </w:pPr>
      <w:rPr>
        <w:rFonts w:hint="default"/>
        <w:color w:val="auto"/>
      </w:rPr>
    </w:lvl>
    <w:lvl w:ilvl="4">
      <w:start w:val="1"/>
      <w:numFmt w:val="none"/>
      <w:pStyle w:val="Heading5"/>
      <w:suff w:val="nothing"/>
      <w:lvlText w:val=""/>
      <w:lvlJc w:val="left"/>
      <w:pPr>
        <w:ind w:left="3578" w:hanging="709"/>
      </w:pPr>
      <w:rPr>
        <w:rFonts w:hint="default"/>
        <w:color w:val="auto"/>
      </w:rPr>
    </w:lvl>
    <w:lvl w:ilvl="5">
      <w:start w:val="1"/>
      <w:numFmt w:val="none"/>
      <w:pStyle w:val="Heading6"/>
      <w:suff w:val="nothing"/>
      <w:lvlText w:val=""/>
      <w:lvlJc w:val="left"/>
      <w:pPr>
        <w:ind w:left="4287" w:hanging="709"/>
      </w:pPr>
      <w:rPr>
        <w:rFonts w:hint="default"/>
        <w:color w:val="auto"/>
      </w:rPr>
    </w:lvl>
    <w:lvl w:ilvl="6">
      <w:start w:val="1"/>
      <w:numFmt w:val="none"/>
      <w:pStyle w:val="Heading7"/>
      <w:suff w:val="nothing"/>
      <w:lvlText w:val=""/>
      <w:lvlJc w:val="left"/>
      <w:pPr>
        <w:ind w:left="4996" w:hanging="709"/>
      </w:pPr>
      <w:rPr>
        <w:rFonts w:hint="default"/>
        <w:color w:val="auto"/>
      </w:rPr>
    </w:lvl>
    <w:lvl w:ilvl="7">
      <w:start w:val="1"/>
      <w:numFmt w:val="none"/>
      <w:pStyle w:val="Heading8"/>
      <w:suff w:val="nothing"/>
      <w:lvlText w:val=""/>
      <w:lvlJc w:val="left"/>
      <w:pPr>
        <w:ind w:left="5705" w:hanging="709"/>
      </w:pPr>
      <w:rPr>
        <w:rFonts w:hint="default"/>
        <w:color w:val="auto"/>
      </w:rPr>
    </w:lvl>
    <w:lvl w:ilvl="8">
      <w:start w:val="1"/>
      <w:numFmt w:val="none"/>
      <w:pStyle w:val="Heading9"/>
      <w:suff w:val="nothing"/>
      <w:lvlText w:val=""/>
      <w:lvlJc w:val="left"/>
      <w:pPr>
        <w:ind w:left="6414" w:hanging="709"/>
      </w:pPr>
      <w:rPr>
        <w:rFonts w:hint="default"/>
        <w:color w:val="auto"/>
      </w:rPr>
    </w:lvl>
  </w:abstractNum>
  <w:abstractNum w:abstractNumId="1" w15:restartNumberingAfterBreak="0">
    <w:nsid w:val="12394FD1"/>
    <w:multiLevelType w:val="multilevel"/>
    <w:tmpl w:val="0E90FE3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5B2852CD"/>
    <w:multiLevelType w:val="multilevel"/>
    <w:tmpl w:val="FC5AA606"/>
    <w:lvl w:ilvl="0">
      <w:start w:val="1"/>
      <w:numFmt w:val="decimal"/>
      <w:lvlText w:val="%1"/>
      <w:lvlJc w:val="left"/>
      <w:pPr>
        <w:ind w:left="765" w:hanging="765"/>
      </w:pPr>
      <w:rPr>
        <w:rFonts w:hint="default"/>
        <w:color w:val="auto"/>
      </w:rPr>
    </w:lvl>
    <w:lvl w:ilvl="1">
      <w:start w:val="1"/>
      <w:numFmt w:val="decimal"/>
      <w:lvlText w:val="%1.%2"/>
      <w:lvlJc w:val="left"/>
      <w:pPr>
        <w:ind w:left="765" w:hanging="765"/>
      </w:pPr>
      <w:rPr>
        <w:rFonts w:hint="default"/>
        <w:color w:val="auto"/>
      </w:rPr>
    </w:lvl>
    <w:lvl w:ilvl="2">
      <w:start w:val="1"/>
      <w:numFmt w:val="decimal"/>
      <w:lvlText w:val="%1.%2.%3"/>
      <w:lvlJc w:val="left"/>
      <w:pPr>
        <w:ind w:left="765" w:hanging="765"/>
      </w:pPr>
      <w:rPr>
        <w:rFonts w:hint="default"/>
        <w:color w:val="auto"/>
      </w:rPr>
    </w:lvl>
    <w:lvl w:ilvl="3">
      <w:start w:val="1"/>
      <w:numFmt w:val="decimal"/>
      <w:lvlText w:val="%1.%2.%3.%4"/>
      <w:lvlJc w:val="left"/>
      <w:pPr>
        <w:ind w:left="765" w:hanging="765"/>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312978548">
    <w:abstractNumId w:val="0"/>
  </w:num>
  <w:num w:numId="2" w16cid:durableId="1655795690">
    <w:abstractNumId w:val="2"/>
  </w:num>
  <w:num w:numId="3" w16cid:durableId="1364476191">
    <w:abstractNumId w:val="1"/>
  </w:num>
  <w:num w:numId="4" w16cid:durableId="36008650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Salmond">
    <w15:presenceInfo w15:providerId="AD" w15:userId="S::Emily.Salmond@tompkinswake.co.nz::6dc8e297-92fc-4a9c-baf9-e68415ade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en-NZ"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425194"/>
    <w:docVar w:name="dgnword-docGUID" w:val="{C4068D7D-C8FC-49CC-B79A-F28EDFBA83E7}"/>
    <w:docVar w:name="dgnword-eventsink" w:val="666489144"/>
    <w:docVar w:name="DocID" w:val="{E72488E8-38BA-4D43-A7A4-E69610F7D0B2}"/>
    <w:docVar w:name="DocumentCode" w:val="LINZ004"/>
    <w:docVar w:name="DocumentNumber" w:val="5"/>
    <w:docVar w:name="DocumentType" w:val="12"/>
    <w:docVar w:name="FeeEarner" w:val="CMG"/>
    <w:docVar w:name="FULLNAMESURNAMES" w:val="Rangitahi Limited"/>
    <w:docVar w:name="InfinityVarsfound" w:val="yes"/>
    <w:docVar w:name="LibCatalogID" w:val="0"/>
    <w:docVar w:name="MatterDescription" w:val="Precinct D5 1 Subdivision (LT"/>
    <w:docVar w:name="MatterNumber" w:val="359"/>
    <w:docVar w:name="NoFooter" w:val="-1"/>
    <w:docVar w:name="Numtype" w:val="Letter"/>
    <w:docVar w:name="VersionID" w:val="D84FE67E-D6F7-41A7-995D-1A99113B8117"/>
    <w:docVar w:name="wflib" w:val="0"/>
    <w:docVar w:name="WordOperator" w:val="CMG"/>
  </w:docVars>
  <w:rsids>
    <w:rsidRoot w:val="000C0367"/>
    <w:rsid w:val="00016644"/>
    <w:rsid w:val="00021084"/>
    <w:rsid w:val="00030517"/>
    <w:rsid w:val="00035F89"/>
    <w:rsid w:val="00036DA8"/>
    <w:rsid w:val="0005466F"/>
    <w:rsid w:val="0006235E"/>
    <w:rsid w:val="000716F2"/>
    <w:rsid w:val="00072011"/>
    <w:rsid w:val="00075941"/>
    <w:rsid w:val="00076951"/>
    <w:rsid w:val="000818CE"/>
    <w:rsid w:val="00082A71"/>
    <w:rsid w:val="0008537E"/>
    <w:rsid w:val="000A430E"/>
    <w:rsid w:val="000A6621"/>
    <w:rsid w:val="000B063C"/>
    <w:rsid w:val="000B2CA2"/>
    <w:rsid w:val="000B7D46"/>
    <w:rsid w:val="000C0367"/>
    <w:rsid w:val="000C3426"/>
    <w:rsid w:val="000D2C11"/>
    <w:rsid w:val="000E6E5C"/>
    <w:rsid w:val="000F6CB3"/>
    <w:rsid w:val="001246DE"/>
    <w:rsid w:val="001250B6"/>
    <w:rsid w:val="00126C03"/>
    <w:rsid w:val="00147624"/>
    <w:rsid w:val="0015040D"/>
    <w:rsid w:val="00153384"/>
    <w:rsid w:val="00170845"/>
    <w:rsid w:val="00187D13"/>
    <w:rsid w:val="001A79FD"/>
    <w:rsid w:val="001C0991"/>
    <w:rsid w:val="001C3DAC"/>
    <w:rsid w:val="001C72EC"/>
    <w:rsid w:val="001D2A5E"/>
    <w:rsid w:val="001D78C1"/>
    <w:rsid w:val="00235D4D"/>
    <w:rsid w:val="00247E35"/>
    <w:rsid w:val="00280342"/>
    <w:rsid w:val="002864E3"/>
    <w:rsid w:val="00293D0E"/>
    <w:rsid w:val="002B3FE4"/>
    <w:rsid w:val="002B4F73"/>
    <w:rsid w:val="002C1A03"/>
    <w:rsid w:val="002C3FFF"/>
    <w:rsid w:val="002D6AA8"/>
    <w:rsid w:val="002E5AC8"/>
    <w:rsid w:val="002E67E9"/>
    <w:rsid w:val="002F1341"/>
    <w:rsid w:val="00300600"/>
    <w:rsid w:val="0030464E"/>
    <w:rsid w:val="00306EEA"/>
    <w:rsid w:val="00312C00"/>
    <w:rsid w:val="00322CE9"/>
    <w:rsid w:val="00323CAF"/>
    <w:rsid w:val="003357F4"/>
    <w:rsid w:val="0033740B"/>
    <w:rsid w:val="00370CE7"/>
    <w:rsid w:val="003758C4"/>
    <w:rsid w:val="003A3A50"/>
    <w:rsid w:val="003C66BE"/>
    <w:rsid w:val="003E55E1"/>
    <w:rsid w:val="00401493"/>
    <w:rsid w:val="00407816"/>
    <w:rsid w:val="00436D48"/>
    <w:rsid w:val="00447A81"/>
    <w:rsid w:val="00450639"/>
    <w:rsid w:val="0045439C"/>
    <w:rsid w:val="00454DBF"/>
    <w:rsid w:val="00463946"/>
    <w:rsid w:val="0046521A"/>
    <w:rsid w:val="00472AEE"/>
    <w:rsid w:val="00477B49"/>
    <w:rsid w:val="004869E6"/>
    <w:rsid w:val="00493736"/>
    <w:rsid w:val="00493C86"/>
    <w:rsid w:val="004C65F6"/>
    <w:rsid w:val="004E2B1F"/>
    <w:rsid w:val="00502A4A"/>
    <w:rsid w:val="00531029"/>
    <w:rsid w:val="00542AD7"/>
    <w:rsid w:val="00557A5E"/>
    <w:rsid w:val="0057064F"/>
    <w:rsid w:val="005920DE"/>
    <w:rsid w:val="005B33A6"/>
    <w:rsid w:val="005C02BC"/>
    <w:rsid w:val="00616E76"/>
    <w:rsid w:val="00625A08"/>
    <w:rsid w:val="00630E13"/>
    <w:rsid w:val="00646776"/>
    <w:rsid w:val="0066030F"/>
    <w:rsid w:val="006661B6"/>
    <w:rsid w:val="006762CC"/>
    <w:rsid w:val="00684A19"/>
    <w:rsid w:val="006A05F2"/>
    <w:rsid w:val="006A3809"/>
    <w:rsid w:val="006A5D99"/>
    <w:rsid w:val="006A7954"/>
    <w:rsid w:val="006B730C"/>
    <w:rsid w:val="006D3BB6"/>
    <w:rsid w:val="006D4746"/>
    <w:rsid w:val="006E62E5"/>
    <w:rsid w:val="006F4843"/>
    <w:rsid w:val="00723F5E"/>
    <w:rsid w:val="00771E49"/>
    <w:rsid w:val="00777A00"/>
    <w:rsid w:val="007B0367"/>
    <w:rsid w:val="007B16D7"/>
    <w:rsid w:val="007B52BC"/>
    <w:rsid w:val="007C05B9"/>
    <w:rsid w:val="007C7EB0"/>
    <w:rsid w:val="007E280C"/>
    <w:rsid w:val="007E4FC0"/>
    <w:rsid w:val="007F0D4A"/>
    <w:rsid w:val="00836F1F"/>
    <w:rsid w:val="00837711"/>
    <w:rsid w:val="00856B73"/>
    <w:rsid w:val="00857DBB"/>
    <w:rsid w:val="00876241"/>
    <w:rsid w:val="00883E34"/>
    <w:rsid w:val="008A1408"/>
    <w:rsid w:val="008A24C0"/>
    <w:rsid w:val="008C0D0E"/>
    <w:rsid w:val="008C7B0B"/>
    <w:rsid w:val="008D1BEC"/>
    <w:rsid w:val="008E13E2"/>
    <w:rsid w:val="008E79A0"/>
    <w:rsid w:val="00902476"/>
    <w:rsid w:val="00902E86"/>
    <w:rsid w:val="0091487C"/>
    <w:rsid w:val="00916001"/>
    <w:rsid w:val="00930DC9"/>
    <w:rsid w:val="00941AB6"/>
    <w:rsid w:val="009526EF"/>
    <w:rsid w:val="00954E5B"/>
    <w:rsid w:val="00961B95"/>
    <w:rsid w:val="00977D26"/>
    <w:rsid w:val="00996030"/>
    <w:rsid w:val="009A4577"/>
    <w:rsid w:val="009A4FEA"/>
    <w:rsid w:val="009B27D9"/>
    <w:rsid w:val="009D340A"/>
    <w:rsid w:val="009D5609"/>
    <w:rsid w:val="009E2D54"/>
    <w:rsid w:val="009E4F7D"/>
    <w:rsid w:val="00A07ABA"/>
    <w:rsid w:val="00A36B8E"/>
    <w:rsid w:val="00A37962"/>
    <w:rsid w:val="00A73B53"/>
    <w:rsid w:val="00A7414A"/>
    <w:rsid w:val="00A84D40"/>
    <w:rsid w:val="00AA0A83"/>
    <w:rsid w:val="00AA22CE"/>
    <w:rsid w:val="00AA7E66"/>
    <w:rsid w:val="00AD75CE"/>
    <w:rsid w:val="00AE31E9"/>
    <w:rsid w:val="00B03D2E"/>
    <w:rsid w:val="00B173A3"/>
    <w:rsid w:val="00B26722"/>
    <w:rsid w:val="00B645F0"/>
    <w:rsid w:val="00B73410"/>
    <w:rsid w:val="00B94A3D"/>
    <w:rsid w:val="00B97923"/>
    <w:rsid w:val="00BB05D7"/>
    <w:rsid w:val="00BC3090"/>
    <w:rsid w:val="00BD19D0"/>
    <w:rsid w:val="00BD4720"/>
    <w:rsid w:val="00BD6C68"/>
    <w:rsid w:val="00BE1D7B"/>
    <w:rsid w:val="00BE430B"/>
    <w:rsid w:val="00BF0E99"/>
    <w:rsid w:val="00BF18CA"/>
    <w:rsid w:val="00BF7265"/>
    <w:rsid w:val="00C07625"/>
    <w:rsid w:val="00C24AB7"/>
    <w:rsid w:val="00C33FEE"/>
    <w:rsid w:val="00C66D99"/>
    <w:rsid w:val="00C66ED1"/>
    <w:rsid w:val="00C716E7"/>
    <w:rsid w:val="00C85A48"/>
    <w:rsid w:val="00C86108"/>
    <w:rsid w:val="00C86BE7"/>
    <w:rsid w:val="00C95808"/>
    <w:rsid w:val="00CB1287"/>
    <w:rsid w:val="00CD2C50"/>
    <w:rsid w:val="00CE1851"/>
    <w:rsid w:val="00D00FD8"/>
    <w:rsid w:val="00D05D7F"/>
    <w:rsid w:val="00D23795"/>
    <w:rsid w:val="00D45C98"/>
    <w:rsid w:val="00D553F9"/>
    <w:rsid w:val="00D82AE3"/>
    <w:rsid w:val="00D82F9F"/>
    <w:rsid w:val="00D87137"/>
    <w:rsid w:val="00D91779"/>
    <w:rsid w:val="00DD3D52"/>
    <w:rsid w:val="00DD6E35"/>
    <w:rsid w:val="00E03742"/>
    <w:rsid w:val="00E709D6"/>
    <w:rsid w:val="00E7357B"/>
    <w:rsid w:val="00E8026C"/>
    <w:rsid w:val="00EC4086"/>
    <w:rsid w:val="00EF4923"/>
    <w:rsid w:val="00F02427"/>
    <w:rsid w:val="00F02CD7"/>
    <w:rsid w:val="00F25E88"/>
    <w:rsid w:val="00F34DB3"/>
    <w:rsid w:val="00F54714"/>
    <w:rsid w:val="00F7348A"/>
    <w:rsid w:val="00F739F2"/>
    <w:rsid w:val="00F829BB"/>
    <w:rsid w:val="00F82E11"/>
    <w:rsid w:val="00F83678"/>
    <w:rsid w:val="00F933B5"/>
    <w:rsid w:val="00F96EC9"/>
    <w:rsid w:val="00F97A6E"/>
    <w:rsid w:val="00FB2146"/>
    <w:rsid w:val="00FB6251"/>
    <w:rsid w:val="00FC0845"/>
    <w:rsid w:val="00FC2C7B"/>
    <w:rsid w:val="00FC7205"/>
    <w:rsid w:val="00FD666F"/>
    <w:rsid w:val="00FF047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C59D2"/>
  <w15:docId w15:val="{E8BF424B-9A47-47D6-88C6-C6649BD4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D0E"/>
    <w:pPr>
      <w:overflowPunct w:val="0"/>
      <w:autoSpaceDE w:val="0"/>
      <w:autoSpaceDN w:val="0"/>
      <w:adjustRightInd w:val="0"/>
      <w:jc w:val="both"/>
      <w:textAlignment w:val="baseline"/>
    </w:pPr>
    <w:rPr>
      <w:rFonts w:ascii="Arial" w:hAnsi="Arial" w:cs="Arial"/>
      <w:sz w:val="22"/>
      <w:lang w:eastAsia="en-US"/>
    </w:rPr>
  </w:style>
  <w:style w:type="paragraph" w:styleId="Heading1">
    <w:name w:val="heading 1"/>
    <w:basedOn w:val="Normal"/>
    <w:next w:val="Normal"/>
    <w:link w:val="Heading1Char"/>
    <w:qFormat/>
    <w:rsid w:val="00293D0E"/>
    <w:pPr>
      <w:numPr>
        <w:numId w:val="1"/>
      </w:numPr>
      <w:outlineLvl w:val="0"/>
    </w:pPr>
  </w:style>
  <w:style w:type="paragraph" w:styleId="Heading2">
    <w:name w:val="heading 2"/>
    <w:basedOn w:val="Normal"/>
    <w:next w:val="Normal"/>
    <w:qFormat/>
    <w:rsid w:val="00293D0E"/>
    <w:pPr>
      <w:numPr>
        <w:ilvl w:val="1"/>
        <w:numId w:val="1"/>
      </w:numPr>
      <w:outlineLvl w:val="1"/>
    </w:pPr>
  </w:style>
  <w:style w:type="paragraph" w:styleId="Heading3">
    <w:name w:val="heading 3"/>
    <w:basedOn w:val="Normal"/>
    <w:next w:val="Normal"/>
    <w:link w:val="Heading3Char"/>
    <w:qFormat/>
    <w:rsid w:val="00293D0E"/>
    <w:pPr>
      <w:numPr>
        <w:ilvl w:val="2"/>
        <w:numId w:val="1"/>
      </w:numPr>
      <w:outlineLvl w:val="2"/>
    </w:pPr>
  </w:style>
  <w:style w:type="paragraph" w:styleId="Heading4">
    <w:name w:val="heading 4"/>
    <w:basedOn w:val="Normal"/>
    <w:next w:val="Normal"/>
    <w:qFormat/>
    <w:rsid w:val="00293D0E"/>
    <w:pPr>
      <w:numPr>
        <w:ilvl w:val="3"/>
        <w:numId w:val="1"/>
      </w:numPr>
      <w:outlineLvl w:val="3"/>
    </w:pPr>
  </w:style>
  <w:style w:type="paragraph" w:styleId="Heading5">
    <w:name w:val="heading 5"/>
    <w:basedOn w:val="Normal"/>
    <w:next w:val="Normal"/>
    <w:unhideWhenUsed/>
    <w:qFormat/>
    <w:rsid w:val="00293D0E"/>
    <w:pPr>
      <w:numPr>
        <w:ilvl w:val="4"/>
        <w:numId w:val="1"/>
      </w:numPr>
      <w:outlineLvl w:val="4"/>
    </w:pPr>
  </w:style>
  <w:style w:type="paragraph" w:styleId="Heading6">
    <w:name w:val="heading 6"/>
    <w:basedOn w:val="Normal"/>
    <w:next w:val="Normal"/>
    <w:unhideWhenUsed/>
    <w:rsid w:val="00293D0E"/>
    <w:pPr>
      <w:numPr>
        <w:ilvl w:val="5"/>
        <w:numId w:val="1"/>
      </w:numPr>
      <w:tabs>
        <w:tab w:val="left" w:pos="851"/>
        <w:tab w:val="left" w:pos="1701"/>
        <w:tab w:val="left" w:pos="2552"/>
      </w:tabs>
      <w:spacing w:line="360" w:lineRule="auto"/>
      <w:outlineLvl w:val="5"/>
    </w:pPr>
  </w:style>
  <w:style w:type="paragraph" w:styleId="Heading7">
    <w:name w:val="heading 7"/>
    <w:basedOn w:val="Normal"/>
    <w:next w:val="Normal"/>
    <w:unhideWhenUsed/>
    <w:rsid w:val="00293D0E"/>
    <w:pPr>
      <w:numPr>
        <w:ilvl w:val="6"/>
        <w:numId w:val="1"/>
      </w:numPr>
      <w:tabs>
        <w:tab w:val="left" w:pos="851"/>
        <w:tab w:val="left" w:pos="1701"/>
        <w:tab w:val="left" w:pos="2552"/>
      </w:tabs>
      <w:spacing w:line="360" w:lineRule="auto"/>
      <w:outlineLvl w:val="6"/>
    </w:pPr>
  </w:style>
  <w:style w:type="paragraph" w:styleId="Heading8">
    <w:name w:val="heading 8"/>
    <w:basedOn w:val="Normal"/>
    <w:next w:val="Normal"/>
    <w:unhideWhenUsed/>
    <w:rsid w:val="00293D0E"/>
    <w:pPr>
      <w:numPr>
        <w:ilvl w:val="7"/>
        <w:numId w:val="1"/>
      </w:numPr>
      <w:tabs>
        <w:tab w:val="left" w:pos="851"/>
        <w:tab w:val="left" w:pos="1701"/>
        <w:tab w:val="left" w:pos="2552"/>
      </w:tabs>
      <w:spacing w:line="360" w:lineRule="auto"/>
      <w:outlineLvl w:val="7"/>
    </w:pPr>
  </w:style>
  <w:style w:type="paragraph" w:styleId="Heading9">
    <w:name w:val="heading 9"/>
    <w:basedOn w:val="Normal"/>
    <w:next w:val="Normal"/>
    <w:unhideWhenUsed/>
    <w:rsid w:val="00293D0E"/>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557A5E"/>
    <w:pPr>
      <w:tabs>
        <w:tab w:val="left" w:pos="480"/>
        <w:tab w:val="left" w:pos="960"/>
        <w:tab w:val="left" w:pos="1440"/>
        <w:tab w:val="left" w:pos="1920"/>
        <w:tab w:val="left" w:pos="2400"/>
        <w:tab w:val="left" w:pos="2880"/>
        <w:tab w:val="left" w:pos="3360"/>
        <w:tab w:val="left" w:pos="3840"/>
        <w:tab w:val="left" w:pos="4320"/>
      </w:tabs>
      <w:jc w:val="both"/>
    </w:pPr>
    <w:rPr>
      <w:lang w:val="en-AU" w:eastAsia="en-US"/>
    </w:rPr>
  </w:style>
  <w:style w:type="paragraph" w:styleId="Footer">
    <w:name w:val="footer"/>
    <w:basedOn w:val="Normal"/>
    <w:rsid w:val="009D5609"/>
    <w:pPr>
      <w:tabs>
        <w:tab w:val="center" w:pos="4320"/>
        <w:tab w:val="right" w:pos="8640"/>
      </w:tabs>
    </w:pPr>
    <w:rPr>
      <w:sz w:val="16"/>
    </w:rPr>
  </w:style>
  <w:style w:type="paragraph" w:styleId="Header">
    <w:name w:val="header"/>
    <w:basedOn w:val="Normal"/>
    <w:rsid w:val="00557A5E"/>
    <w:pPr>
      <w:tabs>
        <w:tab w:val="center" w:pos="4320"/>
        <w:tab w:val="right" w:pos="8640"/>
      </w:tabs>
    </w:pPr>
  </w:style>
  <w:style w:type="paragraph" w:customStyle="1" w:styleId="NoNum">
    <w:name w:val="NoNum"/>
    <w:basedOn w:val="Normal"/>
    <w:qFormat/>
    <w:rsid w:val="00293D0E"/>
  </w:style>
  <w:style w:type="paragraph" w:styleId="TOC1">
    <w:name w:val="toc 1"/>
    <w:basedOn w:val="Normal"/>
    <w:next w:val="Normal"/>
    <w:semiHidden/>
    <w:rsid w:val="00557A5E"/>
    <w:pPr>
      <w:tabs>
        <w:tab w:val="right" w:leader="dot" w:pos="9027"/>
      </w:tabs>
      <w:ind w:left="851" w:hanging="851"/>
    </w:pPr>
  </w:style>
  <w:style w:type="paragraph" w:styleId="Quote">
    <w:name w:val="Quote"/>
    <w:basedOn w:val="Normal"/>
    <w:link w:val="QuoteChar"/>
    <w:qFormat/>
    <w:rsid w:val="00293D0E"/>
    <w:pPr>
      <w:ind w:left="720" w:right="720"/>
    </w:pPr>
    <w:rPr>
      <w:sz w:val="18"/>
    </w:rPr>
  </w:style>
  <w:style w:type="character" w:customStyle="1" w:styleId="QuoteChar">
    <w:name w:val="Quote Char"/>
    <w:basedOn w:val="DefaultParagraphFont"/>
    <w:link w:val="Quote"/>
    <w:rsid w:val="00293D0E"/>
    <w:rPr>
      <w:rFonts w:ascii="Arial" w:hAnsi="Arial" w:cs="Arial"/>
      <w:sz w:val="18"/>
      <w:lang w:eastAsia="en-US"/>
    </w:rPr>
  </w:style>
  <w:style w:type="character" w:customStyle="1" w:styleId="Heading1Char">
    <w:name w:val="Heading 1 Char"/>
    <w:basedOn w:val="DefaultParagraphFont"/>
    <w:link w:val="Heading1"/>
    <w:rsid w:val="000C0367"/>
    <w:rPr>
      <w:rFonts w:ascii="Arial" w:hAnsi="Arial" w:cs="Arial"/>
      <w:sz w:val="22"/>
      <w:lang w:eastAsia="en-US"/>
    </w:rPr>
  </w:style>
  <w:style w:type="character" w:customStyle="1" w:styleId="Heading3Char">
    <w:name w:val="Heading 3 Char"/>
    <w:basedOn w:val="DefaultParagraphFont"/>
    <w:link w:val="Heading3"/>
    <w:rsid w:val="000C0367"/>
    <w:rPr>
      <w:rFonts w:ascii="Arial" w:hAnsi="Arial" w:cs="Arial"/>
      <w:sz w:val="22"/>
      <w:lang w:eastAsia="en-US"/>
    </w:rPr>
  </w:style>
  <w:style w:type="character" w:styleId="CommentReference">
    <w:name w:val="annotation reference"/>
    <w:basedOn w:val="DefaultParagraphFont"/>
    <w:semiHidden/>
    <w:unhideWhenUsed/>
    <w:rsid w:val="00C86108"/>
    <w:rPr>
      <w:sz w:val="16"/>
      <w:szCs w:val="16"/>
    </w:rPr>
  </w:style>
  <w:style w:type="paragraph" w:styleId="CommentText">
    <w:name w:val="annotation text"/>
    <w:basedOn w:val="Normal"/>
    <w:link w:val="CommentTextChar"/>
    <w:unhideWhenUsed/>
    <w:rsid w:val="00C86108"/>
    <w:rPr>
      <w:sz w:val="20"/>
    </w:rPr>
  </w:style>
  <w:style w:type="character" w:customStyle="1" w:styleId="CommentTextChar">
    <w:name w:val="Comment Text Char"/>
    <w:basedOn w:val="DefaultParagraphFont"/>
    <w:link w:val="CommentText"/>
    <w:rsid w:val="00C86108"/>
    <w:rPr>
      <w:rFonts w:ascii="Arial" w:hAnsi="Arial" w:cs="Arial"/>
      <w:lang w:eastAsia="en-US"/>
    </w:rPr>
  </w:style>
  <w:style w:type="paragraph" w:styleId="CommentSubject">
    <w:name w:val="annotation subject"/>
    <w:basedOn w:val="CommentText"/>
    <w:next w:val="CommentText"/>
    <w:link w:val="CommentSubjectChar"/>
    <w:semiHidden/>
    <w:unhideWhenUsed/>
    <w:rsid w:val="00C86108"/>
    <w:rPr>
      <w:b/>
      <w:bCs/>
    </w:rPr>
  </w:style>
  <w:style w:type="character" w:customStyle="1" w:styleId="CommentSubjectChar">
    <w:name w:val="Comment Subject Char"/>
    <w:basedOn w:val="CommentTextChar"/>
    <w:link w:val="CommentSubject"/>
    <w:semiHidden/>
    <w:rsid w:val="00C86108"/>
    <w:rPr>
      <w:rFonts w:ascii="Arial" w:hAnsi="Arial" w:cs="Arial"/>
      <w:b/>
      <w:bCs/>
      <w:lang w:eastAsia="en-US"/>
    </w:rPr>
  </w:style>
  <w:style w:type="paragraph" w:styleId="BalloonText">
    <w:name w:val="Balloon Text"/>
    <w:basedOn w:val="Normal"/>
    <w:link w:val="BalloonTextChar"/>
    <w:semiHidden/>
    <w:unhideWhenUsed/>
    <w:rsid w:val="00C86108"/>
    <w:rPr>
      <w:rFonts w:ascii="Segoe UI" w:hAnsi="Segoe UI" w:cs="Segoe UI"/>
      <w:sz w:val="18"/>
      <w:szCs w:val="18"/>
    </w:rPr>
  </w:style>
  <w:style w:type="character" w:customStyle="1" w:styleId="BalloonTextChar">
    <w:name w:val="Balloon Text Char"/>
    <w:basedOn w:val="DefaultParagraphFont"/>
    <w:link w:val="BalloonText"/>
    <w:semiHidden/>
    <w:rsid w:val="00C86108"/>
    <w:rPr>
      <w:rFonts w:ascii="Segoe UI" w:hAnsi="Segoe UI" w:cs="Segoe UI"/>
      <w:sz w:val="18"/>
      <w:szCs w:val="18"/>
      <w:lang w:eastAsia="en-US"/>
    </w:rPr>
  </w:style>
  <w:style w:type="paragraph" w:styleId="ListParagraph">
    <w:name w:val="List Paragraph"/>
    <w:basedOn w:val="Normal"/>
    <w:uiPriority w:val="34"/>
    <w:rsid w:val="0008537E"/>
    <w:pPr>
      <w:ind w:left="720"/>
      <w:contextualSpacing/>
    </w:pPr>
  </w:style>
  <w:style w:type="paragraph" w:styleId="Revision">
    <w:name w:val="Revision"/>
    <w:hidden/>
    <w:uiPriority w:val="99"/>
    <w:semiHidden/>
    <w:rsid w:val="00447A81"/>
    <w:rPr>
      <w:rFonts w:ascii="Arial" w:hAnsi="Arial" w:cs="Arial"/>
      <w:sz w:val="22"/>
      <w:lang w:eastAsia="en-US"/>
    </w:rPr>
  </w:style>
  <w:style w:type="paragraph" w:customStyle="1" w:styleId="TWFooter">
    <w:name w:val="TW Footer"/>
    <w:basedOn w:val="Normal"/>
    <w:link w:val="TWFooterChar"/>
    <w:uiPriority w:val="99"/>
    <w:rsid w:val="00BE430B"/>
    <w:pPr>
      <w:overflowPunct/>
      <w:autoSpaceDE/>
      <w:autoSpaceDN/>
      <w:adjustRightInd/>
      <w:jc w:val="left"/>
      <w:textAlignment w:val="auto"/>
    </w:pPr>
    <w:rPr>
      <w:rFonts w:ascii="Calibri Light" w:hAnsi="Calibri Light" w:cs="Calibri"/>
      <w:color w:val="54585A"/>
      <w:sz w:val="16"/>
      <w:szCs w:val="22"/>
      <w:lang w:eastAsia="en-NZ"/>
    </w:rPr>
  </w:style>
  <w:style w:type="character" w:customStyle="1" w:styleId="TWFooterChar">
    <w:name w:val="TW Footer Char"/>
    <w:basedOn w:val="DefaultParagraphFont"/>
    <w:link w:val="TWFooter"/>
    <w:uiPriority w:val="99"/>
    <w:rsid w:val="00BE430B"/>
    <w:rPr>
      <w:rFonts w:ascii="Calibri Light" w:hAnsi="Calibri Light" w:cs="Calibri"/>
      <w:color w:val="54585A"/>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026">
      <w:bodyDiv w:val="1"/>
      <w:marLeft w:val="0"/>
      <w:marRight w:val="0"/>
      <w:marTop w:val="0"/>
      <w:marBottom w:val="0"/>
      <w:divBdr>
        <w:top w:val="none" w:sz="0" w:space="0" w:color="auto"/>
        <w:left w:val="none" w:sz="0" w:space="0" w:color="auto"/>
        <w:bottom w:val="none" w:sz="0" w:space="0" w:color="auto"/>
        <w:right w:val="none" w:sz="0" w:space="0" w:color="auto"/>
      </w:divBdr>
    </w:div>
    <w:div w:id="2295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W%20Templates\Workgroup\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3EF0-D9A4-7E40-8593-2FE2C860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C:\TW Templates\Workgroup\Plain.dotm</Template>
  <TotalTime>2</TotalTime>
  <Pages>6</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NMH</dc:creator>
  <cp:keywords>388130</cp:keywords>
  <dc:description/>
  <cp:lastModifiedBy>Sam Laity</cp:lastModifiedBy>
  <cp:revision>2</cp:revision>
  <cp:lastPrinted>2025-01-28T21:35:00Z</cp:lastPrinted>
  <dcterms:created xsi:type="dcterms:W3CDTF">2025-10-02T00:48:00Z</dcterms:created>
  <dcterms:modified xsi:type="dcterms:W3CDTF">2025-10-02T00:48:00Z</dcterms:modified>
  <cp:category>3452-3495-3524-V1</cp:category>
</cp:coreProperties>
</file>