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DBC39" w14:textId="77777777" w:rsidR="001655CF" w:rsidRDefault="00B9097C" w:rsidP="00AC104A">
      <w:r>
        <w:rPr>
          <w:rFonts w:ascii="Segoe UI" w:hAnsi="Segoe UI" w:cs="Segoe UI"/>
          <w:color w:val="000000"/>
          <w:sz w:val="18"/>
          <w:szCs w:val="18"/>
          <w:shd w:val="clear" w:color="auto" w:fill="FFFFFF"/>
        </w:rPr>
        <w:t xml:space="preserve">  </w:t>
      </w:r>
    </w:p>
    <w:p w14:paraId="37BAC18E" w14:textId="77777777" w:rsidR="001655CF" w:rsidRDefault="001655CF" w:rsidP="00AC104A"/>
    <w:p w14:paraId="12A03F2D" w14:textId="77777777" w:rsidR="001655CF" w:rsidRDefault="001655CF" w:rsidP="00AC104A"/>
    <w:p w14:paraId="28A46BFA" w14:textId="77777777" w:rsidR="001655CF" w:rsidRDefault="001655CF" w:rsidP="00AC104A"/>
    <w:p w14:paraId="46CF2C5D" w14:textId="77777777" w:rsidR="001655CF" w:rsidRDefault="001655CF" w:rsidP="00AC104A"/>
    <w:p w14:paraId="14E5BDC2" w14:textId="77777777" w:rsidR="001655CF" w:rsidRDefault="001655CF" w:rsidP="00AC104A"/>
    <w:p w14:paraId="4CAD8A60" w14:textId="77777777" w:rsidR="00AC104A" w:rsidRDefault="00AC104A" w:rsidP="00AC104A">
      <w:pPr>
        <w:pStyle w:val="1Heading1H1"/>
      </w:pPr>
    </w:p>
    <w:p w14:paraId="38A268FB" w14:textId="77777777" w:rsidR="00AC104A" w:rsidRDefault="00AC104A" w:rsidP="00AC104A">
      <w:pPr>
        <w:pStyle w:val="1Heading1H1"/>
      </w:pPr>
    </w:p>
    <w:p w14:paraId="49A2326F" w14:textId="77777777" w:rsidR="00AC104A" w:rsidRDefault="00AC104A" w:rsidP="00AC104A">
      <w:pPr>
        <w:pStyle w:val="1Heading1H1"/>
      </w:pPr>
    </w:p>
    <w:p w14:paraId="6E75B093" w14:textId="77777777" w:rsidR="00AC104A" w:rsidRDefault="00AC104A" w:rsidP="00AC104A">
      <w:pPr>
        <w:pStyle w:val="1Heading1H1"/>
      </w:pPr>
    </w:p>
    <w:p w14:paraId="3403F8F4" w14:textId="77777777" w:rsidR="00AC104A" w:rsidRDefault="00AC104A" w:rsidP="00AC104A">
      <w:pPr>
        <w:pStyle w:val="1Heading1H1"/>
      </w:pPr>
    </w:p>
    <w:p w14:paraId="177284BB" w14:textId="5AEAB9AF" w:rsidR="001655CF" w:rsidRDefault="00A049A0" w:rsidP="00AC104A">
      <w:pPr>
        <w:pStyle w:val="1Heading1H1"/>
      </w:pPr>
      <w:bookmarkStart w:id="0" w:name="_Toc209108351"/>
      <w:bookmarkStart w:id="1" w:name="_Toc210102118"/>
      <w:bookmarkStart w:id="2" w:name="_Toc219963491"/>
      <w:r>
        <w:t>MyGTCS: Supporters</w:t>
      </w:r>
      <w:r w:rsidR="00252A04">
        <w:t>’</w:t>
      </w:r>
      <w:r>
        <w:t xml:space="preserve"> guidance</w:t>
      </w:r>
      <w:bookmarkEnd w:id="0"/>
      <w:bookmarkEnd w:id="1"/>
      <w:bookmarkEnd w:id="2"/>
    </w:p>
    <w:p w14:paraId="16EAEE8C" w14:textId="6F5EC2D5" w:rsidR="001655CF" w:rsidRDefault="001655CF" w:rsidP="00265741"/>
    <w:p w14:paraId="4DCE247C" w14:textId="77777777" w:rsidR="001655CF" w:rsidRDefault="001655CF" w:rsidP="00265741"/>
    <w:p w14:paraId="785A88A7" w14:textId="40A70A55" w:rsidR="00AC104A" w:rsidRDefault="00B9097C" w:rsidP="00AC104A">
      <w:r>
        <w:t xml:space="preserve">Published: </w:t>
      </w:r>
      <w:bookmarkStart w:id="3" w:name="_Toc183445425"/>
      <w:bookmarkStart w:id="4" w:name="_Toc183522041"/>
      <w:bookmarkStart w:id="5" w:name="_Toc183522284"/>
      <w:bookmarkStart w:id="6" w:name="_Toc183522478"/>
      <w:bookmarkStart w:id="7" w:name="_Toc183522534"/>
      <w:r w:rsidR="00A049A0">
        <w:t>September 2025</w:t>
      </w:r>
    </w:p>
    <w:p w14:paraId="4439662E" w14:textId="77777777" w:rsidR="009B7566" w:rsidRPr="00265741" w:rsidRDefault="009B7566" w:rsidP="00AC104A"/>
    <w:p w14:paraId="4918D559" w14:textId="77777777" w:rsidR="00A049A0" w:rsidRDefault="00A049A0">
      <w:pPr>
        <w:suppressAutoHyphens w:val="0"/>
        <w:spacing w:before="0" w:after="0" w:line="240" w:lineRule="auto"/>
        <w:rPr>
          <w:rFonts w:ascii="Inter SemiBold" w:hAnsi="Inter SemiBold"/>
          <w:color w:val="042C4F"/>
          <w:spacing w:val="-10"/>
          <w:sz w:val="56"/>
          <w:szCs w:val="22"/>
        </w:rPr>
      </w:pPr>
      <w:bookmarkStart w:id="8" w:name="_Toc1152114178"/>
      <w:r>
        <w:br w:type="page"/>
      </w:r>
    </w:p>
    <w:p w14:paraId="754EE918" w14:textId="0D9D116F" w:rsidR="001655CF" w:rsidRDefault="00A049A0" w:rsidP="00AC104A">
      <w:pPr>
        <w:pStyle w:val="1Heading1H1"/>
      </w:pPr>
      <w:bookmarkStart w:id="9" w:name="_Toc209108164"/>
      <w:bookmarkStart w:id="10" w:name="_Toc209108352"/>
      <w:bookmarkStart w:id="11" w:name="_Toc210102119"/>
      <w:bookmarkStart w:id="12" w:name="_Toc219963492"/>
      <w:bookmarkEnd w:id="3"/>
      <w:bookmarkEnd w:id="4"/>
      <w:bookmarkEnd w:id="5"/>
      <w:bookmarkEnd w:id="6"/>
      <w:bookmarkEnd w:id="7"/>
      <w:bookmarkEnd w:id="8"/>
      <w:r>
        <w:lastRenderedPageBreak/>
        <w:t>Contents</w:t>
      </w:r>
      <w:bookmarkEnd w:id="9"/>
      <w:bookmarkEnd w:id="10"/>
      <w:bookmarkEnd w:id="11"/>
      <w:bookmarkEnd w:id="12"/>
    </w:p>
    <w:p w14:paraId="11C4F25B" w14:textId="3FC0ECD1" w:rsidR="000F1659" w:rsidRDefault="00E46B11">
      <w:pPr>
        <w:pStyle w:val="TOC1"/>
        <w:rPr>
          <w:rFonts w:asciiTheme="minorHAnsi" w:eastAsiaTheme="minorEastAsia" w:hAnsiTheme="minorHAnsi" w:cstheme="minorBidi"/>
          <w:noProof/>
          <w:kern w:val="2"/>
          <w:sz w:val="24"/>
          <w:szCs w:val="24"/>
          <w:lang w:eastAsia="ja-JP"/>
          <w14:ligatures w14:val="standardContextual"/>
        </w:rPr>
      </w:pPr>
      <w:r>
        <w:rPr>
          <w:b/>
          <w:bCs/>
        </w:rPr>
        <w:fldChar w:fldCharType="begin"/>
      </w:r>
      <w:r w:rsidRPr="1CD128D1">
        <w:rPr>
          <w:b/>
          <w:bCs/>
        </w:rPr>
        <w:instrText xml:space="preserve"> TOC \o "1-3" \h \z \t "1 Heading 1 (H1),1" </w:instrText>
      </w:r>
      <w:r>
        <w:rPr>
          <w:b/>
          <w:bCs/>
        </w:rPr>
        <w:fldChar w:fldCharType="separate"/>
      </w:r>
      <w:hyperlink w:anchor="_Toc219963491" w:history="1">
        <w:r w:rsidR="000F1659" w:rsidRPr="000765CB">
          <w:rPr>
            <w:rStyle w:val="Hyperlink"/>
            <w:noProof/>
          </w:rPr>
          <w:t>MyGTCS: Supporters’ guidance</w:t>
        </w:r>
        <w:r w:rsidR="000F1659">
          <w:rPr>
            <w:noProof/>
            <w:webHidden/>
          </w:rPr>
          <w:tab/>
        </w:r>
        <w:r w:rsidR="000F1659">
          <w:rPr>
            <w:noProof/>
            <w:webHidden/>
          </w:rPr>
          <w:fldChar w:fldCharType="begin"/>
        </w:r>
        <w:r w:rsidR="000F1659">
          <w:rPr>
            <w:noProof/>
            <w:webHidden/>
          </w:rPr>
          <w:instrText xml:space="preserve"> PAGEREF _Toc219963491 \h </w:instrText>
        </w:r>
        <w:r w:rsidR="000F1659">
          <w:rPr>
            <w:noProof/>
            <w:webHidden/>
          </w:rPr>
        </w:r>
        <w:r w:rsidR="000F1659">
          <w:rPr>
            <w:noProof/>
            <w:webHidden/>
          </w:rPr>
          <w:fldChar w:fldCharType="separate"/>
        </w:r>
        <w:r w:rsidR="000F1659">
          <w:rPr>
            <w:noProof/>
            <w:webHidden/>
          </w:rPr>
          <w:t>1</w:t>
        </w:r>
        <w:r w:rsidR="000F1659">
          <w:rPr>
            <w:noProof/>
            <w:webHidden/>
          </w:rPr>
          <w:fldChar w:fldCharType="end"/>
        </w:r>
      </w:hyperlink>
    </w:p>
    <w:p w14:paraId="4B9244A8" w14:textId="179DEF47" w:rsidR="000F1659" w:rsidRDefault="000F1659">
      <w:pPr>
        <w:pStyle w:val="TOC1"/>
        <w:rPr>
          <w:rFonts w:asciiTheme="minorHAnsi" w:eastAsiaTheme="minorEastAsia" w:hAnsiTheme="minorHAnsi" w:cstheme="minorBidi"/>
          <w:noProof/>
          <w:kern w:val="2"/>
          <w:sz w:val="24"/>
          <w:szCs w:val="24"/>
          <w:lang w:eastAsia="ja-JP"/>
          <w14:ligatures w14:val="standardContextual"/>
        </w:rPr>
      </w:pPr>
      <w:hyperlink w:anchor="_Toc219963492" w:history="1">
        <w:r w:rsidRPr="000765CB">
          <w:rPr>
            <w:rStyle w:val="Hyperlink"/>
            <w:noProof/>
          </w:rPr>
          <w:t>Contents</w:t>
        </w:r>
        <w:r>
          <w:rPr>
            <w:noProof/>
            <w:webHidden/>
          </w:rPr>
          <w:tab/>
        </w:r>
        <w:r>
          <w:rPr>
            <w:noProof/>
            <w:webHidden/>
          </w:rPr>
          <w:fldChar w:fldCharType="begin"/>
        </w:r>
        <w:r>
          <w:rPr>
            <w:noProof/>
            <w:webHidden/>
          </w:rPr>
          <w:instrText xml:space="preserve"> PAGEREF _Toc219963492 \h </w:instrText>
        </w:r>
        <w:r>
          <w:rPr>
            <w:noProof/>
            <w:webHidden/>
          </w:rPr>
        </w:r>
        <w:r>
          <w:rPr>
            <w:noProof/>
            <w:webHidden/>
          </w:rPr>
          <w:fldChar w:fldCharType="separate"/>
        </w:r>
        <w:r>
          <w:rPr>
            <w:noProof/>
            <w:webHidden/>
          </w:rPr>
          <w:t>2</w:t>
        </w:r>
        <w:r>
          <w:rPr>
            <w:noProof/>
            <w:webHidden/>
          </w:rPr>
          <w:fldChar w:fldCharType="end"/>
        </w:r>
      </w:hyperlink>
    </w:p>
    <w:p w14:paraId="4560B254" w14:textId="5F84E403" w:rsidR="000F1659" w:rsidRDefault="000F1659">
      <w:pPr>
        <w:pStyle w:val="TOC1"/>
        <w:rPr>
          <w:rFonts w:asciiTheme="minorHAnsi" w:eastAsiaTheme="minorEastAsia" w:hAnsiTheme="minorHAnsi" w:cstheme="minorBidi"/>
          <w:noProof/>
          <w:kern w:val="2"/>
          <w:sz w:val="24"/>
          <w:szCs w:val="24"/>
          <w:lang w:eastAsia="ja-JP"/>
          <w14:ligatures w14:val="standardContextual"/>
        </w:rPr>
      </w:pPr>
      <w:hyperlink w:anchor="_Toc219963493" w:history="1">
        <w:r w:rsidRPr="000765CB">
          <w:rPr>
            <w:rStyle w:val="Hyperlink"/>
            <w:noProof/>
          </w:rPr>
          <w:t>The role of a supporter</w:t>
        </w:r>
        <w:r>
          <w:rPr>
            <w:noProof/>
            <w:webHidden/>
          </w:rPr>
          <w:tab/>
        </w:r>
        <w:r>
          <w:rPr>
            <w:noProof/>
            <w:webHidden/>
          </w:rPr>
          <w:fldChar w:fldCharType="begin"/>
        </w:r>
        <w:r>
          <w:rPr>
            <w:noProof/>
            <w:webHidden/>
          </w:rPr>
          <w:instrText xml:space="preserve"> PAGEREF _Toc219963493 \h </w:instrText>
        </w:r>
        <w:r>
          <w:rPr>
            <w:noProof/>
            <w:webHidden/>
          </w:rPr>
        </w:r>
        <w:r>
          <w:rPr>
            <w:noProof/>
            <w:webHidden/>
          </w:rPr>
          <w:fldChar w:fldCharType="separate"/>
        </w:r>
        <w:r>
          <w:rPr>
            <w:noProof/>
            <w:webHidden/>
          </w:rPr>
          <w:t>3</w:t>
        </w:r>
        <w:r>
          <w:rPr>
            <w:noProof/>
            <w:webHidden/>
          </w:rPr>
          <w:fldChar w:fldCharType="end"/>
        </w:r>
      </w:hyperlink>
    </w:p>
    <w:p w14:paraId="29A61D6E" w14:textId="2248417E" w:rsidR="000F1659" w:rsidRDefault="000F1659">
      <w:pPr>
        <w:pStyle w:val="TOC1"/>
        <w:rPr>
          <w:rFonts w:asciiTheme="minorHAnsi" w:eastAsiaTheme="minorEastAsia" w:hAnsiTheme="minorHAnsi" w:cstheme="minorBidi"/>
          <w:noProof/>
          <w:kern w:val="2"/>
          <w:sz w:val="24"/>
          <w:szCs w:val="24"/>
          <w:lang w:eastAsia="ja-JP"/>
          <w14:ligatures w14:val="standardContextual"/>
        </w:rPr>
      </w:pPr>
      <w:hyperlink w:anchor="_Toc219963494" w:history="1">
        <w:r w:rsidRPr="000765CB">
          <w:rPr>
            <w:rStyle w:val="Hyperlink"/>
            <w:noProof/>
          </w:rPr>
          <w:t>Associations</w:t>
        </w:r>
        <w:r>
          <w:rPr>
            <w:noProof/>
            <w:webHidden/>
          </w:rPr>
          <w:tab/>
        </w:r>
        <w:r>
          <w:rPr>
            <w:noProof/>
            <w:webHidden/>
          </w:rPr>
          <w:fldChar w:fldCharType="begin"/>
        </w:r>
        <w:r>
          <w:rPr>
            <w:noProof/>
            <w:webHidden/>
          </w:rPr>
          <w:instrText xml:space="preserve"> PAGEREF _Toc219963494 \h </w:instrText>
        </w:r>
        <w:r>
          <w:rPr>
            <w:noProof/>
            <w:webHidden/>
          </w:rPr>
        </w:r>
        <w:r>
          <w:rPr>
            <w:noProof/>
            <w:webHidden/>
          </w:rPr>
          <w:fldChar w:fldCharType="separate"/>
        </w:r>
        <w:r>
          <w:rPr>
            <w:noProof/>
            <w:webHidden/>
          </w:rPr>
          <w:t>4</w:t>
        </w:r>
        <w:r>
          <w:rPr>
            <w:noProof/>
            <w:webHidden/>
          </w:rPr>
          <w:fldChar w:fldCharType="end"/>
        </w:r>
      </w:hyperlink>
    </w:p>
    <w:p w14:paraId="64C3C16D" w14:textId="6C565A04" w:rsidR="000F1659" w:rsidRDefault="000F1659">
      <w:pPr>
        <w:pStyle w:val="TOC2"/>
        <w:rPr>
          <w:rFonts w:asciiTheme="minorHAnsi" w:eastAsiaTheme="minorEastAsia" w:hAnsiTheme="minorHAnsi" w:cstheme="minorBidi"/>
          <w:noProof/>
          <w:color w:val="auto"/>
          <w:kern w:val="2"/>
          <w:sz w:val="24"/>
          <w:lang w:eastAsia="ja-JP"/>
          <w14:ligatures w14:val="standardContextual"/>
        </w:rPr>
      </w:pPr>
      <w:hyperlink w:anchor="_Toc219963495" w:history="1">
        <w:r w:rsidRPr="000765CB">
          <w:rPr>
            <w:rStyle w:val="Hyperlink"/>
            <w:noProof/>
          </w:rPr>
          <w:t>Accepting an association request</w:t>
        </w:r>
        <w:r>
          <w:rPr>
            <w:noProof/>
            <w:webHidden/>
          </w:rPr>
          <w:tab/>
        </w:r>
        <w:r>
          <w:rPr>
            <w:noProof/>
            <w:webHidden/>
          </w:rPr>
          <w:fldChar w:fldCharType="begin"/>
        </w:r>
        <w:r>
          <w:rPr>
            <w:noProof/>
            <w:webHidden/>
          </w:rPr>
          <w:instrText xml:space="preserve"> PAGEREF _Toc219963495 \h </w:instrText>
        </w:r>
        <w:r>
          <w:rPr>
            <w:noProof/>
            <w:webHidden/>
          </w:rPr>
        </w:r>
        <w:r>
          <w:rPr>
            <w:noProof/>
            <w:webHidden/>
          </w:rPr>
          <w:fldChar w:fldCharType="separate"/>
        </w:r>
        <w:r>
          <w:rPr>
            <w:noProof/>
            <w:webHidden/>
          </w:rPr>
          <w:t>4</w:t>
        </w:r>
        <w:r>
          <w:rPr>
            <w:noProof/>
            <w:webHidden/>
          </w:rPr>
          <w:fldChar w:fldCharType="end"/>
        </w:r>
      </w:hyperlink>
    </w:p>
    <w:p w14:paraId="44E062D7" w14:textId="68731024" w:rsidR="000F1659" w:rsidRDefault="000F1659">
      <w:pPr>
        <w:pStyle w:val="TOC2"/>
        <w:rPr>
          <w:rFonts w:asciiTheme="minorHAnsi" w:eastAsiaTheme="minorEastAsia" w:hAnsiTheme="minorHAnsi" w:cstheme="minorBidi"/>
          <w:noProof/>
          <w:color w:val="auto"/>
          <w:kern w:val="2"/>
          <w:sz w:val="24"/>
          <w:lang w:eastAsia="ja-JP"/>
          <w14:ligatures w14:val="standardContextual"/>
        </w:rPr>
      </w:pPr>
      <w:hyperlink w:anchor="_Toc219963496" w:history="1">
        <w:r w:rsidRPr="000765CB">
          <w:rPr>
            <w:rStyle w:val="Hyperlink"/>
            <w:noProof/>
          </w:rPr>
          <w:t>Viewing your associations</w:t>
        </w:r>
        <w:r>
          <w:rPr>
            <w:noProof/>
            <w:webHidden/>
          </w:rPr>
          <w:tab/>
        </w:r>
        <w:r>
          <w:rPr>
            <w:noProof/>
            <w:webHidden/>
          </w:rPr>
          <w:fldChar w:fldCharType="begin"/>
        </w:r>
        <w:r>
          <w:rPr>
            <w:noProof/>
            <w:webHidden/>
          </w:rPr>
          <w:instrText xml:space="preserve"> PAGEREF _Toc219963496 \h </w:instrText>
        </w:r>
        <w:r>
          <w:rPr>
            <w:noProof/>
            <w:webHidden/>
          </w:rPr>
        </w:r>
        <w:r>
          <w:rPr>
            <w:noProof/>
            <w:webHidden/>
          </w:rPr>
          <w:fldChar w:fldCharType="separate"/>
        </w:r>
        <w:r>
          <w:rPr>
            <w:noProof/>
            <w:webHidden/>
          </w:rPr>
          <w:t>5</w:t>
        </w:r>
        <w:r>
          <w:rPr>
            <w:noProof/>
            <w:webHidden/>
          </w:rPr>
          <w:fldChar w:fldCharType="end"/>
        </w:r>
      </w:hyperlink>
    </w:p>
    <w:p w14:paraId="6F3CAFB0" w14:textId="0D9BE2FC" w:rsidR="000F1659" w:rsidRDefault="000F1659">
      <w:pPr>
        <w:pStyle w:val="TOC2"/>
        <w:rPr>
          <w:rFonts w:asciiTheme="minorHAnsi" w:eastAsiaTheme="minorEastAsia" w:hAnsiTheme="minorHAnsi" w:cstheme="minorBidi"/>
          <w:noProof/>
          <w:color w:val="auto"/>
          <w:kern w:val="2"/>
          <w:sz w:val="24"/>
          <w:lang w:eastAsia="ja-JP"/>
          <w14:ligatures w14:val="standardContextual"/>
        </w:rPr>
      </w:pPr>
      <w:hyperlink w:anchor="_Toc219963497" w:history="1">
        <w:r w:rsidRPr="000765CB">
          <w:rPr>
            <w:rStyle w:val="Hyperlink"/>
            <w:noProof/>
          </w:rPr>
          <w:t>Provisional registration profile support</w:t>
        </w:r>
        <w:r>
          <w:rPr>
            <w:noProof/>
            <w:webHidden/>
          </w:rPr>
          <w:tab/>
        </w:r>
        <w:r>
          <w:rPr>
            <w:noProof/>
            <w:webHidden/>
          </w:rPr>
          <w:fldChar w:fldCharType="begin"/>
        </w:r>
        <w:r>
          <w:rPr>
            <w:noProof/>
            <w:webHidden/>
          </w:rPr>
          <w:instrText xml:space="preserve"> PAGEREF _Toc219963497 \h </w:instrText>
        </w:r>
        <w:r>
          <w:rPr>
            <w:noProof/>
            <w:webHidden/>
          </w:rPr>
        </w:r>
        <w:r>
          <w:rPr>
            <w:noProof/>
            <w:webHidden/>
          </w:rPr>
          <w:fldChar w:fldCharType="separate"/>
        </w:r>
        <w:r>
          <w:rPr>
            <w:noProof/>
            <w:webHidden/>
          </w:rPr>
          <w:t>7</w:t>
        </w:r>
        <w:r>
          <w:rPr>
            <w:noProof/>
            <w:webHidden/>
          </w:rPr>
          <w:fldChar w:fldCharType="end"/>
        </w:r>
      </w:hyperlink>
    </w:p>
    <w:p w14:paraId="062CEE20" w14:textId="5B711A30" w:rsidR="000F1659" w:rsidRDefault="000F1659">
      <w:pPr>
        <w:pStyle w:val="TOC3"/>
        <w:rPr>
          <w:rFonts w:asciiTheme="minorHAnsi" w:eastAsiaTheme="minorEastAsia" w:hAnsiTheme="minorHAnsi" w:cstheme="minorBidi"/>
          <w:noProof/>
          <w:color w:val="auto"/>
          <w:kern w:val="2"/>
          <w:sz w:val="24"/>
          <w:lang w:eastAsia="ja-JP"/>
          <w14:ligatures w14:val="standardContextual"/>
        </w:rPr>
      </w:pPr>
      <w:hyperlink w:anchor="_Toc219963498" w:history="1">
        <w:r w:rsidRPr="000765CB">
          <w:rPr>
            <w:rStyle w:val="Hyperlink"/>
            <w:noProof/>
          </w:rPr>
          <w:t>Adding key strengths and areas for development</w:t>
        </w:r>
        <w:r>
          <w:rPr>
            <w:noProof/>
            <w:webHidden/>
          </w:rPr>
          <w:tab/>
        </w:r>
        <w:r>
          <w:rPr>
            <w:noProof/>
            <w:webHidden/>
          </w:rPr>
          <w:fldChar w:fldCharType="begin"/>
        </w:r>
        <w:r>
          <w:rPr>
            <w:noProof/>
            <w:webHidden/>
          </w:rPr>
          <w:instrText xml:space="preserve"> PAGEREF _Toc219963498 \h </w:instrText>
        </w:r>
        <w:r>
          <w:rPr>
            <w:noProof/>
            <w:webHidden/>
          </w:rPr>
        </w:r>
        <w:r>
          <w:rPr>
            <w:noProof/>
            <w:webHidden/>
          </w:rPr>
          <w:fldChar w:fldCharType="separate"/>
        </w:r>
        <w:r>
          <w:rPr>
            <w:noProof/>
            <w:webHidden/>
          </w:rPr>
          <w:t>7</w:t>
        </w:r>
        <w:r>
          <w:rPr>
            <w:noProof/>
            <w:webHidden/>
          </w:rPr>
          <w:fldChar w:fldCharType="end"/>
        </w:r>
      </w:hyperlink>
    </w:p>
    <w:p w14:paraId="04B7E66B" w14:textId="211A0F43" w:rsidR="000F1659" w:rsidRDefault="000F1659">
      <w:pPr>
        <w:pStyle w:val="TOC2"/>
        <w:rPr>
          <w:rFonts w:asciiTheme="minorHAnsi" w:eastAsiaTheme="minorEastAsia" w:hAnsiTheme="minorHAnsi" w:cstheme="minorBidi"/>
          <w:noProof/>
          <w:color w:val="auto"/>
          <w:kern w:val="2"/>
          <w:sz w:val="24"/>
          <w:lang w:eastAsia="ja-JP"/>
          <w14:ligatures w14:val="standardContextual"/>
        </w:rPr>
      </w:pPr>
      <w:hyperlink w:anchor="_Toc219963499" w:history="1">
        <w:r w:rsidRPr="000765CB">
          <w:rPr>
            <w:rStyle w:val="Hyperlink"/>
            <w:noProof/>
          </w:rPr>
          <w:t>Providing feedback on records</w:t>
        </w:r>
        <w:r>
          <w:rPr>
            <w:noProof/>
            <w:webHidden/>
          </w:rPr>
          <w:tab/>
        </w:r>
        <w:r>
          <w:rPr>
            <w:noProof/>
            <w:webHidden/>
          </w:rPr>
          <w:fldChar w:fldCharType="begin"/>
        </w:r>
        <w:r>
          <w:rPr>
            <w:noProof/>
            <w:webHidden/>
          </w:rPr>
          <w:instrText xml:space="preserve"> PAGEREF _Toc219963499 \h </w:instrText>
        </w:r>
        <w:r>
          <w:rPr>
            <w:noProof/>
            <w:webHidden/>
          </w:rPr>
        </w:r>
        <w:r>
          <w:rPr>
            <w:noProof/>
            <w:webHidden/>
          </w:rPr>
          <w:fldChar w:fldCharType="separate"/>
        </w:r>
        <w:r>
          <w:rPr>
            <w:noProof/>
            <w:webHidden/>
          </w:rPr>
          <w:t>8</w:t>
        </w:r>
        <w:r>
          <w:rPr>
            <w:noProof/>
            <w:webHidden/>
          </w:rPr>
          <w:fldChar w:fldCharType="end"/>
        </w:r>
      </w:hyperlink>
    </w:p>
    <w:p w14:paraId="1E0F5178" w14:textId="42807FFF" w:rsidR="000F1659" w:rsidRDefault="000F1659">
      <w:pPr>
        <w:pStyle w:val="TOC1"/>
        <w:rPr>
          <w:rFonts w:asciiTheme="minorHAnsi" w:eastAsiaTheme="minorEastAsia" w:hAnsiTheme="minorHAnsi" w:cstheme="minorBidi"/>
          <w:noProof/>
          <w:kern w:val="2"/>
          <w:sz w:val="24"/>
          <w:szCs w:val="24"/>
          <w:lang w:eastAsia="ja-JP"/>
          <w14:ligatures w14:val="standardContextual"/>
        </w:rPr>
      </w:pPr>
      <w:hyperlink w:anchor="_Toc219963500" w:history="1">
        <w:r w:rsidRPr="000765CB">
          <w:rPr>
            <w:rStyle w:val="Hyperlink"/>
            <w:noProof/>
          </w:rPr>
          <w:t>Progress reports</w:t>
        </w:r>
        <w:r>
          <w:rPr>
            <w:noProof/>
            <w:webHidden/>
          </w:rPr>
          <w:tab/>
        </w:r>
        <w:r>
          <w:rPr>
            <w:noProof/>
            <w:webHidden/>
          </w:rPr>
          <w:fldChar w:fldCharType="begin"/>
        </w:r>
        <w:r>
          <w:rPr>
            <w:noProof/>
            <w:webHidden/>
          </w:rPr>
          <w:instrText xml:space="preserve"> PAGEREF _Toc219963500 \h </w:instrText>
        </w:r>
        <w:r>
          <w:rPr>
            <w:noProof/>
            <w:webHidden/>
          </w:rPr>
        </w:r>
        <w:r>
          <w:rPr>
            <w:noProof/>
            <w:webHidden/>
          </w:rPr>
          <w:fldChar w:fldCharType="separate"/>
        </w:r>
        <w:r>
          <w:rPr>
            <w:noProof/>
            <w:webHidden/>
          </w:rPr>
          <w:t>10</w:t>
        </w:r>
        <w:r>
          <w:rPr>
            <w:noProof/>
            <w:webHidden/>
          </w:rPr>
          <w:fldChar w:fldCharType="end"/>
        </w:r>
      </w:hyperlink>
    </w:p>
    <w:p w14:paraId="4CB51DB8" w14:textId="67705874" w:rsidR="000F1659" w:rsidRDefault="000F1659">
      <w:pPr>
        <w:pStyle w:val="TOC2"/>
        <w:rPr>
          <w:rFonts w:asciiTheme="minorHAnsi" w:eastAsiaTheme="minorEastAsia" w:hAnsiTheme="minorHAnsi" w:cstheme="minorBidi"/>
          <w:noProof/>
          <w:color w:val="auto"/>
          <w:kern w:val="2"/>
          <w:sz w:val="24"/>
          <w:lang w:eastAsia="ja-JP"/>
          <w14:ligatures w14:val="standardContextual"/>
        </w:rPr>
      </w:pPr>
      <w:hyperlink w:anchor="_Toc219963501" w:history="1">
        <w:r w:rsidRPr="000765CB">
          <w:rPr>
            <w:rStyle w:val="Hyperlink"/>
            <w:noProof/>
          </w:rPr>
          <w:t>Supporter statements</w:t>
        </w:r>
        <w:r>
          <w:rPr>
            <w:noProof/>
            <w:webHidden/>
          </w:rPr>
          <w:tab/>
        </w:r>
        <w:r>
          <w:rPr>
            <w:noProof/>
            <w:webHidden/>
          </w:rPr>
          <w:fldChar w:fldCharType="begin"/>
        </w:r>
        <w:r>
          <w:rPr>
            <w:noProof/>
            <w:webHidden/>
          </w:rPr>
          <w:instrText xml:space="preserve"> PAGEREF _Toc219963501 \h </w:instrText>
        </w:r>
        <w:r>
          <w:rPr>
            <w:noProof/>
            <w:webHidden/>
          </w:rPr>
        </w:r>
        <w:r>
          <w:rPr>
            <w:noProof/>
            <w:webHidden/>
          </w:rPr>
          <w:fldChar w:fldCharType="separate"/>
        </w:r>
        <w:r>
          <w:rPr>
            <w:noProof/>
            <w:webHidden/>
          </w:rPr>
          <w:t>10</w:t>
        </w:r>
        <w:r>
          <w:rPr>
            <w:noProof/>
            <w:webHidden/>
          </w:rPr>
          <w:fldChar w:fldCharType="end"/>
        </w:r>
      </w:hyperlink>
    </w:p>
    <w:p w14:paraId="5B41ED5D" w14:textId="47473A5E" w:rsidR="000F1659" w:rsidRDefault="000F1659">
      <w:pPr>
        <w:pStyle w:val="TOC3"/>
        <w:rPr>
          <w:rFonts w:asciiTheme="minorHAnsi" w:eastAsiaTheme="minorEastAsia" w:hAnsiTheme="minorHAnsi" w:cstheme="minorBidi"/>
          <w:noProof/>
          <w:color w:val="auto"/>
          <w:kern w:val="2"/>
          <w:sz w:val="24"/>
          <w:lang w:eastAsia="ja-JP"/>
          <w14:ligatures w14:val="standardContextual"/>
        </w:rPr>
      </w:pPr>
      <w:hyperlink w:anchor="_Toc219963502" w:history="1">
        <w:r w:rsidRPr="000765CB">
          <w:rPr>
            <w:rStyle w:val="Hyperlink"/>
            <w:noProof/>
          </w:rPr>
          <w:t>What to include in a supporter statement</w:t>
        </w:r>
        <w:r>
          <w:rPr>
            <w:noProof/>
            <w:webHidden/>
          </w:rPr>
          <w:tab/>
        </w:r>
        <w:r>
          <w:rPr>
            <w:noProof/>
            <w:webHidden/>
          </w:rPr>
          <w:fldChar w:fldCharType="begin"/>
        </w:r>
        <w:r>
          <w:rPr>
            <w:noProof/>
            <w:webHidden/>
          </w:rPr>
          <w:instrText xml:space="preserve"> PAGEREF _Toc219963502 \h </w:instrText>
        </w:r>
        <w:r>
          <w:rPr>
            <w:noProof/>
            <w:webHidden/>
          </w:rPr>
        </w:r>
        <w:r>
          <w:rPr>
            <w:noProof/>
            <w:webHidden/>
          </w:rPr>
          <w:fldChar w:fldCharType="separate"/>
        </w:r>
        <w:r>
          <w:rPr>
            <w:noProof/>
            <w:webHidden/>
          </w:rPr>
          <w:t>10</w:t>
        </w:r>
        <w:r>
          <w:rPr>
            <w:noProof/>
            <w:webHidden/>
          </w:rPr>
          <w:fldChar w:fldCharType="end"/>
        </w:r>
      </w:hyperlink>
    </w:p>
    <w:p w14:paraId="0FDB640D" w14:textId="0B3BFA9B" w:rsidR="00265741" w:rsidRDefault="00E46B11" w:rsidP="00AF3343">
      <w:pPr>
        <w:pStyle w:val="H3-TOC"/>
      </w:pPr>
      <w:r>
        <w:rPr>
          <w:rFonts w:ascii="Inter" w:hAnsi="Inter" w:cs="Arial"/>
          <w:b w:val="0"/>
          <w:bCs w:val="0"/>
          <w:spacing w:val="0"/>
          <w:sz w:val="22"/>
        </w:rPr>
        <w:fldChar w:fldCharType="end"/>
      </w:r>
    </w:p>
    <w:p w14:paraId="6E99F0D4" w14:textId="77777777" w:rsidR="00265741" w:rsidRDefault="00265741">
      <w:pPr>
        <w:suppressAutoHyphens w:val="0"/>
        <w:spacing w:before="0" w:after="0" w:line="240" w:lineRule="auto"/>
        <w:rPr>
          <w:rFonts w:ascii="Inter Semi Bold" w:hAnsi="Inter Semi Bold" w:cs="Inter Semi Bold"/>
          <w:b/>
          <w:bCs/>
          <w:spacing w:val="-2"/>
        </w:rPr>
      </w:pPr>
      <w:r>
        <w:br w:type="page"/>
      </w:r>
    </w:p>
    <w:p w14:paraId="74E14C33" w14:textId="5E0DC7E3" w:rsidR="21C7BA6B" w:rsidRDefault="21C7BA6B" w:rsidP="3EE65972">
      <w:pPr>
        <w:pStyle w:val="1Heading1H1"/>
        <w:spacing w:line="259" w:lineRule="auto"/>
      </w:pPr>
      <w:bookmarkStart w:id="13" w:name="_Toc219963493"/>
      <w:r>
        <w:lastRenderedPageBreak/>
        <w:t>The role of a supporter</w:t>
      </w:r>
      <w:bookmarkEnd w:id="13"/>
    </w:p>
    <w:p w14:paraId="1E821734" w14:textId="21CF79E5" w:rsidR="3EE65972" w:rsidRDefault="3EE65972" w:rsidP="3EE65972">
      <w:pPr>
        <w:pStyle w:val="4Bodycopyx"/>
      </w:pPr>
    </w:p>
    <w:p w14:paraId="45D7B4F6" w14:textId="6968406D" w:rsidR="430328B7" w:rsidRDefault="430328B7" w:rsidP="3EE65972">
      <w:pPr>
        <w:shd w:val="clear" w:color="auto" w:fill="FFFFFF" w:themeFill="background1"/>
        <w:spacing w:before="0" w:after="144"/>
      </w:pPr>
      <w:r>
        <w:t>The support of an experienced, fully registered teacher is core to ensuring a supported induction to the profession for every provisionally registered teacher</w:t>
      </w:r>
      <w:r w:rsidR="00493A60">
        <w:t xml:space="preserve"> (PRT)</w:t>
      </w:r>
      <w:r>
        <w:t xml:space="preserve">.  </w:t>
      </w:r>
    </w:p>
    <w:p w14:paraId="752CE1A5" w14:textId="34305399" w:rsidR="430328B7" w:rsidRDefault="430328B7" w:rsidP="3EE65972">
      <w:pPr>
        <w:pStyle w:val="4Bodycopyx"/>
        <w:rPr>
          <w:sz w:val="22"/>
          <w:szCs w:val="22"/>
        </w:rPr>
      </w:pPr>
      <w:r w:rsidRPr="3EE65972">
        <w:rPr>
          <w:sz w:val="22"/>
          <w:szCs w:val="22"/>
        </w:rPr>
        <w:t>On MyGTCS, as a supporter you can:</w:t>
      </w:r>
    </w:p>
    <w:p w14:paraId="689D7945" w14:textId="5BB2EFEF" w:rsidR="430328B7" w:rsidRDefault="430328B7" w:rsidP="3EE65972">
      <w:pPr>
        <w:pStyle w:val="5Bodycopybullets"/>
        <w:rPr>
          <w:sz w:val="22"/>
          <w:szCs w:val="22"/>
        </w:rPr>
      </w:pPr>
      <w:r w:rsidRPr="3EE65972">
        <w:rPr>
          <w:sz w:val="22"/>
          <w:szCs w:val="22"/>
        </w:rPr>
        <w:t>view provisional registration profiles</w:t>
      </w:r>
    </w:p>
    <w:p w14:paraId="768E38BE" w14:textId="7EEB1CA1" w:rsidR="430328B7" w:rsidRDefault="430328B7" w:rsidP="3EE65972">
      <w:pPr>
        <w:pStyle w:val="5Bodycopybullets"/>
        <w:rPr>
          <w:sz w:val="22"/>
          <w:szCs w:val="22"/>
        </w:rPr>
      </w:pPr>
      <w:r w:rsidRPr="3EE65972">
        <w:rPr>
          <w:sz w:val="22"/>
          <w:szCs w:val="22"/>
        </w:rPr>
        <w:t>provide feedback on learning activities and agreement on observation records</w:t>
      </w:r>
    </w:p>
    <w:p w14:paraId="3DB17066" w14:textId="4966172C" w:rsidR="430328B7" w:rsidRDefault="430328B7" w:rsidP="3EE65972">
      <w:pPr>
        <w:pStyle w:val="5Bodycopybullets"/>
        <w:rPr>
          <w:sz w:val="22"/>
          <w:szCs w:val="22"/>
        </w:rPr>
      </w:pPr>
      <w:r w:rsidRPr="3EE65972">
        <w:rPr>
          <w:sz w:val="22"/>
          <w:szCs w:val="22"/>
        </w:rPr>
        <w:t>add key strengths and areas for development</w:t>
      </w:r>
    </w:p>
    <w:p w14:paraId="323F99F5" w14:textId="6DCEBABE" w:rsidR="008967AD" w:rsidRDefault="430328B7" w:rsidP="001E4CDD">
      <w:pPr>
        <w:pStyle w:val="5Bodycopybullets"/>
        <w:rPr>
          <w:sz w:val="22"/>
          <w:szCs w:val="22"/>
        </w:rPr>
      </w:pPr>
      <w:r w:rsidRPr="3EE65972">
        <w:rPr>
          <w:sz w:val="22"/>
          <w:szCs w:val="22"/>
        </w:rPr>
        <w:t>provide a 'supporter statement' for a progress report</w:t>
      </w:r>
    </w:p>
    <w:p w14:paraId="6663944A" w14:textId="71C1C925" w:rsidR="001E4CDD" w:rsidRDefault="001E4CDD" w:rsidP="009645B4">
      <w:pPr>
        <w:pStyle w:val="5Bodycopybullets"/>
        <w:numPr>
          <w:ilvl w:val="0"/>
          <w:numId w:val="0"/>
        </w:numPr>
        <w:rPr>
          <w:sz w:val="22"/>
          <w:szCs w:val="22"/>
        </w:rPr>
      </w:pPr>
    </w:p>
    <w:p w14:paraId="53CA7E8F" w14:textId="69B17045" w:rsidR="009645B4" w:rsidRPr="001E4CDD" w:rsidRDefault="003D7FE1" w:rsidP="7267259A">
      <w:pPr>
        <w:pStyle w:val="5Bodycopybullets"/>
        <w:numPr>
          <w:ilvl w:val="0"/>
          <w:numId w:val="0"/>
        </w:numPr>
        <w:rPr>
          <w:sz w:val="22"/>
          <w:szCs w:val="22"/>
        </w:rPr>
      </w:pPr>
      <w:ins w:id="14" w:author="Asif Chishti" w:date="2025-09-26T11:28:00Z" w16du:dateUtc="2025-09-26T10:28:00Z">
        <w:r>
          <w:fldChar w:fldCharType="begin"/>
        </w:r>
        <w:r>
          <w:rPr>
            <w:sz w:val="22"/>
            <w:szCs w:val="22"/>
          </w:rPr>
          <w:instrText>HYPERLINK "https://www.gtcs.org.uk/knowledge-base/articles/what-is-expected-of-me-as-a-supporter-of-a-provisionally-registered-teacher"</w:instrText>
        </w:r>
        <w:r>
          <w:rPr>
            <w:sz w:val="22"/>
            <w:szCs w:val="22"/>
          </w:rPr>
          <w:fldChar w:fldCharType="separate"/>
        </w:r>
      </w:ins>
      <w:r w:rsidR="009645B4" w:rsidRPr="7267259A">
        <w:rPr>
          <w:rStyle w:val="Hyperlink"/>
        </w:rPr>
        <w:t>Read more about what is expected of supporters</w:t>
      </w:r>
      <w:ins w:id="15" w:author="Asif Chishti" w:date="2025-09-26T11:28:00Z" w16du:dateUtc="2025-09-26T10:28:00Z">
        <w:r>
          <w:rPr>
            <w:sz w:val="22"/>
            <w:szCs w:val="22"/>
          </w:rPr>
          <w:fldChar w:fldCharType="end"/>
        </w:r>
      </w:ins>
      <w:r w:rsidR="009645B4">
        <w:rPr>
          <w:sz w:val="22"/>
          <w:szCs w:val="22"/>
        </w:rPr>
        <w:t xml:space="preserve"> </w:t>
      </w:r>
    </w:p>
    <w:p w14:paraId="3C3CA820" w14:textId="78F241A7" w:rsidR="00A049A0" w:rsidRDefault="00E46B11" w:rsidP="00AF3343">
      <w:pPr>
        <w:pStyle w:val="1Heading1H1"/>
      </w:pPr>
      <w:r>
        <w:br w:type="column"/>
      </w:r>
      <w:bookmarkStart w:id="16" w:name="_Toc219963494"/>
      <w:r w:rsidR="00BC652A">
        <w:lastRenderedPageBreak/>
        <w:t>A</w:t>
      </w:r>
      <w:r w:rsidR="00A049A0">
        <w:t>ssociations</w:t>
      </w:r>
      <w:bookmarkEnd w:id="16"/>
    </w:p>
    <w:p w14:paraId="22B8F85E" w14:textId="3920D949" w:rsidR="001655CF" w:rsidRDefault="00A049A0" w:rsidP="00A049A0">
      <w:pPr>
        <w:pStyle w:val="2Heading2H2"/>
      </w:pPr>
      <w:bookmarkStart w:id="17" w:name="_Toc219963495"/>
      <w:r>
        <w:t>Accepting an association request</w:t>
      </w:r>
      <w:bookmarkEnd w:id="17"/>
    </w:p>
    <w:p w14:paraId="73D2043E" w14:textId="368DFAF6" w:rsidR="3F5571E6" w:rsidRDefault="3F5571E6" w:rsidP="0EE561A4">
      <w:pPr>
        <w:rPr>
          <w:rFonts w:ascii="Aptos" w:eastAsia="Aptos" w:hAnsi="Aptos" w:cs="Aptos"/>
          <w:sz w:val="24"/>
        </w:rPr>
      </w:pPr>
      <w:r w:rsidRPr="0EE561A4">
        <w:rPr>
          <w:rFonts w:ascii="Aptos" w:eastAsia="Aptos" w:hAnsi="Aptos" w:cs="Aptos"/>
          <w:sz w:val="24"/>
        </w:rPr>
        <w:t xml:space="preserve">Provisional registrants are responsible for sending association requests in MyGTCS, you do not need to do </w:t>
      </w:r>
      <w:r w:rsidR="003A3A17" w:rsidRPr="0EE561A4">
        <w:rPr>
          <w:rFonts w:ascii="Aptos" w:eastAsia="Aptos" w:hAnsi="Aptos" w:cs="Aptos"/>
          <w:sz w:val="24"/>
        </w:rPr>
        <w:t>set up associations with PRTs</w:t>
      </w:r>
      <w:r w:rsidRPr="0EE561A4">
        <w:rPr>
          <w:rFonts w:ascii="Aptos" w:eastAsia="Aptos" w:hAnsi="Aptos" w:cs="Aptos"/>
          <w:sz w:val="24"/>
        </w:rPr>
        <w:t>. As a supporter you only need to review and accept/decline any requests you receive.</w:t>
      </w:r>
      <w:r w:rsidR="1E7BF34C" w:rsidRPr="0EE561A4">
        <w:rPr>
          <w:rFonts w:ascii="Aptos" w:eastAsia="Aptos" w:hAnsi="Aptos" w:cs="Aptos"/>
          <w:sz w:val="24"/>
        </w:rPr>
        <w:t xml:space="preserve"> This means that until the new MyGTCS platform is launched to all registrants in ear</w:t>
      </w:r>
      <w:r w:rsidR="778EECB1" w:rsidRPr="0EE561A4">
        <w:rPr>
          <w:rFonts w:ascii="Aptos" w:eastAsia="Aptos" w:hAnsi="Aptos" w:cs="Aptos"/>
          <w:sz w:val="24"/>
        </w:rPr>
        <w:t>ly 2026</w:t>
      </w:r>
      <w:r w:rsidR="1E7BF34C" w:rsidRPr="0EE561A4">
        <w:rPr>
          <w:rFonts w:ascii="Aptos" w:eastAsia="Aptos" w:hAnsi="Aptos" w:cs="Aptos"/>
          <w:sz w:val="24"/>
        </w:rPr>
        <w:t>, you will not have access to the new MyGTCS until a PRT requests to associate with you.</w:t>
      </w:r>
    </w:p>
    <w:p w14:paraId="40035A9A" w14:textId="44928D10" w:rsidR="00A049A0" w:rsidRDefault="00A049A0">
      <w:r>
        <w:t>You can log</w:t>
      </w:r>
      <w:ins w:id="18" w:author="Asif Chishti" w:date="2025-09-26T11:15:00Z" w16du:dateUtc="2025-09-26T10:15:00Z">
        <w:r w:rsidR="0021763D">
          <w:t xml:space="preserve"> </w:t>
        </w:r>
      </w:ins>
      <w:r>
        <w:t>in and review any association request you have been sent. Once logged in you will see any notifications</w:t>
      </w:r>
      <w:r w:rsidR="759250F6">
        <w:t xml:space="preserve"> in the banner along the top off the page. In the </w:t>
      </w:r>
      <w:r w:rsidR="47B28A39">
        <w:t>notification</w:t>
      </w:r>
      <w:r w:rsidR="759250F6">
        <w:t xml:space="preserve"> dropdown, y</w:t>
      </w:r>
      <w:r>
        <w:t xml:space="preserve">ou can click on </w:t>
      </w:r>
      <w:r w:rsidR="35005E41">
        <w:t>the</w:t>
      </w:r>
      <w:r>
        <w:t xml:space="preserve"> notification to be taken to the association request.</w:t>
      </w:r>
    </w:p>
    <w:p w14:paraId="4C4CBDA5" w14:textId="7F0C1CD0" w:rsidR="1926A3A8" w:rsidRDefault="1926A3A8" w:rsidP="3EE65972">
      <w:r>
        <w:rPr>
          <w:noProof/>
        </w:rPr>
        <w:drawing>
          <wp:inline distT="0" distB="0" distL="0" distR="0" wp14:anchorId="4671762E" wp14:editId="14A793BB">
            <wp:extent cx="6124575" cy="2714625"/>
            <wp:effectExtent l="0" t="0" r="0" b="0"/>
            <wp:docPr id="17330809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08095" name=""/>
                    <pic:cNvPicPr/>
                  </pic:nvPicPr>
                  <pic:blipFill>
                    <a:blip r:embed="rId11">
                      <a:extLst>
                        <a:ext uri="{28A0092B-C50C-407E-A947-70E740481C1C}">
                          <a14:useLocalDpi xmlns:a14="http://schemas.microsoft.com/office/drawing/2010/main" val="0"/>
                        </a:ext>
                      </a:extLst>
                    </a:blip>
                    <a:stretch>
                      <a:fillRect/>
                    </a:stretch>
                  </pic:blipFill>
                  <pic:spPr>
                    <a:xfrm>
                      <a:off x="0" y="0"/>
                      <a:ext cx="6124575" cy="2714625"/>
                    </a:xfrm>
                    <a:prstGeom prst="rect">
                      <a:avLst/>
                    </a:prstGeom>
                  </pic:spPr>
                </pic:pic>
              </a:graphicData>
            </a:graphic>
          </wp:inline>
        </w:drawing>
      </w:r>
    </w:p>
    <w:p w14:paraId="3DFDB03B" w14:textId="77777777" w:rsidR="00A049A0" w:rsidRDefault="00A049A0" w:rsidP="00A049A0">
      <w:r>
        <w:t xml:space="preserve">Or you can also go to ‘Shared records’ under the Associations area. </w:t>
      </w:r>
    </w:p>
    <w:p w14:paraId="7D63F520" w14:textId="67AC63A1" w:rsidR="0F3F20F9" w:rsidRDefault="0F3F20F9" w:rsidP="3EE65972">
      <w:r>
        <w:rPr>
          <w:noProof/>
        </w:rPr>
        <w:lastRenderedPageBreak/>
        <w:drawing>
          <wp:inline distT="0" distB="0" distL="0" distR="0" wp14:anchorId="3DB3DB64" wp14:editId="07085B29">
            <wp:extent cx="1644273" cy="2241795"/>
            <wp:effectExtent l="0" t="0" r="0" b="0"/>
            <wp:docPr id="173056640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566402" name=""/>
                    <pic:cNvPicPr/>
                  </pic:nvPicPr>
                  <pic:blipFill>
                    <a:blip r:embed="rId12">
                      <a:extLst>
                        <a:ext uri="{28A0092B-C50C-407E-A947-70E740481C1C}">
                          <a14:useLocalDpi xmlns:a14="http://schemas.microsoft.com/office/drawing/2010/main"/>
                        </a:ext>
                      </a:extLst>
                    </a:blip>
                    <a:stretch>
                      <a:fillRect/>
                    </a:stretch>
                  </pic:blipFill>
                  <pic:spPr>
                    <a:xfrm>
                      <a:off x="0" y="0"/>
                      <a:ext cx="1644273" cy="2241795"/>
                    </a:xfrm>
                    <a:prstGeom prst="rect">
                      <a:avLst/>
                    </a:prstGeom>
                  </pic:spPr>
                </pic:pic>
              </a:graphicData>
            </a:graphic>
          </wp:inline>
        </w:drawing>
      </w:r>
    </w:p>
    <w:p w14:paraId="7115EF55" w14:textId="77777777" w:rsidR="00A049A0" w:rsidRDefault="00A049A0" w:rsidP="00A049A0">
      <w:r>
        <w:t>You can choose to accept or decline the request.</w:t>
      </w:r>
    </w:p>
    <w:p w14:paraId="718B8391" w14:textId="77777777" w:rsidR="00A049A0" w:rsidRDefault="00A049A0" w:rsidP="00A049A0">
      <w:pPr>
        <w:pStyle w:val="2Heading2H2"/>
      </w:pPr>
      <w:bookmarkStart w:id="19" w:name="_Toc219963496"/>
      <w:r>
        <w:t>Viewing your associations</w:t>
      </w:r>
      <w:bookmarkEnd w:id="19"/>
    </w:p>
    <w:p w14:paraId="10433CE7" w14:textId="4F7279E6" w:rsidR="00A049A0" w:rsidRDefault="00A049A0" w:rsidP="00A049A0">
      <w:r>
        <w:t xml:space="preserve">After accepting a request, under Associations – Registrants I support, you will be able to see the full </w:t>
      </w:r>
      <w:r w:rsidR="4E07DA9C">
        <w:t>details</w:t>
      </w:r>
      <w:r>
        <w:t xml:space="preserve"> of the registrant’s profile, including:</w:t>
      </w:r>
    </w:p>
    <w:p w14:paraId="2465E3E1" w14:textId="137D68A5" w:rsidR="001A6F71" w:rsidRPr="00A049A0" w:rsidRDefault="001A6F71" w:rsidP="00A049A0">
      <w:pPr>
        <w:pStyle w:val="5Bodycopybullets"/>
        <w:rPr>
          <w:ins w:id="20" w:author="Samuel Grech" w:date="2025-10-01T10:57:00Z" w16du:dateUtc="2025-10-01T09:57:00Z"/>
          <w:sz w:val="22"/>
          <w:szCs w:val="22"/>
        </w:rPr>
      </w:pPr>
      <w:r w:rsidRPr="001A6F71">
        <w:rPr>
          <w:sz w:val="22"/>
          <w:szCs w:val="22"/>
        </w:rPr>
        <w:t xml:space="preserve">the school(s) at which the PRT has recorded you as their </w:t>
      </w:r>
      <w:r w:rsidRPr="289BFBB3">
        <w:rPr>
          <w:sz w:val="22"/>
          <w:szCs w:val="22"/>
        </w:rPr>
        <w:t>supporter</w:t>
      </w:r>
    </w:p>
    <w:p w14:paraId="2D010205" w14:textId="32FE218B" w:rsidR="00A049A0" w:rsidRPr="00A049A0" w:rsidRDefault="49688FF4" w:rsidP="00A049A0">
      <w:pPr>
        <w:pStyle w:val="5Bodycopybullets"/>
        <w:rPr>
          <w:sz w:val="22"/>
          <w:szCs w:val="22"/>
        </w:rPr>
      </w:pPr>
      <w:r w:rsidRPr="3EE65972">
        <w:rPr>
          <w:sz w:val="22"/>
          <w:szCs w:val="22"/>
        </w:rPr>
        <w:t>a</w:t>
      </w:r>
      <w:r w:rsidR="00A049A0" w:rsidRPr="3EE65972">
        <w:rPr>
          <w:sz w:val="22"/>
          <w:szCs w:val="22"/>
        </w:rPr>
        <w:t xml:space="preserve">ny key strengths and areas for development they have </w:t>
      </w:r>
      <w:r w:rsidR="0074003A" w:rsidRPr="7267259A">
        <w:rPr>
          <w:sz w:val="22"/>
          <w:szCs w:val="22"/>
        </w:rPr>
        <w:t>recorded</w:t>
      </w:r>
    </w:p>
    <w:p w14:paraId="1AB74E43" w14:textId="5AFD8E50" w:rsidR="00A049A0" w:rsidRPr="00A049A0" w:rsidRDefault="49688FF4" w:rsidP="00A049A0">
      <w:pPr>
        <w:pStyle w:val="5Bodycopybullets"/>
        <w:rPr>
          <w:sz w:val="22"/>
          <w:szCs w:val="22"/>
        </w:rPr>
      </w:pPr>
      <w:r w:rsidRPr="3EE65972">
        <w:rPr>
          <w:sz w:val="22"/>
          <w:szCs w:val="22"/>
        </w:rPr>
        <w:t>t</w:t>
      </w:r>
      <w:r w:rsidR="00A049A0" w:rsidRPr="3EE65972">
        <w:rPr>
          <w:sz w:val="22"/>
          <w:szCs w:val="22"/>
        </w:rPr>
        <w:t>eaching blocks</w:t>
      </w:r>
      <w:r w:rsidR="003D0E19">
        <w:rPr>
          <w:sz w:val="22"/>
          <w:szCs w:val="22"/>
        </w:rPr>
        <w:t xml:space="preserve"> – where PRTs record </w:t>
      </w:r>
      <w:r w:rsidR="00531B2C">
        <w:rPr>
          <w:sz w:val="22"/>
          <w:szCs w:val="22"/>
        </w:rPr>
        <w:t xml:space="preserve">a ‘block’ of teaching </w:t>
      </w:r>
      <w:r w:rsidR="00AE314C">
        <w:rPr>
          <w:sz w:val="22"/>
          <w:szCs w:val="22"/>
        </w:rPr>
        <w:t xml:space="preserve">service </w:t>
      </w:r>
      <w:r w:rsidR="00950DFE">
        <w:rPr>
          <w:sz w:val="22"/>
          <w:szCs w:val="22"/>
        </w:rPr>
        <w:t>while working towards the Standard for Full Registration</w:t>
      </w:r>
    </w:p>
    <w:p w14:paraId="05422F05" w14:textId="34827571" w:rsidR="00A049A0" w:rsidRPr="00A049A0" w:rsidRDefault="539106F5" w:rsidP="00A049A0">
      <w:pPr>
        <w:pStyle w:val="5Bodycopybullets"/>
        <w:rPr>
          <w:sz w:val="22"/>
          <w:szCs w:val="22"/>
        </w:rPr>
      </w:pPr>
      <w:r w:rsidRPr="3EE65972">
        <w:rPr>
          <w:sz w:val="22"/>
          <w:szCs w:val="22"/>
        </w:rPr>
        <w:t>d</w:t>
      </w:r>
      <w:r w:rsidR="00A049A0" w:rsidRPr="3EE65972">
        <w:rPr>
          <w:sz w:val="22"/>
          <w:szCs w:val="22"/>
        </w:rPr>
        <w:t>evelopment plans</w:t>
      </w:r>
    </w:p>
    <w:p w14:paraId="57127BA7" w14:textId="68510BA5" w:rsidR="00A049A0" w:rsidRPr="00A049A0" w:rsidRDefault="29ED2A77" w:rsidP="00A049A0">
      <w:pPr>
        <w:pStyle w:val="5Bodycopybullets"/>
        <w:rPr>
          <w:sz w:val="22"/>
          <w:szCs w:val="22"/>
        </w:rPr>
      </w:pPr>
      <w:r w:rsidRPr="3EE65972">
        <w:rPr>
          <w:sz w:val="22"/>
          <w:szCs w:val="22"/>
        </w:rPr>
        <w:t>obser</w:t>
      </w:r>
      <w:r w:rsidR="00A049A0" w:rsidRPr="3EE65972">
        <w:rPr>
          <w:sz w:val="22"/>
          <w:szCs w:val="22"/>
        </w:rPr>
        <w:t>vations</w:t>
      </w:r>
    </w:p>
    <w:p w14:paraId="7B1E8F47" w14:textId="2BB8267F" w:rsidR="00A049A0" w:rsidRPr="00A049A0" w:rsidRDefault="6689ADDD" w:rsidP="00A049A0">
      <w:pPr>
        <w:pStyle w:val="5Bodycopybullets"/>
        <w:rPr>
          <w:sz w:val="22"/>
          <w:szCs w:val="22"/>
        </w:rPr>
      </w:pPr>
      <w:r w:rsidRPr="3EE65972">
        <w:rPr>
          <w:sz w:val="22"/>
          <w:szCs w:val="22"/>
        </w:rPr>
        <w:t>l</w:t>
      </w:r>
      <w:r w:rsidR="00A049A0" w:rsidRPr="3EE65972">
        <w:rPr>
          <w:sz w:val="22"/>
          <w:szCs w:val="22"/>
        </w:rPr>
        <w:t>earning activities</w:t>
      </w:r>
    </w:p>
    <w:p w14:paraId="5E6BA049" w14:textId="0C9E87F4" w:rsidR="00A049A0" w:rsidRPr="00A049A0" w:rsidRDefault="2EBC2B87" w:rsidP="00A049A0">
      <w:pPr>
        <w:pStyle w:val="5Bodycopybullets"/>
        <w:rPr>
          <w:sz w:val="22"/>
          <w:szCs w:val="22"/>
        </w:rPr>
      </w:pPr>
      <w:r w:rsidRPr="3EE65972">
        <w:rPr>
          <w:sz w:val="22"/>
          <w:szCs w:val="22"/>
        </w:rPr>
        <w:t>p</w:t>
      </w:r>
      <w:r w:rsidR="00A049A0" w:rsidRPr="3EE65972">
        <w:rPr>
          <w:sz w:val="22"/>
          <w:szCs w:val="22"/>
        </w:rPr>
        <w:t>rofessional discussions</w:t>
      </w:r>
    </w:p>
    <w:p w14:paraId="61F0F658" w14:textId="5BBE94D1" w:rsidR="00A049A0" w:rsidRPr="00A049A0" w:rsidRDefault="247A00E5" w:rsidP="00A049A0">
      <w:pPr>
        <w:pStyle w:val="5Bodycopybullets"/>
        <w:rPr>
          <w:sz w:val="22"/>
          <w:szCs w:val="22"/>
        </w:rPr>
      </w:pPr>
      <w:r w:rsidRPr="3EE65972">
        <w:rPr>
          <w:sz w:val="22"/>
          <w:szCs w:val="22"/>
        </w:rPr>
        <w:t>t</w:t>
      </w:r>
      <w:r w:rsidR="00A049A0" w:rsidRPr="3EE65972">
        <w:rPr>
          <w:sz w:val="22"/>
          <w:szCs w:val="22"/>
        </w:rPr>
        <w:t>eaching days</w:t>
      </w:r>
      <w:r w:rsidR="5B9AE520" w:rsidRPr="3EE65972">
        <w:rPr>
          <w:sz w:val="22"/>
          <w:szCs w:val="22"/>
        </w:rPr>
        <w:t xml:space="preserve"> (this is where PRTs can also upload their timetable)</w:t>
      </w:r>
    </w:p>
    <w:p w14:paraId="74278866" w14:textId="565D01F0" w:rsidR="00A049A0" w:rsidRDefault="00A049A0" w:rsidP="00A049A0">
      <w:r>
        <w:t xml:space="preserve">If they have more than one profile, </w:t>
      </w:r>
      <w:r w:rsidR="76EB2811">
        <w:t xml:space="preserve">for example if they have dual registration, </w:t>
      </w:r>
      <w:r>
        <w:t xml:space="preserve">you’ll also be able to see the details of these individual profiles. </w:t>
      </w:r>
    </w:p>
    <w:p w14:paraId="2BA8A99E" w14:textId="433DD589" w:rsidR="00A049A0" w:rsidRDefault="00A049A0" w:rsidP="00A049A0">
      <w:r>
        <w:t>You can view individual records within their profile by selecting the eye symbol next to that record.</w:t>
      </w:r>
    </w:p>
    <w:p w14:paraId="59C8E4F1" w14:textId="7332B31C" w:rsidR="00B12008" w:rsidRDefault="6B7B22BD" w:rsidP="002F22DF">
      <w:r>
        <w:rPr>
          <w:noProof/>
        </w:rPr>
        <w:lastRenderedPageBreak/>
        <w:drawing>
          <wp:inline distT="0" distB="0" distL="0" distR="0" wp14:anchorId="4D6FE75E" wp14:editId="057326CB">
            <wp:extent cx="6124575" cy="1847850"/>
            <wp:effectExtent l="0" t="0" r="0" b="0"/>
            <wp:docPr id="175804656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046560" name=""/>
                    <pic:cNvPicPr/>
                  </pic:nvPicPr>
                  <pic:blipFill>
                    <a:blip r:embed="rId13">
                      <a:extLst>
                        <a:ext uri="{28A0092B-C50C-407E-A947-70E740481C1C}">
                          <a14:useLocalDpi xmlns:a14="http://schemas.microsoft.com/office/drawing/2010/main" val="0"/>
                        </a:ext>
                      </a:extLst>
                    </a:blip>
                    <a:stretch>
                      <a:fillRect/>
                    </a:stretch>
                  </pic:blipFill>
                  <pic:spPr>
                    <a:xfrm>
                      <a:off x="0" y="0"/>
                      <a:ext cx="6124575" cy="1847850"/>
                    </a:xfrm>
                    <a:prstGeom prst="rect">
                      <a:avLst/>
                    </a:prstGeom>
                  </pic:spPr>
                </pic:pic>
              </a:graphicData>
            </a:graphic>
          </wp:inline>
        </w:drawing>
      </w:r>
    </w:p>
    <w:p w14:paraId="425822B8" w14:textId="77777777" w:rsidR="00A049A0" w:rsidRDefault="00A049A0" w:rsidP="00A049A0">
      <w:r>
        <w:t xml:space="preserve">You can also view individual records grouped by teaching block. </w:t>
      </w:r>
    </w:p>
    <w:p w14:paraId="4D58CEB6" w14:textId="13752D27" w:rsidR="7247A2A9" w:rsidRDefault="7247A2A9" w:rsidP="3EE65972">
      <w:r>
        <w:rPr>
          <w:noProof/>
        </w:rPr>
        <w:drawing>
          <wp:inline distT="0" distB="0" distL="0" distR="0" wp14:anchorId="17E9B462" wp14:editId="01667EBE">
            <wp:extent cx="6124575" cy="3378200"/>
            <wp:effectExtent l="0" t="0" r="9525" b="0"/>
            <wp:docPr id="159007275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072753" name=""/>
                    <pic:cNvPicPr/>
                  </pic:nvPicPr>
                  <pic:blipFill rotWithShape="1">
                    <a:blip r:embed="rId14">
                      <a:extLst>
                        <a:ext uri="{28A0092B-C50C-407E-A947-70E740481C1C}">
                          <a14:useLocalDpi xmlns:a14="http://schemas.microsoft.com/office/drawing/2010/main" val="0"/>
                        </a:ext>
                      </a:extLst>
                    </a:blip>
                    <a:srcRect b="2564"/>
                    <a:stretch>
                      <a:fillRect/>
                    </a:stretch>
                  </pic:blipFill>
                  <pic:spPr bwMode="auto">
                    <a:xfrm>
                      <a:off x="0" y="0"/>
                      <a:ext cx="6124575" cy="3378200"/>
                    </a:xfrm>
                    <a:prstGeom prst="rect">
                      <a:avLst/>
                    </a:prstGeom>
                    <a:ln>
                      <a:noFill/>
                    </a:ln>
                    <a:extLst>
                      <a:ext uri="{53640926-AAD7-44D8-BBD7-CCE9431645EC}">
                        <a14:shadowObscured xmlns:a14="http://schemas.microsoft.com/office/drawing/2010/main"/>
                      </a:ext>
                    </a:extLst>
                  </pic:spPr>
                </pic:pic>
              </a:graphicData>
            </a:graphic>
          </wp:inline>
        </w:drawing>
      </w:r>
    </w:p>
    <w:p w14:paraId="5F1F2B9B" w14:textId="77777777" w:rsidR="00BC652A" w:rsidRDefault="00BC652A">
      <w:pPr>
        <w:suppressAutoHyphens w:val="0"/>
        <w:spacing w:before="0" w:after="0" w:line="240" w:lineRule="auto"/>
        <w:rPr>
          <w:rFonts w:ascii="Inter SemiBold" w:hAnsi="Inter SemiBold"/>
          <w:color w:val="0E2841" w:themeColor="text2"/>
          <w:sz w:val="40"/>
          <w:szCs w:val="32"/>
        </w:rPr>
      </w:pPr>
      <w:r>
        <w:br w:type="page"/>
      </w:r>
    </w:p>
    <w:p w14:paraId="678E99BB" w14:textId="37268867" w:rsidR="002F22DF" w:rsidRDefault="0A70DCAB" w:rsidP="00E46B11">
      <w:pPr>
        <w:pStyle w:val="2Heading2H2"/>
      </w:pPr>
      <w:bookmarkStart w:id="21" w:name="_Toc219963497"/>
      <w:r>
        <w:lastRenderedPageBreak/>
        <w:t>Provisional registration profile support</w:t>
      </w:r>
      <w:bookmarkEnd w:id="21"/>
    </w:p>
    <w:p w14:paraId="7CD51F9B" w14:textId="6968E4A2" w:rsidR="00A049A0" w:rsidRDefault="00FA4FC8" w:rsidP="005F726E">
      <w:pPr>
        <w:pStyle w:val="3Heading3H3"/>
      </w:pPr>
      <w:bookmarkStart w:id="22" w:name="_Toc219963498"/>
      <w:r>
        <w:t>Adding key strengths and areas for development</w:t>
      </w:r>
      <w:bookmarkEnd w:id="22"/>
    </w:p>
    <w:p w14:paraId="5BFADD5B" w14:textId="01577511" w:rsidR="25799911" w:rsidRDefault="25799911">
      <w:r>
        <w:t xml:space="preserve">For a PRT, the ‘Meeting the Standards’ area is where key strengths and areas for development are recorded. Once they have identified and recorded these, they can then upload an overarching plan in the ‘Development plans’ area. </w:t>
      </w:r>
      <w:r w:rsidR="21115C5A">
        <w:t>This is where they</w:t>
      </w:r>
      <w:r w:rsidR="71C75856">
        <w:t xml:space="preserve"> will</w:t>
      </w:r>
      <w:r w:rsidR="21115C5A">
        <w:t xml:space="preserve"> outline how they will go on to meet the areas for development that they will focus on over a period of time (and how they will enhance or embed their key strengths).</w:t>
      </w:r>
    </w:p>
    <w:p w14:paraId="172A823C" w14:textId="33143317" w:rsidR="00A049A0" w:rsidRDefault="00A049A0" w:rsidP="00A049A0">
      <w:r>
        <w:t xml:space="preserve">As a supporter, once </w:t>
      </w:r>
      <w:r w:rsidR="009C12D6">
        <w:t>you have accepted an association</w:t>
      </w:r>
      <w:r>
        <w:t xml:space="preserve">, you can </w:t>
      </w:r>
      <w:r w:rsidR="064B1A91">
        <w:t>add key stre</w:t>
      </w:r>
      <w:r>
        <w:t xml:space="preserve">ngths or areas for development </w:t>
      </w:r>
      <w:r w:rsidR="00DA1CE1">
        <w:t>for</w:t>
      </w:r>
      <w:r w:rsidR="2218C001">
        <w:t xml:space="preserve"> a PRT to their profile, under the ‘Registrants I support’ area.</w:t>
      </w:r>
    </w:p>
    <w:p w14:paraId="0F8C84C4" w14:textId="000A70EC" w:rsidR="11ED5579" w:rsidRDefault="11ED5579">
      <w:r>
        <w:t>To do this:</w:t>
      </w:r>
    </w:p>
    <w:p w14:paraId="31AA862E" w14:textId="3F432302" w:rsidR="4B10B2DF" w:rsidRDefault="4B10B2DF" w:rsidP="3EE65972">
      <w:pPr>
        <w:pStyle w:val="ListParagraph"/>
        <w:numPr>
          <w:ilvl w:val="0"/>
          <w:numId w:val="10"/>
        </w:numPr>
      </w:pPr>
      <w:r>
        <w:t>Go to the ‘Registrants I support’ area by using the navigation menu</w:t>
      </w:r>
    </w:p>
    <w:p w14:paraId="02015977" w14:textId="2E3D8971" w:rsidR="00EF0192" w:rsidRDefault="00A049A0" w:rsidP="00EF0192">
      <w:pPr>
        <w:pStyle w:val="ListParagraph"/>
        <w:numPr>
          <w:ilvl w:val="0"/>
          <w:numId w:val="10"/>
        </w:numPr>
      </w:pPr>
      <w:r>
        <w:t>Select the appropriate registrant from your associations list</w:t>
      </w:r>
      <w:r w:rsidR="368F792F">
        <w:t xml:space="preserve"> using the ‘Details’ butto</w:t>
      </w:r>
      <w:r w:rsidR="00EF0192">
        <w:t>n</w:t>
      </w:r>
    </w:p>
    <w:p w14:paraId="3BF19E95" w14:textId="09DD187E" w:rsidR="00A049A0" w:rsidRDefault="03FED7F3" w:rsidP="00EF0192">
      <w:pPr>
        <w:ind w:left="360"/>
      </w:pPr>
      <w:r>
        <w:rPr>
          <w:noProof/>
        </w:rPr>
        <w:drawing>
          <wp:inline distT="0" distB="0" distL="0" distR="0" wp14:anchorId="5AF7D78B" wp14:editId="71988E80">
            <wp:extent cx="5895975" cy="1219200"/>
            <wp:effectExtent l="0" t="0" r="0" b="0"/>
            <wp:docPr id="181944352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443523" name=""/>
                    <pic:cNvPicPr/>
                  </pic:nvPicPr>
                  <pic:blipFill>
                    <a:blip r:embed="rId15">
                      <a:extLst>
                        <a:ext uri="{28A0092B-C50C-407E-A947-70E740481C1C}">
                          <a14:useLocalDpi xmlns:a14="http://schemas.microsoft.com/office/drawing/2010/main" val="0"/>
                        </a:ext>
                      </a:extLst>
                    </a:blip>
                    <a:stretch>
                      <a:fillRect/>
                    </a:stretch>
                  </pic:blipFill>
                  <pic:spPr>
                    <a:xfrm>
                      <a:off x="0" y="0"/>
                      <a:ext cx="5895975" cy="1219200"/>
                    </a:xfrm>
                    <a:prstGeom prst="rect">
                      <a:avLst/>
                    </a:prstGeom>
                  </pic:spPr>
                </pic:pic>
              </a:graphicData>
            </a:graphic>
          </wp:inline>
        </w:drawing>
      </w:r>
    </w:p>
    <w:p w14:paraId="3F5D97B7" w14:textId="2D4EC6D8" w:rsidR="00A049A0" w:rsidRDefault="00A049A0" w:rsidP="00E46B11">
      <w:pPr>
        <w:pStyle w:val="ListParagraph"/>
        <w:numPr>
          <w:ilvl w:val="0"/>
          <w:numId w:val="10"/>
        </w:numPr>
      </w:pPr>
      <w:r>
        <w:t xml:space="preserve">In their profile, scroll to the ‘Meeting the Standard for Full Registration’ dropdown. In here, you will be able to view any key strengths or areas for development they have previously added. </w:t>
      </w:r>
    </w:p>
    <w:p w14:paraId="541AB604" w14:textId="2BF5E587" w:rsidR="00EF0192" w:rsidRDefault="00A049A0" w:rsidP="00E46B11">
      <w:pPr>
        <w:pStyle w:val="ListParagraph"/>
        <w:numPr>
          <w:ilvl w:val="0"/>
          <w:numId w:val="10"/>
        </w:numPr>
      </w:pPr>
      <w:r>
        <w:t>To add any more, select either the ‘Add a key strength’ or ‘</w:t>
      </w:r>
      <w:r w:rsidR="00F46FEC">
        <w:t xml:space="preserve">Add </w:t>
      </w:r>
      <w:r>
        <w:t xml:space="preserve">an area for development’ button. </w:t>
      </w:r>
    </w:p>
    <w:p w14:paraId="04921C4E" w14:textId="1FC5A154" w:rsidR="00A049A0" w:rsidRDefault="5468A680" w:rsidP="00EF0192">
      <w:pPr>
        <w:ind w:left="360"/>
      </w:pPr>
      <w:r>
        <w:rPr>
          <w:noProof/>
        </w:rPr>
        <w:lastRenderedPageBreak/>
        <w:drawing>
          <wp:inline distT="0" distB="0" distL="0" distR="0" wp14:anchorId="6169C0A7" wp14:editId="1C42C52C">
            <wp:extent cx="5895975" cy="3429000"/>
            <wp:effectExtent l="0" t="0" r="0" b="0"/>
            <wp:docPr id="94113975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139759" name=""/>
                    <pic:cNvPicPr/>
                  </pic:nvPicPr>
                  <pic:blipFill>
                    <a:blip r:embed="rId16">
                      <a:extLst>
                        <a:ext uri="{28A0092B-C50C-407E-A947-70E740481C1C}">
                          <a14:useLocalDpi xmlns:a14="http://schemas.microsoft.com/office/drawing/2010/main" val="0"/>
                        </a:ext>
                      </a:extLst>
                    </a:blip>
                    <a:stretch>
                      <a:fillRect/>
                    </a:stretch>
                  </pic:blipFill>
                  <pic:spPr>
                    <a:xfrm>
                      <a:off x="0" y="0"/>
                      <a:ext cx="5895975" cy="3429000"/>
                    </a:xfrm>
                    <a:prstGeom prst="rect">
                      <a:avLst/>
                    </a:prstGeom>
                  </pic:spPr>
                </pic:pic>
              </a:graphicData>
            </a:graphic>
          </wp:inline>
        </w:drawing>
      </w:r>
    </w:p>
    <w:p w14:paraId="68EA8994" w14:textId="7BDEA2C2" w:rsidR="00A049A0" w:rsidRDefault="00A049A0" w:rsidP="00E46B11">
      <w:pPr>
        <w:pStyle w:val="2Heading2H2"/>
      </w:pPr>
      <w:bookmarkStart w:id="23" w:name="_Toc219963499"/>
      <w:r>
        <w:t>Providing feedback</w:t>
      </w:r>
      <w:r w:rsidR="005F726E">
        <w:t xml:space="preserve"> on records</w:t>
      </w:r>
      <w:bookmarkEnd w:id="23"/>
    </w:p>
    <w:p w14:paraId="21DCF74D" w14:textId="77777777" w:rsidR="00B00311" w:rsidRDefault="00BB46CA" w:rsidP="00A049A0">
      <w:r>
        <w:t>As a supporter, PRTs may ask yo</w:t>
      </w:r>
      <w:r w:rsidR="00B00311">
        <w:t>u to provide feedback for:</w:t>
      </w:r>
    </w:p>
    <w:p w14:paraId="5785522E" w14:textId="77777777" w:rsidR="00B00311" w:rsidRDefault="00B00311" w:rsidP="00B00311">
      <w:pPr>
        <w:pStyle w:val="ListParagraph"/>
        <w:numPr>
          <w:ilvl w:val="0"/>
          <w:numId w:val="11"/>
        </w:numPr>
      </w:pPr>
      <w:r>
        <w:t>Learning activities</w:t>
      </w:r>
    </w:p>
    <w:p w14:paraId="57D78AB0" w14:textId="5D8FC9D6" w:rsidR="00B00311" w:rsidRDefault="00B00311" w:rsidP="00B00311">
      <w:pPr>
        <w:pStyle w:val="ListParagraph"/>
        <w:numPr>
          <w:ilvl w:val="0"/>
          <w:numId w:val="11"/>
        </w:numPr>
      </w:pPr>
      <w:r>
        <w:t>Observations</w:t>
      </w:r>
    </w:p>
    <w:p w14:paraId="27E9D34A" w14:textId="70AED784" w:rsidR="00B92FDD" w:rsidRDefault="00C03A5B" w:rsidP="00B00311">
      <w:pPr>
        <w:ind w:left="67"/>
      </w:pPr>
      <w:r>
        <w:t xml:space="preserve">Please note, you do not need to </w:t>
      </w:r>
      <w:r w:rsidR="00700DFC">
        <w:t xml:space="preserve">sign-off </w:t>
      </w:r>
      <w:r w:rsidR="00626C11">
        <w:t>or record professional discussions with PRTs</w:t>
      </w:r>
      <w:r w:rsidR="00E360FB">
        <w:t xml:space="preserve">, but you </w:t>
      </w:r>
      <w:r w:rsidR="00B92FDD">
        <w:t xml:space="preserve">are able to view any logged by the PRT once you have an association with them. </w:t>
      </w:r>
      <w:r w:rsidR="00E360FB">
        <w:t xml:space="preserve">It’s the responsibility of PRTs to record professional discussions. </w:t>
      </w:r>
    </w:p>
    <w:p w14:paraId="08ACF4C5" w14:textId="77532A7B" w:rsidR="00A049A0" w:rsidRDefault="00A049A0" w:rsidP="00B00311">
      <w:pPr>
        <w:ind w:left="67"/>
      </w:pPr>
      <w:r>
        <w:t xml:space="preserve">When a </w:t>
      </w:r>
      <w:r w:rsidR="00305B9A">
        <w:t>provisionally registered teacher</w:t>
      </w:r>
      <w:r>
        <w:t xml:space="preserve"> submits a record</w:t>
      </w:r>
      <w:r w:rsidR="00B00311">
        <w:t xml:space="preserve"> </w:t>
      </w:r>
      <w:r>
        <w:t>to you for feedback, you will receive notification in MyGTCS.</w:t>
      </w:r>
    </w:p>
    <w:p w14:paraId="6E36E2A9" w14:textId="77777777" w:rsidR="00A049A0" w:rsidRDefault="00A049A0" w:rsidP="00A049A0">
      <w:r>
        <w:t xml:space="preserve">You can provide feedback on this individual record by either clicking on the notification or by going to Associations – Shared Records in the navigation bar. </w:t>
      </w:r>
    </w:p>
    <w:p w14:paraId="453AD08B" w14:textId="7BF103CA" w:rsidR="187ACF13" w:rsidRDefault="187ACF13" w:rsidP="3EE65972">
      <w:r>
        <w:rPr>
          <w:noProof/>
        </w:rPr>
        <w:lastRenderedPageBreak/>
        <w:drawing>
          <wp:inline distT="0" distB="0" distL="0" distR="0" wp14:anchorId="42364FE2" wp14:editId="08CC3F7F">
            <wp:extent cx="6124575" cy="2028825"/>
            <wp:effectExtent l="0" t="0" r="0" b="0"/>
            <wp:docPr id="100476941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769413"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124575" cy="2028825"/>
                    </a:xfrm>
                    <a:prstGeom prst="rect">
                      <a:avLst/>
                    </a:prstGeom>
                  </pic:spPr>
                </pic:pic>
              </a:graphicData>
            </a:graphic>
          </wp:inline>
        </w:drawing>
      </w:r>
    </w:p>
    <w:p w14:paraId="50EF3F62" w14:textId="77777777" w:rsidR="00A049A0" w:rsidRDefault="00A049A0" w:rsidP="00A049A0">
      <w:r>
        <w:t xml:space="preserve">Here you will be able to view any information sent to you from the PRT and submit your feedback. Once you have submitted your feedback, the PRT will receive notification that this is ready to review. </w:t>
      </w:r>
    </w:p>
    <w:p w14:paraId="055F83E6" w14:textId="4847B964" w:rsidR="00A049A0" w:rsidRDefault="00A049A0" w:rsidP="00A049A0">
      <w:r>
        <w:t xml:space="preserve">Please note, </w:t>
      </w:r>
      <w:r w:rsidR="00F30B35">
        <w:t xml:space="preserve">PRTs </w:t>
      </w:r>
      <w:r>
        <w:t xml:space="preserve">s can also revoke this request for feedback at any point. </w:t>
      </w:r>
    </w:p>
    <w:p w14:paraId="0A4AE229" w14:textId="77777777" w:rsidR="00A856D5" w:rsidRDefault="00A856D5" w:rsidP="00A049A0"/>
    <w:p w14:paraId="16FCCCDA" w14:textId="77777777" w:rsidR="00E46B11" w:rsidRDefault="00E46B11">
      <w:pPr>
        <w:suppressAutoHyphens w:val="0"/>
        <w:spacing w:before="0" w:after="0" w:line="240" w:lineRule="auto"/>
        <w:rPr>
          <w:rFonts w:ascii="Inter SemiBold" w:hAnsi="Inter SemiBold"/>
          <w:color w:val="042C4F"/>
          <w:spacing w:val="-10"/>
          <w:sz w:val="56"/>
          <w:szCs w:val="22"/>
        </w:rPr>
      </w:pPr>
      <w:r>
        <w:br w:type="page"/>
      </w:r>
    </w:p>
    <w:p w14:paraId="7236965F" w14:textId="4D5A29A7" w:rsidR="00A049A0" w:rsidRDefault="00A049A0" w:rsidP="00E46B11">
      <w:pPr>
        <w:pStyle w:val="1Heading1H1"/>
      </w:pPr>
      <w:bookmarkStart w:id="24" w:name="_Toc219963500"/>
      <w:r>
        <w:lastRenderedPageBreak/>
        <w:t>Progress reports</w:t>
      </w:r>
      <w:bookmarkEnd w:id="24"/>
    </w:p>
    <w:p w14:paraId="24F250CD" w14:textId="5D9CE816" w:rsidR="00E46B11" w:rsidRDefault="00E46B11" w:rsidP="00E46B11">
      <w:r>
        <w:t xml:space="preserve">PRTs can request a progress report on a teaching block at any point they wish to. They can send the request for a progress report directly to the reviewer or they can first request a statement from </w:t>
      </w:r>
      <w:r w:rsidR="00533C56">
        <w:t xml:space="preserve">a </w:t>
      </w:r>
      <w:r>
        <w:t xml:space="preserve">supporter. </w:t>
      </w:r>
    </w:p>
    <w:p w14:paraId="721748CC" w14:textId="2BF3D2ED" w:rsidR="5F833F8D" w:rsidRDefault="5F833F8D">
      <w:r>
        <w:t>Please note, once a PRT has received a progress report for a particular teaching block, it is no longer editable – only viewable.</w:t>
      </w:r>
    </w:p>
    <w:p w14:paraId="4B147B3B" w14:textId="29555F92" w:rsidR="00A049A0" w:rsidRDefault="69D11212" w:rsidP="00E46B11">
      <w:pPr>
        <w:pStyle w:val="2Heading2H2"/>
      </w:pPr>
      <w:bookmarkStart w:id="25" w:name="_Toc219963501"/>
      <w:r>
        <w:t>Supporter statements</w:t>
      </w:r>
      <w:bookmarkEnd w:id="25"/>
    </w:p>
    <w:p w14:paraId="6124A085" w14:textId="3424B016" w:rsidR="00A049A0" w:rsidRDefault="00A049A0" w:rsidP="00A049A0">
      <w:r>
        <w:t>If you receive notification that one of your PRTs has requested a supporter statement</w:t>
      </w:r>
      <w:r w:rsidR="001A0B31">
        <w:t xml:space="preserve"> as part of a progress report</w:t>
      </w:r>
      <w:r>
        <w:t xml:space="preserve">, you can provide this statement by either clicking on the notification or by going to Associations – Shared Records in the navigation bar. </w:t>
      </w:r>
    </w:p>
    <w:p w14:paraId="552F0334" w14:textId="682EDB68" w:rsidR="00A049A0" w:rsidRDefault="00A049A0" w:rsidP="00A049A0">
      <w:r>
        <w:t>From there, you can review the teaching block which has been submitted and either choose to accept or decline the request</w:t>
      </w:r>
      <w:r w:rsidR="00AE4400">
        <w:t xml:space="preserve"> for a supporter statement</w:t>
      </w:r>
      <w:r>
        <w:t>.</w:t>
      </w:r>
    </w:p>
    <w:p w14:paraId="1F1F9FB3" w14:textId="256F2090" w:rsidR="36A5FABC" w:rsidRDefault="36A5FABC">
      <w:r>
        <w:t>Once you have provided your supporter statement and have selected to ‘Submit’, the progress report, along with your statement, will then be forwarded on to the</w:t>
      </w:r>
      <w:del w:id="26" w:author="Asif Chishti" w:date="2025-09-26T11:18:00Z" w16du:dateUtc="2025-09-26T10:18:00Z">
        <w:r w:rsidDel="006B7EBA">
          <w:delText>ir</w:delText>
        </w:r>
      </w:del>
      <w:r>
        <w:t xml:space="preserve"> reviewer. The</w:t>
      </w:r>
      <w:del w:id="27" w:author="Asif Chishti" w:date="2025-09-26T11:18:00Z" w16du:dateUtc="2025-09-26T10:18:00Z">
        <w:r w:rsidDel="006B7EBA">
          <w:delText>y</w:delText>
        </w:r>
      </w:del>
      <w:r>
        <w:t xml:space="preserve"> </w:t>
      </w:r>
      <w:r w:rsidR="006B7EBA">
        <w:t xml:space="preserve">reviewer </w:t>
      </w:r>
      <w:r>
        <w:t xml:space="preserve">then </w:t>
      </w:r>
      <w:r w:rsidR="006B7EBA">
        <w:t xml:space="preserve">has </w:t>
      </w:r>
      <w:r>
        <w:t xml:space="preserve">the option to </w:t>
      </w:r>
      <w:r w:rsidR="00C151C9">
        <w:t xml:space="preserve">assess </w:t>
      </w:r>
      <w:r>
        <w:t>the PRT’s progress as either:</w:t>
      </w:r>
    </w:p>
    <w:p w14:paraId="057B45CF" w14:textId="2A15BF6B" w:rsidR="36A5FABC" w:rsidRDefault="36A5FABC" w:rsidP="3EE65972">
      <w:pPr>
        <w:pStyle w:val="ListParagraph"/>
        <w:numPr>
          <w:ilvl w:val="0"/>
          <w:numId w:val="8"/>
        </w:numPr>
      </w:pPr>
      <w:r>
        <w:t>Satisfactory</w:t>
      </w:r>
    </w:p>
    <w:p w14:paraId="0EA8B64B" w14:textId="5D4C4165" w:rsidR="36A5FABC" w:rsidRDefault="36A5FABC" w:rsidP="3EE65972">
      <w:pPr>
        <w:pStyle w:val="ListParagraph"/>
        <w:numPr>
          <w:ilvl w:val="0"/>
          <w:numId w:val="8"/>
        </w:numPr>
      </w:pPr>
      <w:r>
        <w:t>Unsatisfactory</w:t>
      </w:r>
    </w:p>
    <w:p w14:paraId="62556B8D" w14:textId="2A3847B9" w:rsidR="36A5FABC" w:rsidRDefault="36A5FABC" w:rsidP="3EE65972">
      <w:pPr>
        <w:pStyle w:val="ListParagraph"/>
        <w:numPr>
          <w:ilvl w:val="0"/>
          <w:numId w:val="8"/>
        </w:numPr>
      </w:pPr>
      <w:r>
        <w:t>Cause for concern</w:t>
      </w:r>
    </w:p>
    <w:p w14:paraId="2C46D8A3" w14:textId="16F74506" w:rsidR="36A5FABC" w:rsidRDefault="36A5FABC">
      <w:r>
        <w:t>The Reviewer will make their</w:t>
      </w:r>
      <w:r w:rsidDel="00C133A9">
        <w:t xml:space="preserve"> </w:t>
      </w:r>
      <w:r w:rsidR="00C133A9">
        <w:t>decision</w:t>
      </w:r>
      <w:r>
        <w:t xml:space="preserve"> and send the progress report back to the PRT, who will then receive a notification and can view both supporter and reviewer’s feedback.</w:t>
      </w:r>
    </w:p>
    <w:p w14:paraId="69477EAE" w14:textId="1173B085" w:rsidR="4A87D0FC" w:rsidRDefault="4A87D0FC" w:rsidP="3EE65972">
      <w:pPr>
        <w:pStyle w:val="3Heading3H3"/>
      </w:pPr>
      <w:bookmarkStart w:id="28" w:name="_Toc219963502"/>
      <w:r>
        <w:t>What to include in a supporter statement</w:t>
      </w:r>
      <w:bookmarkEnd w:id="28"/>
    </w:p>
    <w:p w14:paraId="4ED46C7B" w14:textId="50589DB3" w:rsidR="30280DBD" w:rsidRDefault="30280DBD">
      <w:r>
        <w:t xml:space="preserve">Your statement should reflect on the PRT’s </w:t>
      </w:r>
      <w:r w:rsidR="00D914DA">
        <w:t xml:space="preserve">overall </w:t>
      </w:r>
      <w:r>
        <w:t xml:space="preserve">progress. We recommend you use the 3 areas of the </w:t>
      </w:r>
      <w:hyperlink r:id="rId18">
        <w:r w:rsidRPr="3EE65972">
          <w:rPr>
            <w:rStyle w:val="Hyperlink"/>
          </w:rPr>
          <w:t>Standard for Full Registration</w:t>
        </w:r>
      </w:hyperlink>
      <w:r>
        <w:t xml:space="preserve"> to help structure your comments: </w:t>
      </w:r>
    </w:p>
    <w:p w14:paraId="75419EF7" w14:textId="30A41110" w:rsidR="30280DBD" w:rsidRDefault="30280DBD" w:rsidP="3EE65972">
      <w:pPr>
        <w:pStyle w:val="ListParagraph"/>
        <w:numPr>
          <w:ilvl w:val="0"/>
          <w:numId w:val="3"/>
        </w:numPr>
        <w:rPr>
          <w:szCs w:val="22"/>
        </w:rPr>
      </w:pPr>
      <w:r>
        <w:t xml:space="preserve">Being a teacher in Scotland </w:t>
      </w:r>
    </w:p>
    <w:p w14:paraId="3EA1F9C0" w14:textId="60CCD821" w:rsidR="30280DBD" w:rsidRDefault="30280DBD" w:rsidP="3EE65972">
      <w:pPr>
        <w:pStyle w:val="ListParagraph"/>
        <w:numPr>
          <w:ilvl w:val="0"/>
          <w:numId w:val="3"/>
        </w:numPr>
        <w:rPr>
          <w:szCs w:val="22"/>
        </w:rPr>
      </w:pPr>
      <w:r>
        <w:t xml:space="preserve">Professional knowledge and understanding </w:t>
      </w:r>
    </w:p>
    <w:p w14:paraId="0D31FDED" w14:textId="7D44E48C" w:rsidR="30280DBD" w:rsidRDefault="30280DBD" w:rsidP="3EE65972">
      <w:pPr>
        <w:pStyle w:val="ListParagraph"/>
        <w:numPr>
          <w:ilvl w:val="0"/>
          <w:numId w:val="3"/>
        </w:numPr>
        <w:rPr>
          <w:szCs w:val="22"/>
        </w:rPr>
        <w:sectPr w:rsidR="30280DBD" w:rsidSect="00C21D23">
          <w:footerReference w:type="default" r:id="rId19"/>
          <w:headerReference w:type="first" r:id="rId20"/>
          <w:footerReference w:type="first" r:id="rId21"/>
          <w:pgSz w:w="11906" w:h="16838"/>
          <w:pgMar w:top="1440" w:right="1134" w:bottom="1440" w:left="1134" w:header="0" w:footer="680" w:gutter="0"/>
          <w:cols w:space="720"/>
          <w:titlePg/>
          <w:docGrid w:linePitch="299"/>
        </w:sectPr>
      </w:pPr>
      <w:r>
        <w:t>Professional skills and abilities</w:t>
      </w:r>
    </w:p>
    <w:p w14:paraId="41ADC4D3" w14:textId="77777777" w:rsidR="001655CF" w:rsidRDefault="001655CF" w:rsidP="00C21D23">
      <w:pPr>
        <w:suppressAutoHyphens w:val="0"/>
        <w:spacing w:before="0" w:after="0" w:line="240" w:lineRule="auto"/>
      </w:pPr>
    </w:p>
    <w:sectPr w:rsidR="001655CF" w:rsidSect="006B6248">
      <w:headerReference w:type="default" r:id="rId22"/>
      <w:footerReference w:type="default" r:id="rId23"/>
      <w:pgSz w:w="11906" w:h="16838"/>
      <w:pgMar w:top="1440" w:right="1134" w:bottom="1440" w:left="1134" w:header="720" w:footer="1191" w:gutter="0"/>
      <w:pgNumType w:start="59"/>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F72EF" w14:textId="77777777" w:rsidR="00F20F12" w:rsidRDefault="00F20F12">
      <w:pPr>
        <w:spacing w:before="0" w:after="0" w:line="240" w:lineRule="auto"/>
      </w:pPr>
      <w:r>
        <w:separator/>
      </w:r>
    </w:p>
    <w:p w14:paraId="63D8F63E" w14:textId="77777777" w:rsidR="00F20F12" w:rsidRDefault="00F20F12"/>
  </w:endnote>
  <w:endnote w:type="continuationSeparator" w:id="0">
    <w:p w14:paraId="58B158BD" w14:textId="77777777" w:rsidR="00F20F12" w:rsidRDefault="00F20F12">
      <w:pPr>
        <w:spacing w:before="0" w:after="0" w:line="240" w:lineRule="auto"/>
      </w:pPr>
      <w:r>
        <w:continuationSeparator/>
      </w:r>
    </w:p>
    <w:p w14:paraId="26A64099" w14:textId="77777777" w:rsidR="00F20F12" w:rsidRDefault="00F20F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w:panose1 w:val="02000503000000020004"/>
    <w:charset w:val="00"/>
    <w:family w:val="auto"/>
    <w:pitch w:val="variable"/>
    <w:sig w:usb0="E0000AFF" w:usb1="5200A1FF" w:usb2="00000021" w:usb3="00000000" w:csb0="0000019F" w:csb1="00000000"/>
  </w:font>
  <w:font w:name="Arial">
    <w:panose1 w:val="020B0604020202020204"/>
    <w:charset w:val="00"/>
    <w:family w:val="swiss"/>
    <w:pitch w:val="variable"/>
    <w:sig w:usb0="E0002EFF" w:usb1="C000785B" w:usb2="00000009" w:usb3="00000000" w:csb0="000001FF" w:csb1="00000000"/>
  </w:font>
  <w:font w:name="Inter SemiBold">
    <w:altName w:val="Calibri"/>
    <w:panose1 w:val="02000703000000020004"/>
    <w:charset w:val="00"/>
    <w:family w:val="auto"/>
    <w:pitch w:val="variable"/>
    <w:sig w:usb0="E0000AFF" w:usb1="5200A1FF" w:usb2="00000021" w:usb3="00000000" w:csb0="0000019F" w:csb1="00000000"/>
  </w:font>
  <w:font w:name="Cambria">
    <w:panose1 w:val="02040503050406030204"/>
    <w:charset w:val="00"/>
    <w:family w:val="roman"/>
    <w:pitch w:val="variable"/>
    <w:sig w:usb0="E00006FF" w:usb1="420024FF" w:usb2="02000000" w:usb3="00000000" w:csb0="0000019F" w:csb1="00000000"/>
  </w:font>
  <w:font w:name="Inter Medium">
    <w:charset w:val="00"/>
    <w:family w:val="auto"/>
    <w:pitch w:val="variable"/>
    <w:sig w:usb0="E00002FF" w:usb1="1200A1FF" w:usb2="00000001" w:usb3="00000000" w:csb0="0000019F" w:csb1="00000000"/>
  </w:font>
  <w:font w:name="Inter Semi Bold">
    <w:altName w:val="Calibri"/>
    <w:panose1 w:val="00000000000000000000"/>
    <w:charset w:val="00"/>
    <w:family w:val="auto"/>
    <w:notTrueType/>
    <w:pitch w:val="variable"/>
    <w:sig w:usb0="E0000AFF" w:usb1="5200A1FF" w:usb2="00000021"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15F16" w14:textId="77777777" w:rsidR="005C53DE" w:rsidRDefault="00B9097C">
    <w:pPr>
      <w:ind w:firstLine="1440"/>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40F991D4" w14:textId="77777777" w:rsidR="005C53DE" w:rsidRDefault="00B9097C">
    <w: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0" w:type="dxa"/>
      <w:tblLayout w:type="fixed"/>
      <w:tblCellMar>
        <w:left w:w="10" w:type="dxa"/>
        <w:right w:w="10" w:type="dxa"/>
      </w:tblCellMar>
      <w:tblLook w:val="04A0" w:firstRow="1" w:lastRow="0" w:firstColumn="1" w:lastColumn="0" w:noHBand="0" w:noVBand="1"/>
    </w:tblPr>
    <w:tblGrid>
      <w:gridCol w:w="3210"/>
      <w:gridCol w:w="3210"/>
      <w:gridCol w:w="3210"/>
    </w:tblGrid>
    <w:tr w:rsidR="00C87544" w14:paraId="02565F2D" w14:textId="77777777">
      <w:trPr>
        <w:trHeight w:val="300"/>
      </w:trPr>
      <w:tc>
        <w:tcPr>
          <w:tcW w:w="3210" w:type="dxa"/>
          <w:tcMar>
            <w:top w:w="0" w:type="dxa"/>
            <w:left w:w="108" w:type="dxa"/>
            <w:bottom w:w="0" w:type="dxa"/>
            <w:right w:w="108" w:type="dxa"/>
          </w:tcMar>
        </w:tcPr>
        <w:p w14:paraId="1167DA96" w14:textId="77777777" w:rsidR="005C53DE" w:rsidRDefault="005C53DE">
          <w:pPr>
            <w:ind w:left="-115"/>
          </w:pPr>
        </w:p>
      </w:tc>
      <w:tc>
        <w:tcPr>
          <w:tcW w:w="3210" w:type="dxa"/>
          <w:tcMar>
            <w:top w:w="0" w:type="dxa"/>
            <w:left w:w="108" w:type="dxa"/>
            <w:bottom w:w="0" w:type="dxa"/>
            <w:right w:w="108" w:type="dxa"/>
          </w:tcMar>
        </w:tcPr>
        <w:p w14:paraId="583960F1" w14:textId="77777777" w:rsidR="005C53DE" w:rsidRDefault="005C53DE">
          <w:pPr>
            <w:jc w:val="center"/>
          </w:pPr>
        </w:p>
      </w:tc>
      <w:tc>
        <w:tcPr>
          <w:tcW w:w="3210" w:type="dxa"/>
          <w:tcMar>
            <w:top w:w="0" w:type="dxa"/>
            <w:left w:w="108" w:type="dxa"/>
            <w:bottom w:w="0" w:type="dxa"/>
            <w:right w:w="108" w:type="dxa"/>
          </w:tcMar>
        </w:tcPr>
        <w:p w14:paraId="2C48DD16" w14:textId="77777777" w:rsidR="005C53DE" w:rsidRDefault="005C53DE">
          <w:pPr>
            <w:ind w:right="-115"/>
            <w:jc w:val="right"/>
          </w:pPr>
        </w:p>
      </w:tc>
    </w:tr>
  </w:tbl>
  <w:p w14:paraId="468DEE14" w14:textId="77777777" w:rsidR="005C53DE" w:rsidRDefault="005C53D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F5930" w14:textId="77777777" w:rsidR="005C53DE" w:rsidRDefault="006B6248">
    <w:r w:rsidRPr="00AC104A">
      <w:rPr>
        <w:noProof/>
      </w:rPr>
      <w:drawing>
        <wp:anchor distT="0" distB="0" distL="114300" distR="114300" simplePos="0" relativeHeight="251658243" behindDoc="0" locked="0" layoutInCell="1" allowOverlap="1" wp14:anchorId="714FADA1" wp14:editId="18C4F6C5">
          <wp:simplePos x="0" y="0"/>
          <wp:positionH relativeFrom="column">
            <wp:posOffset>-173355</wp:posOffset>
          </wp:positionH>
          <wp:positionV relativeFrom="page">
            <wp:posOffset>8282305</wp:posOffset>
          </wp:positionV>
          <wp:extent cx="6120130" cy="478155"/>
          <wp:effectExtent l="0" t="0" r="0" b="0"/>
          <wp:wrapSquare wrapText="bothSides"/>
          <wp:docPr id="2143328574" name="Graphic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43328574" name="Graphic 1">
                    <a:extLst>
                      <a:ext uri="{C183D7F6-B498-43B3-948B-1728B52AA6E4}">
                        <adec:decorative xmlns:adec="http://schemas.microsoft.com/office/drawing/2017/decorative" val="1"/>
                      </a:ext>
                    </a:extLst>
                  </pic:cNvPr>
                  <pic:cNvPicPr/>
                </pic:nvPicPr>
                <pic:blipFill>
                  <a:blip r:embed="rId1"/>
                  <a:stretch>
                    <a:fillRect/>
                  </a:stretch>
                </pic:blipFill>
                <pic:spPr>
                  <a:xfrm>
                    <a:off x="0" y="0"/>
                    <a:ext cx="6120130" cy="478155"/>
                  </a:xfrm>
                  <a:prstGeom prst="rect">
                    <a:avLst/>
                  </a:prstGeom>
                  <a:noFill/>
                  <a:ln>
                    <a:noFill/>
                    <a:prstDash/>
                  </a:ln>
                </pic:spPr>
              </pic:pic>
            </a:graphicData>
          </a:graphic>
        </wp:anchor>
      </w:drawing>
    </w:r>
  </w:p>
  <w:p w14:paraId="698D3903" w14:textId="77777777" w:rsidR="005C53DE" w:rsidRPr="00CD71B8" w:rsidRDefault="00B9097C" w:rsidP="006B6248">
    <w:pPr>
      <w:pStyle w:val="4Bodycopyx"/>
    </w:pPr>
    <w:r w:rsidRPr="00CD71B8">
      <w:t>We are the independent regulator for teachers in Scotland. We work to enhance trust in teachers in the public interest by setting, upholding and promoting high standards.</w:t>
    </w:r>
  </w:p>
  <w:p w14:paraId="69D1193B" w14:textId="77777777" w:rsidR="006B6248" w:rsidRDefault="006B6248" w:rsidP="006B6248">
    <w:pPr>
      <w:pStyle w:val="4Bodycopyx"/>
    </w:pPr>
  </w:p>
  <w:p w14:paraId="15C1D0EA" w14:textId="77777777" w:rsidR="005C53DE" w:rsidRDefault="00B9097C" w:rsidP="006B6248">
    <w:pPr>
      <w:pStyle w:val="4Bodycopyx"/>
    </w:pPr>
    <w:r w:rsidRPr="006B6248">
      <w:t xml:space="preserve">Website: </w:t>
    </w:r>
    <w:hyperlink r:id="rId2" w:history="1">
      <w:r w:rsidR="005C53DE" w:rsidRPr="006B6248">
        <w:rPr>
          <w:rStyle w:val="Hyperlink"/>
          <w:color w:val="252525"/>
        </w:rPr>
        <w:t>www.gtcs.org.uk</w:t>
      </w:r>
    </w:hyperlink>
    <w:r w:rsidRPr="006B6248">
      <w:t xml:space="preserve"> </w:t>
    </w:r>
    <w:r w:rsidRPr="006B6248">
      <w:tab/>
    </w:r>
    <w:r w:rsidR="006B6248">
      <w:br/>
    </w:r>
    <w:r w:rsidRPr="006B6248">
      <w:t xml:space="preserve">Email: </w:t>
    </w:r>
    <w:hyperlink r:id="rId3" w:history="1">
      <w:r w:rsidR="005C53DE" w:rsidRPr="006B6248">
        <w:rPr>
          <w:rStyle w:val="Hyperlink"/>
          <w:color w:val="252525"/>
        </w:rPr>
        <w:t>gtcs@gtcs.org.uk</w:t>
      </w:r>
    </w:hyperlink>
    <w:r w:rsidRPr="006B6248">
      <w:tab/>
    </w:r>
    <w:r w:rsidR="006B6248">
      <w:rPr>
        <w:noProof/>
      </w:rPr>
      <mc:AlternateContent>
        <mc:Choice Requires="wps">
          <w:drawing>
            <wp:anchor distT="0" distB="0" distL="114300" distR="114300" simplePos="0" relativeHeight="251658240" behindDoc="0" locked="0" layoutInCell="1" allowOverlap="1" wp14:anchorId="573BB204" wp14:editId="2829241D">
              <wp:simplePos x="0" y="0"/>
              <wp:positionH relativeFrom="column">
                <wp:posOffset>-782955</wp:posOffset>
              </wp:positionH>
              <wp:positionV relativeFrom="paragraph">
                <wp:posOffset>594360</wp:posOffset>
              </wp:positionV>
              <wp:extent cx="7670165" cy="520065"/>
              <wp:effectExtent l="0" t="0" r="635" b="635"/>
              <wp:wrapNone/>
              <wp:docPr id="139248552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70165" cy="520065"/>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rto="http://schemas.microsoft.com/office/word/2006/arto">
          <w:pict>
            <v:rect id="Rectangle 1" style="position:absolute;margin-left:-61.65pt;margin-top:46.8pt;width:603.95pt;height:40.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0e2841 [3215]" stroked="f" strokeweight="1pt" w14:anchorId="396542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"/>
          </w:pict>
        </mc:Fallback>
      </mc:AlternateContent>
    </w:r>
    <w:r w:rsidR="006B6248">
      <w:rPr>
        <w:noProof/>
      </w:rPr>
      <mc:AlternateContent>
        <mc:Choice Requires="wps">
          <w:drawing>
            <wp:anchor distT="0" distB="0" distL="114300" distR="114300" simplePos="0" relativeHeight="251658241" behindDoc="0" locked="0" layoutInCell="1" allowOverlap="1" wp14:anchorId="4D5B2C26" wp14:editId="3DB98FD0">
              <wp:simplePos x="0" y="0"/>
              <wp:positionH relativeFrom="column">
                <wp:posOffset>-600075</wp:posOffset>
              </wp:positionH>
              <wp:positionV relativeFrom="paragraph">
                <wp:posOffset>511284</wp:posOffset>
              </wp:positionV>
              <wp:extent cx="3578225" cy="472440"/>
              <wp:effectExtent l="0" t="0" r="0" b="0"/>
              <wp:wrapNone/>
              <wp:docPr id="421336966" name="Text Box 2"/>
              <wp:cNvGraphicFramePr/>
              <a:graphic xmlns:a="http://schemas.openxmlformats.org/drawingml/2006/main">
                <a:graphicData uri="http://schemas.microsoft.com/office/word/2010/wordprocessingShape">
                  <wps:wsp>
                    <wps:cNvSpPr txBox="1"/>
                    <wps:spPr>
                      <a:xfrm>
                        <a:off x="0" y="0"/>
                        <a:ext cx="3578225" cy="472440"/>
                      </a:xfrm>
                      <a:prstGeom prst="rect">
                        <a:avLst/>
                      </a:prstGeom>
                      <a:noFill/>
                      <a:ln w="6350">
                        <a:noFill/>
                      </a:ln>
                    </wps:spPr>
                    <wps:txbx>
                      <w:txbxContent>
                        <w:p w14:paraId="6D42EFEC" w14:textId="77777777" w:rsidR="006B6248" w:rsidRPr="005D3190" w:rsidRDefault="006B6248" w:rsidP="006B6248">
                          <w:pPr>
                            <w:rPr>
                              <w:rFonts w:ascii="Inter Semi Bold" w:hAnsi="Inter Semi Bold"/>
                              <w:b/>
                              <w:bCs/>
                              <w:color w:val="FFFFFF" w:themeColor="background1"/>
                            </w:rPr>
                          </w:pPr>
                          <w:r>
                            <w:rPr>
                              <w:rFonts w:ascii="Inter Semi Bold" w:hAnsi="Inter Semi Bold"/>
                              <w:b/>
                              <w:bCs/>
                              <w:color w:val="FFFFFF" w:themeColor="background1"/>
                            </w:rPr>
                            <w:t>Scottish Charity Number: SC006187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5B2C26" id="_x0000_t202" coordsize="21600,21600" o:spt="202" path="m,l,21600r21600,l21600,xe">
              <v:stroke joinstyle="miter"/>
              <v:path gradientshapeok="t" o:connecttype="rect"/>
            </v:shapetype>
            <v:shape id="Text Box 2" o:spid="_x0000_s1026" type="#_x0000_t202" style="position:absolute;margin-left:-47.25pt;margin-top:40.25pt;width:281.75pt;height:37.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" filled="f" stroked="f" strokeweight=".5pt">
              <v:textbox>
                <w:txbxContent>
                  <w:p w14:paraId="6D42EFEC" w14:textId="77777777" w:rsidR="006B6248" w:rsidRPr="005D3190" w:rsidRDefault="006B6248" w:rsidP="006B6248">
                    <w:pPr>
                      <w:rPr>
                        <w:rFonts w:ascii="Inter Semi Bold" w:hAnsi="Inter Semi Bold"/>
                        <w:b/>
                        <w:bCs/>
                        <w:color w:val="FFFFFF" w:themeColor="background1"/>
                      </w:rPr>
                    </w:pPr>
                    <w:r>
                      <w:rPr>
                        <w:rFonts w:ascii="Inter Semi Bold" w:hAnsi="Inter Semi Bold"/>
                        <w:b/>
                        <w:bCs/>
                        <w:color w:val="FFFFFF" w:themeColor="background1"/>
                      </w:rPr>
                      <w:t>Scottish Charity Number: SC006187</w:t>
                    </w:r>
                  </w:p>
                </w:txbxContent>
              </v:textbox>
            </v:shape>
          </w:pict>
        </mc:Fallback>
      </mc:AlternateContent>
    </w:r>
    <w:r w:rsidR="006B6248">
      <w:rPr>
        <w:noProof/>
      </w:rPr>
      <mc:AlternateContent>
        <mc:Choice Requires="wps">
          <w:drawing>
            <wp:anchor distT="0" distB="0" distL="114300" distR="114300" simplePos="0" relativeHeight="251658242" behindDoc="0" locked="0" layoutInCell="1" allowOverlap="1" wp14:anchorId="12CEE885" wp14:editId="26BAF482">
              <wp:simplePos x="0" y="0"/>
              <wp:positionH relativeFrom="column">
                <wp:posOffset>2275205</wp:posOffset>
              </wp:positionH>
              <wp:positionV relativeFrom="paragraph">
                <wp:posOffset>511701</wp:posOffset>
              </wp:positionV>
              <wp:extent cx="4430111" cy="472768"/>
              <wp:effectExtent l="0" t="0" r="0" b="0"/>
              <wp:wrapNone/>
              <wp:docPr id="2582753" name="Text Box 2"/>
              <wp:cNvGraphicFramePr/>
              <a:graphic xmlns:a="http://schemas.openxmlformats.org/drawingml/2006/main">
                <a:graphicData uri="http://schemas.microsoft.com/office/word/2010/wordprocessingShape">
                  <wps:wsp>
                    <wps:cNvSpPr txBox="1"/>
                    <wps:spPr>
                      <a:xfrm>
                        <a:off x="0" y="0"/>
                        <a:ext cx="4430111" cy="472768"/>
                      </a:xfrm>
                      <a:prstGeom prst="rect">
                        <a:avLst/>
                      </a:prstGeom>
                      <a:noFill/>
                      <a:ln w="6350">
                        <a:noFill/>
                      </a:ln>
                    </wps:spPr>
                    <wps:txbx>
                      <w:txbxContent>
                        <w:p w14:paraId="2C6C3190" w14:textId="77777777" w:rsidR="006B6248" w:rsidRPr="005D3190" w:rsidRDefault="006B6248" w:rsidP="006B6248">
                          <w:pPr>
                            <w:jc w:val="right"/>
                            <w:rPr>
                              <w:rFonts w:ascii="Inter Semi Bold" w:hAnsi="Inter Semi Bold"/>
                              <w:b/>
                              <w:bCs/>
                              <w:color w:val="FFFFFF" w:themeColor="background1"/>
                            </w:rPr>
                          </w:pPr>
                          <w:r>
                            <w:rPr>
                              <w:rFonts w:ascii="Inter Semi Bold" w:hAnsi="Inter Semi Bold"/>
                              <w:b/>
                              <w:bCs/>
                              <w:color w:val="FFFFFF" w:themeColor="background1"/>
                            </w:rPr>
                            <w:t>Clerwood House, 96 Clermiston Road, Edinburgh, EH12 6UT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CEE885" id="_x0000_s1027" type="#_x0000_t202" style="position:absolute;margin-left:179.15pt;margin-top:40.3pt;width:348.85pt;height:37.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" filled="f" stroked="f" strokeweight=".5pt">
              <v:textbox>
                <w:txbxContent>
                  <w:p w14:paraId="2C6C3190" w14:textId="77777777" w:rsidR="006B6248" w:rsidRPr="005D3190" w:rsidRDefault="006B6248" w:rsidP="006B6248">
                    <w:pPr>
                      <w:jc w:val="right"/>
                      <w:rPr>
                        <w:rFonts w:ascii="Inter Semi Bold" w:hAnsi="Inter Semi Bold"/>
                        <w:b/>
                        <w:bCs/>
                        <w:color w:val="FFFFFF" w:themeColor="background1"/>
                      </w:rPr>
                    </w:pPr>
                    <w:r>
                      <w:rPr>
                        <w:rFonts w:ascii="Inter Semi Bold" w:hAnsi="Inter Semi Bold"/>
                        <w:b/>
                        <w:bCs/>
                        <w:color w:val="FFFFFF" w:themeColor="background1"/>
                      </w:rPr>
                      <w:t>Clerwood House, 96 Clermiston Road, Edinburgh, EH12 6UT</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A092A" w14:textId="77777777" w:rsidR="00F20F12" w:rsidRDefault="00F20F12">
      <w:pPr>
        <w:spacing w:before="0" w:after="0" w:line="240" w:lineRule="auto"/>
      </w:pPr>
      <w:r>
        <w:separator/>
      </w:r>
    </w:p>
    <w:p w14:paraId="45FE6141" w14:textId="77777777" w:rsidR="00F20F12" w:rsidRDefault="00F20F12"/>
  </w:footnote>
  <w:footnote w:type="continuationSeparator" w:id="0">
    <w:p w14:paraId="701C8067" w14:textId="77777777" w:rsidR="00F20F12" w:rsidRDefault="00F20F12">
      <w:pPr>
        <w:spacing w:before="0" w:after="0" w:line="240" w:lineRule="auto"/>
      </w:pPr>
      <w:r>
        <w:continuationSeparator/>
      </w:r>
    </w:p>
    <w:p w14:paraId="1076DE2A" w14:textId="77777777" w:rsidR="00F20F12" w:rsidRDefault="00F20F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96C25" w14:textId="77777777" w:rsidR="005C53DE" w:rsidRDefault="00086291">
    <w:r>
      <w:rPr>
        <w:noProof/>
      </w:rPr>
      <mc:AlternateContent>
        <mc:Choice Requires="wps">
          <w:drawing>
            <wp:anchor distT="0" distB="0" distL="114300" distR="114300" simplePos="0" relativeHeight="251658245" behindDoc="0" locked="0" layoutInCell="1" allowOverlap="1" wp14:anchorId="2DE347C3" wp14:editId="0344CE66">
              <wp:simplePos x="0" y="0"/>
              <wp:positionH relativeFrom="column">
                <wp:posOffset>-713983</wp:posOffset>
              </wp:positionH>
              <wp:positionV relativeFrom="paragraph">
                <wp:posOffset>1277829</wp:posOffset>
              </wp:positionV>
              <wp:extent cx="7670800" cy="0"/>
              <wp:effectExtent l="0" t="12700" r="25400" b="25400"/>
              <wp:wrapNone/>
              <wp:docPr id="343898816"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670800" cy="0"/>
                      </a:xfrm>
                      <a:prstGeom prst="straightConnector1">
                        <a:avLst/>
                      </a:prstGeom>
                      <a:noFill/>
                      <a:ln w="38103" cap="flat">
                        <a:solidFill>
                          <a:srgbClr val="042C4F"/>
                        </a:solidFill>
                        <a:prstDash val="solid"/>
                      </a:ln>
                    </wps:spPr>
                    <wps:bodyPr/>
                  </wps:wsp>
                </a:graphicData>
              </a:graphic>
            </wp:anchor>
          </w:drawing>
        </mc:Choice>
        <mc:Fallback xmlns:a="http://schemas.openxmlformats.org/drawingml/2006/main" xmlns:adec="http://schemas.microsoft.com/office/drawing/2017/decorative" xmlns:pic="http://schemas.openxmlformats.org/drawingml/2006/picture" xmlns:arto="http://schemas.microsoft.com/office/word/2006/arto">
          <w:pict>
            <v:shapetype id="_x0000_t32" coordsize="21600,21600" o:oned="t" filled="f" o:spt="32" path="m,l21600,21600e" w14:anchorId="6BB30066">
              <v:path fillok="f" arrowok="t" o:connecttype="none"/>
              <o:lock v:ext="edit" shapetype="t"/>
            </v:shapetype>
            <v:shape id="Straight Connector 4" style="position:absolute;margin-left:-56.2pt;margin-top:100.6pt;width:604pt;height:0;z-index:251675648;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42c4f" strokeweight="1.0584mm"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"/>
          </w:pict>
        </mc:Fallback>
      </mc:AlternateContent>
    </w:r>
    <w:r w:rsidRPr="00AC104A">
      <w:rPr>
        <w:noProof/>
      </w:rPr>
      <w:drawing>
        <wp:anchor distT="0" distB="0" distL="114300" distR="114300" simplePos="0" relativeHeight="251658244" behindDoc="0" locked="0" layoutInCell="1" allowOverlap="1" wp14:anchorId="01AEC845" wp14:editId="2945AECD">
          <wp:simplePos x="0" y="0"/>
          <wp:positionH relativeFrom="column">
            <wp:posOffset>0</wp:posOffset>
          </wp:positionH>
          <wp:positionV relativeFrom="page">
            <wp:posOffset>613801</wp:posOffset>
          </wp:positionV>
          <wp:extent cx="6120134" cy="478158"/>
          <wp:effectExtent l="0" t="0" r="0" b="0"/>
          <wp:wrapSquare wrapText="bothSides"/>
          <wp:docPr id="1479775342" name="Graphic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479775342" name="Graphic 1">
                    <a:extLst>
                      <a:ext uri="{C183D7F6-B498-43B3-948B-1728B52AA6E4}">
                        <adec:decorative xmlns:adec="http://schemas.microsoft.com/office/drawing/2017/decorative" val="1"/>
                      </a:ext>
                    </a:extLst>
                  </pic:cNvPr>
                  <pic:cNvPicPr/>
                </pic:nvPicPr>
                <pic:blipFill>
                  <a:blip r:embed="rId1"/>
                  <a:stretch>
                    <a:fillRect/>
                  </a:stretch>
                </pic:blipFill>
                <pic:spPr>
                  <a:xfrm>
                    <a:off x="0" y="0"/>
                    <a:ext cx="6120134" cy="478158"/>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56A63" w14:textId="77777777" w:rsidR="005C53DE" w:rsidRDefault="005C53D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C39B5"/>
    <w:multiLevelType w:val="hybridMultilevel"/>
    <w:tmpl w:val="6DEA2B78"/>
    <w:lvl w:ilvl="0" w:tplc="FAF095C8">
      <w:start w:val="1"/>
      <w:numFmt w:val="bullet"/>
      <w:lvlText w:val=""/>
      <w:lvlJc w:val="left"/>
      <w:pPr>
        <w:ind w:left="720" w:hanging="360"/>
      </w:pPr>
      <w:rPr>
        <w:rFonts w:ascii="Symbol" w:hAnsi="Symbol" w:hint="default"/>
      </w:rPr>
    </w:lvl>
    <w:lvl w:ilvl="1" w:tplc="814CA8A4">
      <w:start w:val="1"/>
      <w:numFmt w:val="bullet"/>
      <w:lvlText w:val="o"/>
      <w:lvlJc w:val="left"/>
      <w:pPr>
        <w:ind w:left="1440" w:hanging="360"/>
      </w:pPr>
      <w:rPr>
        <w:rFonts w:ascii="Courier New" w:hAnsi="Courier New" w:hint="default"/>
      </w:rPr>
    </w:lvl>
    <w:lvl w:ilvl="2" w:tplc="412C8948">
      <w:start w:val="1"/>
      <w:numFmt w:val="bullet"/>
      <w:lvlText w:val=""/>
      <w:lvlJc w:val="left"/>
      <w:pPr>
        <w:ind w:left="2160" w:hanging="360"/>
      </w:pPr>
      <w:rPr>
        <w:rFonts w:ascii="Wingdings" w:hAnsi="Wingdings" w:hint="default"/>
      </w:rPr>
    </w:lvl>
    <w:lvl w:ilvl="3" w:tplc="38AA4E6C">
      <w:start w:val="1"/>
      <w:numFmt w:val="bullet"/>
      <w:lvlText w:val=""/>
      <w:lvlJc w:val="left"/>
      <w:pPr>
        <w:ind w:left="2880" w:hanging="360"/>
      </w:pPr>
      <w:rPr>
        <w:rFonts w:ascii="Symbol" w:hAnsi="Symbol" w:hint="default"/>
      </w:rPr>
    </w:lvl>
    <w:lvl w:ilvl="4" w:tplc="EB1AC53C">
      <w:start w:val="1"/>
      <w:numFmt w:val="bullet"/>
      <w:lvlText w:val="o"/>
      <w:lvlJc w:val="left"/>
      <w:pPr>
        <w:ind w:left="3600" w:hanging="360"/>
      </w:pPr>
      <w:rPr>
        <w:rFonts w:ascii="Courier New" w:hAnsi="Courier New" w:hint="default"/>
      </w:rPr>
    </w:lvl>
    <w:lvl w:ilvl="5" w:tplc="0D92106A">
      <w:start w:val="1"/>
      <w:numFmt w:val="bullet"/>
      <w:lvlText w:val=""/>
      <w:lvlJc w:val="left"/>
      <w:pPr>
        <w:ind w:left="4320" w:hanging="360"/>
      </w:pPr>
      <w:rPr>
        <w:rFonts w:ascii="Wingdings" w:hAnsi="Wingdings" w:hint="default"/>
      </w:rPr>
    </w:lvl>
    <w:lvl w:ilvl="6" w:tplc="0BCA8884">
      <w:start w:val="1"/>
      <w:numFmt w:val="bullet"/>
      <w:lvlText w:val=""/>
      <w:lvlJc w:val="left"/>
      <w:pPr>
        <w:ind w:left="5040" w:hanging="360"/>
      </w:pPr>
      <w:rPr>
        <w:rFonts w:ascii="Symbol" w:hAnsi="Symbol" w:hint="default"/>
      </w:rPr>
    </w:lvl>
    <w:lvl w:ilvl="7" w:tplc="D0B41BA2">
      <w:start w:val="1"/>
      <w:numFmt w:val="bullet"/>
      <w:lvlText w:val="o"/>
      <w:lvlJc w:val="left"/>
      <w:pPr>
        <w:ind w:left="5760" w:hanging="360"/>
      </w:pPr>
      <w:rPr>
        <w:rFonts w:ascii="Courier New" w:hAnsi="Courier New" w:hint="default"/>
      </w:rPr>
    </w:lvl>
    <w:lvl w:ilvl="8" w:tplc="96FA8404">
      <w:start w:val="1"/>
      <w:numFmt w:val="bullet"/>
      <w:lvlText w:val=""/>
      <w:lvlJc w:val="left"/>
      <w:pPr>
        <w:ind w:left="6480" w:hanging="360"/>
      </w:pPr>
      <w:rPr>
        <w:rFonts w:ascii="Wingdings" w:hAnsi="Wingdings" w:hint="default"/>
      </w:rPr>
    </w:lvl>
  </w:abstractNum>
  <w:abstractNum w:abstractNumId="1" w15:restartNumberingAfterBreak="0">
    <w:nsid w:val="1BA13061"/>
    <w:multiLevelType w:val="hybridMultilevel"/>
    <w:tmpl w:val="C03C37FA"/>
    <w:lvl w:ilvl="0" w:tplc="D2AED592">
      <w:numFmt w:val="bullet"/>
      <w:lvlText w:val="•"/>
      <w:lvlJc w:val="left"/>
      <w:pPr>
        <w:ind w:left="1080" w:hanging="720"/>
      </w:pPr>
      <w:rPr>
        <w:rFonts w:ascii="Inter" w:eastAsia="Times New Roman" w:hAnsi="Inter"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1961D8"/>
    <w:multiLevelType w:val="hybridMultilevel"/>
    <w:tmpl w:val="4F48F85E"/>
    <w:lvl w:ilvl="0" w:tplc="B610334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2E47A0"/>
    <w:multiLevelType w:val="multilevel"/>
    <w:tmpl w:val="F518445C"/>
    <w:styleLink w:val="LFO14"/>
    <w:lvl w:ilvl="0">
      <w:numFmt w:val="bullet"/>
      <w:lvlText w:val=""/>
      <w:lvlJc w:val="left"/>
      <w:pPr>
        <w:ind w:left="567" w:hanging="567"/>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3FAA1EA1"/>
    <w:multiLevelType w:val="hybridMultilevel"/>
    <w:tmpl w:val="8C8415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0D621A"/>
    <w:multiLevelType w:val="multilevel"/>
    <w:tmpl w:val="7E9E1564"/>
    <w:styleLink w:val="LFO63"/>
    <w:lvl w:ilvl="0">
      <w:numFmt w:val="bullet"/>
      <w:pStyle w:val="5Bodycopybullets"/>
      <w:lvlText w:val=""/>
      <w:lvlJc w:val="left"/>
      <w:pPr>
        <w:ind w:left="720" w:hanging="360"/>
      </w:pPr>
      <w:rPr>
        <w:rFonts w:ascii="Symbol" w:eastAsia="Times New Roman" w:hAnsi="Symbol" w:cs="Arial"/>
        <w:b w:val="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487D17DE"/>
    <w:multiLevelType w:val="multilevel"/>
    <w:tmpl w:val="AA028C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4E4B52B5"/>
    <w:multiLevelType w:val="hybridMultilevel"/>
    <w:tmpl w:val="4CE2D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28EFA6"/>
    <w:multiLevelType w:val="hybridMultilevel"/>
    <w:tmpl w:val="E914221C"/>
    <w:lvl w:ilvl="0" w:tplc="E538490C">
      <w:start w:val="1"/>
      <w:numFmt w:val="bullet"/>
      <w:lvlText w:val=""/>
      <w:lvlJc w:val="left"/>
      <w:pPr>
        <w:ind w:left="720" w:hanging="360"/>
      </w:pPr>
      <w:rPr>
        <w:rFonts w:ascii="Symbol" w:hAnsi="Symbol" w:hint="default"/>
      </w:rPr>
    </w:lvl>
    <w:lvl w:ilvl="1" w:tplc="CD4A2CDA">
      <w:start w:val="1"/>
      <w:numFmt w:val="bullet"/>
      <w:lvlText w:val="o"/>
      <w:lvlJc w:val="left"/>
      <w:pPr>
        <w:ind w:left="1440" w:hanging="360"/>
      </w:pPr>
      <w:rPr>
        <w:rFonts w:ascii="Courier New" w:hAnsi="Courier New" w:hint="default"/>
      </w:rPr>
    </w:lvl>
    <w:lvl w:ilvl="2" w:tplc="F858ED3A">
      <w:start w:val="1"/>
      <w:numFmt w:val="bullet"/>
      <w:lvlText w:val=""/>
      <w:lvlJc w:val="left"/>
      <w:pPr>
        <w:ind w:left="2160" w:hanging="360"/>
      </w:pPr>
      <w:rPr>
        <w:rFonts w:ascii="Wingdings" w:hAnsi="Wingdings" w:hint="default"/>
      </w:rPr>
    </w:lvl>
    <w:lvl w:ilvl="3" w:tplc="70ACF8F8">
      <w:start w:val="1"/>
      <w:numFmt w:val="bullet"/>
      <w:lvlText w:val=""/>
      <w:lvlJc w:val="left"/>
      <w:pPr>
        <w:ind w:left="2880" w:hanging="360"/>
      </w:pPr>
      <w:rPr>
        <w:rFonts w:ascii="Symbol" w:hAnsi="Symbol" w:hint="default"/>
      </w:rPr>
    </w:lvl>
    <w:lvl w:ilvl="4" w:tplc="C9AED288">
      <w:start w:val="1"/>
      <w:numFmt w:val="bullet"/>
      <w:lvlText w:val="o"/>
      <w:lvlJc w:val="left"/>
      <w:pPr>
        <w:ind w:left="3600" w:hanging="360"/>
      </w:pPr>
      <w:rPr>
        <w:rFonts w:ascii="Courier New" w:hAnsi="Courier New" w:hint="default"/>
      </w:rPr>
    </w:lvl>
    <w:lvl w:ilvl="5" w:tplc="386CDD02">
      <w:start w:val="1"/>
      <w:numFmt w:val="bullet"/>
      <w:lvlText w:val=""/>
      <w:lvlJc w:val="left"/>
      <w:pPr>
        <w:ind w:left="4320" w:hanging="360"/>
      </w:pPr>
      <w:rPr>
        <w:rFonts w:ascii="Wingdings" w:hAnsi="Wingdings" w:hint="default"/>
      </w:rPr>
    </w:lvl>
    <w:lvl w:ilvl="6" w:tplc="31AA9A8A">
      <w:start w:val="1"/>
      <w:numFmt w:val="bullet"/>
      <w:lvlText w:val=""/>
      <w:lvlJc w:val="left"/>
      <w:pPr>
        <w:ind w:left="5040" w:hanging="360"/>
      </w:pPr>
      <w:rPr>
        <w:rFonts w:ascii="Symbol" w:hAnsi="Symbol" w:hint="default"/>
      </w:rPr>
    </w:lvl>
    <w:lvl w:ilvl="7" w:tplc="4718E7E4">
      <w:start w:val="1"/>
      <w:numFmt w:val="bullet"/>
      <w:lvlText w:val="o"/>
      <w:lvlJc w:val="left"/>
      <w:pPr>
        <w:ind w:left="5760" w:hanging="360"/>
      </w:pPr>
      <w:rPr>
        <w:rFonts w:ascii="Courier New" w:hAnsi="Courier New" w:hint="default"/>
      </w:rPr>
    </w:lvl>
    <w:lvl w:ilvl="8" w:tplc="D26C1FD0">
      <w:start w:val="1"/>
      <w:numFmt w:val="bullet"/>
      <w:lvlText w:val=""/>
      <w:lvlJc w:val="left"/>
      <w:pPr>
        <w:ind w:left="6480" w:hanging="360"/>
      </w:pPr>
      <w:rPr>
        <w:rFonts w:ascii="Wingdings" w:hAnsi="Wingdings" w:hint="default"/>
      </w:rPr>
    </w:lvl>
  </w:abstractNum>
  <w:abstractNum w:abstractNumId="9" w15:restartNumberingAfterBreak="0">
    <w:nsid w:val="57760066"/>
    <w:multiLevelType w:val="hybridMultilevel"/>
    <w:tmpl w:val="0CA434C0"/>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0" w15:restartNumberingAfterBreak="0">
    <w:nsid w:val="6266D9A1"/>
    <w:multiLevelType w:val="hybridMultilevel"/>
    <w:tmpl w:val="54DAC624"/>
    <w:lvl w:ilvl="0" w:tplc="F4D8ABDC">
      <w:start w:val="1"/>
      <w:numFmt w:val="bullet"/>
      <w:lvlText w:val=""/>
      <w:lvlJc w:val="left"/>
      <w:pPr>
        <w:ind w:left="720" w:hanging="360"/>
      </w:pPr>
      <w:rPr>
        <w:rFonts w:ascii="Symbol" w:hAnsi="Symbol" w:hint="default"/>
      </w:rPr>
    </w:lvl>
    <w:lvl w:ilvl="1" w:tplc="BC7A1E46">
      <w:start w:val="1"/>
      <w:numFmt w:val="bullet"/>
      <w:lvlText w:val="o"/>
      <w:lvlJc w:val="left"/>
      <w:pPr>
        <w:ind w:left="1440" w:hanging="360"/>
      </w:pPr>
      <w:rPr>
        <w:rFonts w:ascii="Courier New" w:hAnsi="Courier New" w:hint="default"/>
      </w:rPr>
    </w:lvl>
    <w:lvl w:ilvl="2" w:tplc="CD7EDA9C">
      <w:start w:val="1"/>
      <w:numFmt w:val="bullet"/>
      <w:lvlText w:val=""/>
      <w:lvlJc w:val="left"/>
      <w:pPr>
        <w:ind w:left="2160" w:hanging="360"/>
      </w:pPr>
      <w:rPr>
        <w:rFonts w:ascii="Wingdings" w:hAnsi="Wingdings" w:hint="default"/>
      </w:rPr>
    </w:lvl>
    <w:lvl w:ilvl="3" w:tplc="1DE05A6C">
      <w:start w:val="1"/>
      <w:numFmt w:val="bullet"/>
      <w:lvlText w:val=""/>
      <w:lvlJc w:val="left"/>
      <w:pPr>
        <w:ind w:left="2880" w:hanging="360"/>
      </w:pPr>
      <w:rPr>
        <w:rFonts w:ascii="Symbol" w:hAnsi="Symbol" w:hint="default"/>
      </w:rPr>
    </w:lvl>
    <w:lvl w:ilvl="4" w:tplc="471667AE">
      <w:start w:val="1"/>
      <w:numFmt w:val="bullet"/>
      <w:lvlText w:val="o"/>
      <w:lvlJc w:val="left"/>
      <w:pPr>
        <w:ind w:left="3600" w:hanging="360"/>
      </w:pPr>
      <w:rPr>
        <w:rFonts w:ascii="Courier New" w:hAnsi="Courier New" w:hint="default"/>
      </w:rPr>
    </w:lvl>
    <w:lvl w:ilvl="5" w:tplc="1C5E9B8A">
      <w:start w:val="1"/>
      <w:numFmt w:val="bullet"/>
      <w:lvlText w:val=""/>
      <w:lvlJc w:val="left"/>
      <w:pPr>
        <w:ind w:left="4320" w:hanging="360"/>
      </w:pPr>
      <w:rPr>
        <w:rFonts w:ascii="Wingdings" w:hAnsi="Wingdings" w:hint="default"/>
      </w:rPr>
    </w:lvl>
    <w:lvl w:ilvl="6" w:tplc="660C423E">
      <w:start w:val="1"/>
      <w:numFmt w:val="bullet"/>
      <w:lvlText w:val=""/>
      <w:lvlJc w:val="left"/>
      <w:pPr>
        <w:ind w:left="5040" w:hanging="360"/>
      </w:pPr>
      <w:rPr>
        <w:rFonts w:ascii="Symbol" w:hAnsi="Symbol" w:hint="default"/>
      </w:rPr>
    </w:lvl>
    <w:lvl w:ilvl="7" w:tplc="B3BA9282">
      <w:start w:val="1"/>
      <w:numFmt w:val="bullet"/>
      <w:lvlText w:val="o"/>
      <w:lvlJc w:val="left"/>
      <w:pPr>
        <w:ind w:left="5760" w:hanging="360"/>
      </w:pPr>
      <w:rPr>
        <w:rFonts w:ascii="Courier New" w:hAnsi="Courier New" w:hint="default"/>
      </w:rPr>
    </w:lvl>
    <w:lvl w:ilvl="8" w:tplc="31422258">
      <w:start w:val="1"/>
      <w:numFmt w:val="bullet"/>
      <w:lvlText w:val=""/>
      <w:lvlJc w:val="left"/>
      <w:pPr>
        <w:ind w:left="6480" w:hanging="360"/>
      </w:pPr>
      <w:rPr>
        <w:rFonts w:ascii="Wingdings" w:hAnsi="Wingdings" w:hint="default"/>
      </w:rPr>
    </w:lvl>
  </w:abstractNum>
  <w:num w:numId="1" w16cid:durableId="1846047657">
    <w:abstractNumId w:val="10"/>
  </w:num>
  <w:num w:numId="2" w16cid:durableId="949779541">
    <w:abstractNumId w:val="0"/>
  </w:num>
  <w:num w:numId="3" w16cid:durableId="120878612">
    <w:abstractNumId w:val="8"/>
  </w:num>
  <w:num w:numId="4" w16cid:durableId="2018726111">
    <w:abstractNumId w:val="3"/>
  </w:num>
  <w:num w:numId="5" w16cid:durableId="157427770">
    <w:abstractNumId w:val="5"/>
  </w:num>
  <w:num w:numId="6" w16cid:durableId="554244131">
    <w:abstractNumId w:val="6"/>
  </w:num>
  <w:num w:numId="7" w16cid:durableId="806315843">
    <w:abstractNumId w:val="7"/>
  </w:num>
  <w:num w:numId="8" w16cid:durableId="7024728">
    <w:abstractNumId w:val="1"/>
  </w:num>
  <w:num w:numId="9" w16cid:durableId="915285055">
    <w:abstractNumId w:val="4"/>
  </w:num>
  <w:num w:numId="10" w16cid:durableId="2054228333">
    <w:abstractNumId w:val="2"/>
  </w:num>
  <w:num w:numId="11" w16cid:durableId="30666857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sif Chishti">
    <w15:presenceInfo w15:providerId="AD" w15:userId="S::Asif.Chishti@gtcs.org.uk::ad481369-8d11-4075-aa42-f41fe4073d4e"/>
  </w15:person>
  <w15:person w15:author="Samuel Grech">
    <w15:presenceInfo w15:providerId="AD" w15:userId="S::Samuel.Grech@gtcs.org.uk::0db418ac-98eb-4a41-aad3-6abf137cf5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A0"/>
    <w:rsid w:val="00012C40"/>
    <w:rsid w:val="000242C4"/>
    <w:rsid w:val="000341D5"/>
    <w:rsid w:val="00036C0E"/>
    <w:rsid w:val="000409AA"/>
    <w:rsid w:val="00064412"/>
    <w:rsid w:val="000651FD"/>
    <w:rsid w:val="00086291"/>
    <w:rsid w:val="000862F1"/>
    <w:rsid w:val="000A5CB0"/>
    <w:rsid w:val="000B05B1"/>
    <w:rsid w:val="000F1659"/>
    <w:rsid w:val="00114CAF"/>
    <w:rsid w:val="00127F6E"/>
    <w:rsid w:val="001327D0"/>
    <w:rsid w:val="001615B0"/>
    <w:rsid w:val="001655CF"/>
    <w:rsid w:val="00172A9F"/>
    <w:rsid w:val="001817DE"/>
    <w:rsid w:val="001A0B31"/>
    <w:rsid w:val="001A2F9C"/>
    <w:rsid w:val="001A6F71"/>
    <w:rsid w:val="001B3AA1"/>
    <w:rsid w:val="001C6729"/>
    <w:rsid w:val="001E4CDD"/>
    <w:rsid w:val="001F00F0"/>
    <w:rsid w:val="001F31A1"/>
    <w:rsid w:val="002042F0"/>
    <w:rsid w:val="00215202"/>
    <w:rsid w:val="0021763D"/>
    <w:rsid w:val="00242F4E"/>
    <w:rsid w:val="00252A04"/>
    <w:rsid w:val="0025565E"/>
    <w:rsid w:val="00265741"/>
    <w:rsid w:val="0026682E"/>
    <w:rsid w:val="002806A9"/>
    <w:rsid w:val="00282D58"/>
    <w:rsid w:val="002B07B0"/>
    <w:rsid w:val="002B1850"/>
    <w:rsid w:val="002B5A43"/>
    <w:rsid w:val="002E1E19"/>
    <w:rsid w:val="002F22DF"/>
    <w:rsid w:val="00304690"/>
    <w:rsid w:val="00305B9A"/>
    <w:rsid w:val="0031209D"/>
    <w:rsid w:val="003247C8"/>
    <w:rsid w:val="00325E53"/>
    <w:rsid w:val="003374AE"/>
    <w:rsid w:val="003418A4"/>
    <w:rsid w:val="00350E01"/>
    <w:rsid w:val="003840B9"/>
    <w:rsid w:val="00393036"/>
    <w:rsid w:val="003A3A17"/>
    <w:rsid w:val="003A66EA"/>
    <w:rsid w:val="003C0019"/>
    <w:rsid w:val="003D0E19"/>
    <w:rsid w:val="003D24A4"/>
    <w:rsid w:val="003D7FE1"/>
    <w:rsid w:val="00401050"/>
    <w:rsid w:val="00412693"/>
    <w:rsid w:val="004204B2"/>
    <w:rsid w:val="004264EB"/>
    <w:rsid w:val="00441772"/>
    <w:rsid w:val="00441CF3"/>
    <w:rsid w:val="00442AE7"/>
    <w:rsid w:val="0048206F"/>
    <w:rsid w:val="00484C67"/>
    <w:rsid w:val="00493A60"/>
    <w:rsid w:val="004A5C1B"/>
    <w:rsid w:val="004B1315"/>
    <w:rsid w:val="004B1C50"/>
    <w:rsid w:val="004B7D25"/>
    <w:rsid w:val="004D3051"/>
    <w:rsid w:val="004D6A96"/>
    <w:rsid w:val="00506892"/>
    <w:rsid w:val="00521498"/>
    <w:rsid w:val="00531B2C"/>
    <w:rsid w:val="00533C56"/>
    <w:rsid w:val="005340A1"/>
    <w:rsid w:val="00541B46"/>
    <w:rsid w:val="00574908"/>
    <w:rsid w:val="005A10E5"/>
    <w:rsid w:val="005A1E11"/>
    <w:rsid w:val="005C53DE"/>
    <w:rsid w:val="005D3190"/>
    <w:rsid w:val="005F2D7D"/>
    <w:rsid w:val="005F2F81"/>
    <w:rsid w:val="005F4980"/>
    <w:rsid w:val="005F726E"/>
    <w:rsid w:val="006078B5"/>
    <w:rsid w:val="006245D9"/>
    <w:rsid w:val="00626C11"/>
    <w:rsid w:val="00634C6A"/>
    <w:rsid w:val="00640E82"/>
    <w:rsid w:val="006443CB"/>
    <w:rsid w:val="00655E64"/>
    <w:rsid w:val="00667E74"/>
    <w:rsid w:val="00671277"/>
    <w:rsid w:val="006811DD"/>
    <w:rsid w:val="00681FC4"/>
    <w:rsid w:val="0068448F"/>
    <w:rsid w:val="006847B8"/>
    <w:rsid w:val="006866D7"/>
    <w:rsid w:val="00694F7F"/>
    <w:rsid w:val="006B6248"/>
    <w:rsid w:val="006B7EBA"/>
    <w:rsid w:val="00700DFC"/>
    <w:rsid w:val="00721F74"/>
    <w:rsid w:val="00723DF4"/>
    <w:rsid w:val="00724A7F"/>
    <w:rsid w:val="00727030"/>
    <w:rsid w:val="007310CB"/>
    <w:rsid w:val="0074003A"/>
    <w:rsid w:val="00747585"/>
    <w:rsid w:val="007B3CEA"/>
    <w:rsid w:val="007D3099"/>
    <w:rsid w:val="007D31A0"/>
    <w:rsid w:val="007D41B9"/>
    <w:rsid w:val="007D7AF9"/>
    <w:rsid w:val="007E1941"/>
    <w:rsid w:val="007E1989"/>
    <w:rsid w:val="008146E5"/>
    <w:rsid w:val="00833BB2"/>
    <w:rsid w:val="00836166"/>
    <w:rsid w:val="00865F04"/>
    <w:rsid w:val="00881F77"/>
    <w:rsid w:val="008925AD"/>
    <w:rsid w:val="008967AD"/>
    <w:rsid w:val="008C7D28"/>
    <w:rsid w:val="008E2604"/>
    <w:rsid w:val="008E4FAF"/>
    <w:rsid w:val="008F010D"/>
    <w:rsid w:val="0090152D"/>
    <w:rsid w:val="009225B6"/>
    <w:rsid w:val="009378B1"/>
    <w:rsid w:val="00950599"/>
    <w:rsid w:val="00950DFE"/>
    <w:rsid w:val="00962683"/>
    <w:rsid w:val="009645B4"/>
    <w:rsid w:val="00995952"/>
    <w:rsid w:val="00997B0A"/>
    <w:rsid w:val="009B7566"/>
    <w:rsid w:val="009C12D6"/>
    <w:rsid w:val="009D76FE"/>
    <w:rsid w:val="009E0E56"/>
    <w:rsid w:val="009F3038"/>
    <w:rsid w:val="00A049A0"/>
    <w:rsid w:val="00A103B2"/>
    <w:rsid w:val="00A43486"/>
    <w:rsid w:val="00A5271F"/>
    <w:rsid w:val="00A562A2"/>
    <w:rsid w:val="00A856D5"/>
    <w:rsid w:val="00AA1D5D"/>
    <w:rsid w:val="00AC104A"/>
    <w:rsid w:val="00AC60AA"/>
    <w:rsid w:val="00AE314C"/>
    <w:rsid w:val="00AE4400"/>
    <w:rsid w:val="00AF07CF"/>
    <w:rsid w:val="00AF3343"/>
    <w:rsid w:val="00B00311"/>
    <w:rsid w:val="00B12008"/>
    <w:rsid w:val="00B120F3"/>
    <w:rsid w:val="00B56861"/>
    <w:rsid w:val="00B65AF9"/>
    <w:rsid w:val="00B77764"/>
    <w:rsid w:val="00B9097C"/>
    <w:rsid w:val="00B92FDD"/>
    <w:rsid w:val="00BB46CA"/>
    <w:rsid w:val="00BB57D4"/>
    <w:rsid w:val="00BC652A"/>
    <w:rsid w:val="00BD2CDA"/>
    <w:rsid w:val="00BD6A27"/>
    <w:rsid w:val="00BF6526"/>
    <w:rsid w:val="00C03A5B"/>
    <w:rsid w:val="00C133A9"/>
    <w:rsid w:val="00C151C9"/>
    <w:rsid w:val="00C16405"/>
    <w:rsid w:val="00C21D23"/>
    <w:rsid w:val="00C372EB"/>
    <w:rsid w:val="00C4217C"/>
    <w:rsid w:val="00C65991"/>
    <w:rsid w:val="00C8336E"/>
    <w:rsid w:val="00C83D89"/>
    <w:rsid w:val="00C87544"/>
    <w:rsid w:val="00C964EB"/>
    <w:rsid w:val="00C965AA"/>
    <w:rsid w:val="00CB2089"/>
    <w:rsid w:val="00CB6235"/>
    <w:rsid w:val="00CD2B24"/>
    <w:rsid w:val="00CD71B8"/>
    <w:rsid w:val="00CE578C"/>
    <w:rsid w:val="00D21DA5"/>
    <w:rsid w:val="00D270E0"/>
    <w:rsid w:val="00D40086"/>
    <w:rsid w:val="00D43F87"/>
    <w:rsid w:val="00D67108"/>
    <w:rsid w:val="00D74158"/>
    <w:rsid w:val="00D75720"/>
    <w:rsid w:val="00D76067"/>
    <w:rsid w:val="00D827EE"/>
    <w:rsid w:val="00D914DA"/>
    <w:rsid w:val="00DA1CE1"/>
    <w:rsid w:val="00DB0944"/>
    <w:rsid w:val="00DC3F93"/>
    <w:rsid w:val="00DE69D1"/>
    <w:rsid w:val="00DF6B20"/>
    <w:rsid w:val="00E05F0E"/>
    <w:rsid w:val="00E20CA8"/>
    <w:rsid w:val="00E2743A"/>
    <w:rsid w:val="00E360FB"/>
    <w:rsid w:val="00E46B11"/>
    <w:rsid w:val="00E50DFA"/>
    <w:rsid w:val="00E602B9"/>
    <w:rsid w:val="00E73BF6"/>
    <w:rsid w:val="00E97C94"/>
    <w:rsid w:val="00EA2173"/>
    <w:rsid w:val="00EA3A77"/>
    <w:rsid w:val="00EB47E3"/>
    <w:rsid w:val="00EB7F01"/>
    <w:rsid w:val="00EF0192"/>
    <w:rsid w:val="00EF2044"/>
    <w:rsid w:val="00F121F9"/>
    <w:rsid w:val="00F13ABB"/>
    <w:rsid w:val="00F20F12"/>
    <w:rsid w:val="00F2430D"/>
    <w:rsid w:val="00F25708"/>
    <w:rsid w:val="00F307B6"/>
    <w:rsid w:val="00F30B35"/>
    <w:rsid w:val="00F369B1"/>
    <w:rsid w:val="00F46FEC"/>
    <w:rsid w:val="00F50D2D"/>
    <w:rsid w:val="00F53322"/>
    <w:rsid w:val="00F635E2"/>
    <w:rsid w:val="00F70134"/>
    <w:rsid w:val="00F76D3E"/>
    <w:rsid w:val="00FA4FC8"/>
    <w:rsid w:val="00FA5C30"/>
    <w:rsid w:val="00FB1424"/>
    <w:rsid w:val="00FE1D58"/>
    <w:rsid w:val="00FE23AC"/>
    <w:rsid w:val="00FE366A"/>
    <w:rsid w:val="00FE72CD"/>
    <w:rsid w:val="018BE044"/>
    <w:rsid w:val="02310BC4"/>
    <w:rsid w:val="02FC4665"/>
    <w:rsid w:val="03FED7F3"/>
    <w:rsid w:val="0499B8DD"/>
    <w:rsid w:val="06196008"/>
    <w:rsid w:val="064B1A91"/>
    <w:rsid w:val="06C3D9D4"/>
    <w:rsid w:val="097A1406"/>
    <w:rsid w:val="0A70DCAB"/>
    <w:rsid w:val="0B31C63E"/>
    <w:rsid w:val="0C1646B9"/>
    <w:rsid w:val="0D0A182D"/>
    <w:rsid w:val="0EE561A4"/>
    <w:rsid w:val="0F3F20F9"/>
    <w:rsid w:val="0F79D2B0"/>
    <w:rsid w:val="11ED5579"/>
    <w:rsid w:val="12EF654C"/>
    <w:rsid w:val="15B33FD5"/>
    <w:rsid w:val="176EA1BF"/>
    <w:rsid w:val="187ACF13"/>
    <w:rsid w:val="18F60888"/>
    <w:rsid w:val="1926A3A8"/>
    <w:rsid w:val="1B6D649A"/>
    <w:rsid w:val="1B88C5BD"/>
    <w:rsid w:val="1CD128D1"/>
    <w:rsid w:val="1D7635E4"/>
    <w:rsid w:val="1E7BF34C"/>
    <w:rsid w:val="20EE89B1"/>
    <w:rsid w:val="21115C5A"/>
    <w:rsid w:val="21C7BA6B"/>
    <w:rsid w:val="2218C001"/>
    <w:rsid w:val="247A00E5"/>
    <w:rsid w:val="25799911"/>
    <w:rsid w:val="26A95BF3"/>
    <w:rsid w:val="26BB99F9"/>
    <w:rsid w:val="276202DE"/>
    <w:rsid w:val="289BFBB3"/>
    <w:rsid w:val="29ED2A77"/>
    <w:rsid w:val="2B50EF52"/>
    <w:rsid w:val="2C40DB39"/>
    <w:rsid w:val="2EBC2B87"/>
    <w:rsid w:val="30280DBD"/>
    <w:rsid w:val="31C1A034"/>
    <w:rsid w:val="347E1A70"/>
    <w:rsid w:val="35005E41"/>
    <w:rsid w:val="354DA160"/>
    <w:rsid w:val="368F792F"/>
    <w:rsid w:val="36A5FABC"/>
    <w:rsid w:val="378D98C0"/>
    <w:rsid w:val="3AD24EC9"/>
    <w:rsid w:val="3D355CE6"/>
    <w:rsid w:val="3EB30E2E"/>
    <w:rsid w:val="3EE65972"/>
    <w:rsid w:val="3F5571E6"/>
    <w:rsid w:val="40B52A5A"/>
    <w:rsid w:val="40DBBF7A"/>
    <w:rsid w:val="430328B7"/>
    <w:rsid w:val="43182A54"/>
    <w:rsid w:val="433B659C"/>
    <w:rsid w:val="43DC8959"/>
    <w:rsid w:val="4485196A"/>
    <w:rsid w:val="44B4CDE8"/>
    <w:rsid w:val="47B28A39"/>
    <w:rsid w:val="49688FF4"/>
    <w:rsid w:val="4A87D0FC"/>
    <w:rsid w:val="4B10B2DF"/>
    <w:rsid w:val="4C2D5A60"/>
    <w:rsid w:val="4C629B55"/>
    <w:rsid w:val="4C6ABDCF"/>
    <w:rsid w:val="4D2B9085"/>
    <w:rsid w:val="4E015EAB"/>
    <w:rsid w:val="4E07DA9C"/>
    <w:rsid w:val="4E14880B"/>
    <w:rsid w:val="511E5245"/>
    <w:rsid w:val="51E1861C"/>
    <w:rsid w:val="52D4A451"/>
    <w:rsid w:val="539106F5"/>
    <w:rsid w:val="5446A401"/>
    <w:rsid w:val="5468A680"/>
    <w:rsid w:val="55651C2B"/>
    <w:rsid w:val="5AA60060"/>
    <w:rsid w:val="5ACBD073"/>
    <w:rsid w:val="5B9AE520"/>
    <w:rsid w:val="5E2492DB"/>
    <w:rsid w:val="5F833F8D"/>
    <w:rsid w:val="611BF9DE"/>
    <w:rsid w:val="629A99AA"/>
    <w:rsid w:val="63EC7CE4"/>
    <w:rsid w:val="6662F7CF"/>
    <w:rsid w:val="6689ADDD"/>
    <w:rsid w:val="69238CC8"/>
    <w:rsid w:val="69409C17"/>
    <w:rsid w:val="69B652B5"/>
    <w:rsid w:val="69D11212"/>
    <w:rsid w:val="6A116FE3"/>
    <w:rsid w:val="6B7B22BD"/>
    <w:rsid w:val="71C75856"/>
    <w:rsid w:val="7247A2A9"/>
    <w:rsid w:val="7267259A"/>
    <w:rsid w:val="751DD2A8"/>
    <w:rsid w:val="7565D917"/>
    <w:rsid w:val="757D9938"/>
    <w:rsid w:val="759250F6"/>
    <w:rsid w:val="76EB2811"/>
    <w:rsid w:val="778EECB1"/>
    <w:rsid w:val="7B38F82D"/>
    <w:rsid w:val="7CB3E6C8"/>
    <w:rsid w:val="7D87160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33CC8"/>
  <w15:docId w15:val="{308C1248-2C98-4320-A76A-B5B9D4755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Inter" w:eastAsia="Times New Roman" w:hAnsi="Inter" w:cs="Arial"/>
        <w:color w:val="252525"/>
        <w:sz w:val="24"/>
        <w:szCs w:val="24"/>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4 Body copy"/>
    <w:qFormat/>
    <w:rsid w:val="00671277"/>
    <w:pPr>
      <w:suppressAutoHyphens/>
      <w:spacing w:before="240" w:after="80" w:line="300" w:lineRule="auto"/>
    </w:pPr>
    <w:rPr>
      <w:sz w:val="22"/>
    </w:rPr>
  </w:style>
  <w:style w:type="paragraph" w:styleId="Heading1">
    <w:name w:val="heading 1"/>
    <w:basedOn w:val="Normal"/>
    <w:next w:val="Normal"/>
    <w:uiPriority w:val="9"/>
    <w:qFormat/>
    <w:pPr>
      <w:keepNext/>
      <w:keepLines/>
      <w:pBdr>
        <w:bottom w:val="single" w:sz="4" w:space="1" w:color="000000"/>
      </w:pBdr>
      <w:spacing w:before="600" w:after="0"/>
      <w:outlineLvl w:val="0"/>
    </w:pPr>
    <w:rPr>
      <w:rFonts w:ascii="Inter SemiBold" w:hAnsi="Inter SemiBold"/>
      <w:bCs/>
      <w:color w:val="042C4F"/>
      <w:sz w:val="44"/>
      <w:szCs w:val="28"/>
    </w:rPr>
  </w:style>
  <w:style w:type="paragraph" w:styleId="Heading2">
    <w:name w:val="heading 2"/>
    <w:basedOn w:val="Heading1"/>
    <w:next w:val="Normal"/>
    <w:uiPriority w:val="9"/>
    <w:unhideWhenUsed/>
    <w:qFormat/>
    <w:pPr>
      <w:pBdr>
        <w:bottom w:val="none" w:sz="0" w:space="0" w:color="auto"/>
      </w:pBdr>
      <w:spacing w:before="400"/>
      <w:outlineLvl w:val="1"/>
    </w:pPr>
    <w:rPr>
      <w:color w:val="365672"/>
      <w:sz w:val="32"/>
    </w:rPr>
  </w:style>
  <w:style w:type="paragraph" w:styleId="Heading3">
    <w:name w:val="heading 3"/>
    <w:basedOn w:val="Heading2"/>
    <w:next w:val="Normal"/>
    <w:uiPriority w:val="9"/>
    <w:semiHidden/>
    <w:unhideWhenUsed/>
    <w:qFormat/>
    <w:pPr>
      <w:spacing w:before="240"/>
      <w:outlineLvl w:val="2"/>
    </w:pPr>
    <w:rPr>
      <w:bCs w:val="0"/>
      <w:color w:val="09487D"/>
      <w:sz w:val="28"/>
    </w:rPr>
  </w:style>
  <w:style w:type="paragraph" w:styleId="Heading4">
    <w:name w:val="heading 4"/>
    <w:basedOn w:val="Normal"/>
    <w:next w:val="Normal"/>
    <w:uiPriority w:val="9"/>
    <w:semiHidden/>
    <w:unhideWhenUsed/>
    <w:qFormat/>
    <w:pPr>
      <w:keepNext/>
      <w:keepLines/>
      <w:spacing w:before="200"/>
      <w:outlineLvl w:val="3"/>
    </w:pPr>
    <w:rPr>
      <w:rFonts w:ascii="Cambria" w:hAnsi="Cambria"/>
      <w:b/>
      <w:bCs/>
      <w:i/>
      <w:iCs/>
      <w:color w:val="4F81BD"/>
    </w:rPr>
  </w:style>
  <w:style w:type="paragraph" w:styleId="Heading5">
    <w:name w:val="heading 5"/>
    <w:basedOn w:val="Normal"/>
    <w:next w:val="Normal"/>
    <w:uiPriority w:val="9"/>
    <w:semiHidden/>
    <w:unhideWhenUsed/>
    <w:qFormat/>
    <w:pPr>
      <w:keepNext/>
      <w:keepLines/>
      <w:spacing w:before="200"/>
      <w:outlineLvl w:val="4"/>
    </w:pPr>
    <w:rPr>
      <w:rFonts w:ascii="Cambria" w:hAnsi="Cambria"/>
      <w:color w:val="243F60"/>
    </w:rPr>
  </w:style>
  <w:style w:type="paragraph" w:styleId="Heading6">
    <w:name w:val="heading 6"/>
    <w:basedOn w:val="Normal"/>
    <w:next w:val="Normal"/>
    <w:uiPriority w:val="9"/>
    <w:semiHidden/>
    <w:unhideWhenUsed/>
    <w:qFormat/>
    <w:pPr>
      <w:keepNext/>
      <w:keepLines/>
      <w:spacing w:before="200"/>
      <w:outlineLvl w:val="5"/>
    </w:pPr>
    <w:rPr>
      <w:rFonts w:ascii="Cambria" w:hAnsi="Cambria"/>
      <w:i/>
      <w:iCs/>
      <w:color w:val="243F60"/>
    </w:rPr>
  </w:style>
  <w:style w:type="paragraph" w:styleId="Heading7">
    <w:name w:val="heading 7"/>
    <w:basedOn w:val="Normal"/>
    <w:next w:val="Normal"/>
    <w:pPr>
      <w:keepNext/>
      <w:keepLines/>
      <w:spacing w:before="200"/>
      <w:outlineLvl w:val="6"/>
    </w:pPr>
    <w:rPr>
      <w:rFonts w:ascii="Cambria" w:hAnsi="Cambria"/>
      <w:i/>
      <w:iCs/>
      <w:color w:val="404040"/>
    </w:rPr>
  </w:style>
  <w:style w:type="paragraph" w:styleId="Heading8">
    <w:name w:val="heading 8"/>
    <w:basedOn w:val="Normal"/>
    <w:next w:val="Normal"/>
    <w:pPr>
      <w:keepNext/>
      <w:keepLines/>
      <w:spacing w:before="200"/>
      <w:outlineLvl w:val="7"/>
    </w:pPr>
    <w:rPr>
      <w:rFonts w:ascii="Cambria" w:hAnsi="Cambria"/>
      <w:color w:val="404040"/>
    </w:rPr>
  </w:style>
  <w:style w:type="paragraph" w:styleId="Heading9">
    <w:name w:val="heading 9"/>
    <w:basedOn w:val="Normal"/>
    <w:next w:val="Normal"/>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Bodycopyx">
    <w:name w:val="4 Body copy x"/>
    <w:qFormat/>
    <w:rsid w:val="00671277"/>
    <w:rPr>
      <w:sz w:val="20"/>
    </w:rPr>
  </w:style>
  <w:style w:type="paragraph" w:customStyle="1" w:styleId="5Bodycopybullets">
    <w:name w:val="5 Body copy bullets"/>
    <w:basedOn w:val="4Bodycopyx"/>
    <w:qFormat/>
    <w:rsid w:val="00671277"/>
    <w:pPr>
      <w:numPr>
        <w:numId w:val="5"/>
      </w:numPr>
      <w:spacing w:line="360" w:lineRule="auto"/>
    </w:pPr>
  </w:style>
  <w:style w:type="paragraph" w:styleId="Footer">
    <w:name w:val="footer"/>
    <w:basedOn w:val="Normal"/>
    <w:link w:val="FooterChar"/>
    <w:uiPriority w:val="99"/>
    <w:unhideWhenUsed/>
    <w:rsid w:val="00671277"/>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671277"/>
    <w:rPr>
      <w:sz w:val="22"/>
    </w:rPr>
  </w:style>
  <w:style w:type="character" w:styleId="Hyperlink">
    <w:name w:val="Hyperlink"/>
    <w:basedOn w:val="DefaultParagraphFont"/>
    <w:uiPriority w:val="99"/>
    <w:rsid w:val="00E602B9"/>
    <w:rPr>
      <w:rFonts w:ascii="Inter" w:hAnsi="Inter"/>
      <w:b w:val="0"/>
      <w:i w:val="0"/>
      <w:iCs/>
      <w:color w:val="09487D"/>
      <w:sz w:val="22"/>
      <w:u w:val="single"/>
    </w:rPr>
  </w:style>
  <w:style w:type="paragraph" w:customStyle="1" w:styleId="GTCSTableText">
    <w:name w:val="GTCS Table Text"/>
    <w:basedOn w:val="Normal"/>
    <w:rsid w:val="00265741"/>
    <w:pPr>
      <w:spacing w:before="0" w:after="0" w:line="360" w:lineRule="auto"/>
    </w:pPr>
  </w:style>
  <w:style w:type="paragraph" w:customStyle="1" w:styleId="BasicParagraph">
    <w:name w:val="[Basic Paragraph]"/>
    <w:basedOn w:val="Normal"/>
    <w:uiPriority w:val="99"/>
    <w:rsid w:val="006B6248"/>
    <w:pPr>
      <w:autoSpaceDE w:val="0"/>
      <w:adjustRightInd w:val="0"/>
      <w:spacing w:before="120" w:after="60" w:line="280" w:lineRule="atLeast"/>
      <w:textAlignment w:val="center"/>
    </w:pPr>
    <w:rPr>
      <w:rFonts w:cs="Inter"/>
      <w:sz w:val="20"/>
      <w:szCs w:val="20"/>
    </w:rPr>
  </w:style>
  <w:style w:type="character" w:styleId="FollowedHyperlink">
    <w:name w:val="FollowedHyperlink"/>
    <w:basedOn w:val="DefaultParagraphFont"/>
    <w:uiPriority w:val="99"/>
    <w:semiHidden/>
    <w:unhideWhenUsed/>
    <w:rsid w:val="006B6248"/>
    <w:rPr>
      <w:color w:val="96607D" w:themeColor="followedHyperlink"/>
      <w:u w:val="single"/>
    </w:rPr>
  </w:style>
  <w:style w:type="paragraph" w:customStyle="1" w:styleId="Tableheading-leftaligned">
    <w:name w:val="Table heading - left aligned"/>
    <w:basedOn w:val="Tableheading-centered"/>
    <w:pPr>
      <w:jc w:val="left"/>
    </w:pPr>
  </w:style>
  <w:style w:type="paragraph" w:customStyle="1" w:styleId="Tablefigurecentered">
    <w:name w:val="Table figure centered"/>
    <w:basedOn w:val="Normal"/>
    <w:pPr>
      <w:spacing w:before="120" w:after="120"/>
      <w:jc w:val="center"/>
    </w:pPr>
  </w:style>
  <w:style w:type="paragraph" w:customStyle="1" w:styleId="Footnotes">
    <w:name w:val="Footnotes"/>
    <w:basedOn w:val="Normal"/>
    <w:rsid w:val="00265741"/>
    <w:pPr>
      <w:ind w:left="284"/>
      <w:jc w:val="both"/>
    </w:pPr>
    <w:rPr>
      <w:sz w:val="16"/>
    </w:rPr>
  </w:style>
  <w:style w:type="paragraph" w:customStyle="1" w:styleId="Tabletitle">
    <w:name w:val="Table title"/>
    <w:basedOn w:val="Normal"/>
    <w:next w:val="Normal"/>
    <w:autoRedefine/>
    <w:pPr>
      <w:spacing w:before="480" w:after="120"/>
      <w:jc w:val="center"/>
    </w:pPr>
    <w:rPr>
      <w:rFonts w:ascii="Inter Medium" w:hAnsi="Inter Medium"/>
      <w:color w:val="auto"/>
    </w:rPr>
  </w:style>
  <w:style w:type="paragraph" w:customStyle="1" w:styleId="Sub-titledocumentFrontcoverstyles">
    <w:name w:val="Sub-title (document) (Front cover styles)"/>
    <w:basedOn w:val="Normal"/>
    <w:uiPriority w:val="99"/>
    <w:rsid w:val="00AC104A"/>
    <w:pPr>
      <w:autoSpaceDE w:val="0"/>
      <w:adjustRightInd w:val="0"/>
      <w:spacing w:before="0" w:after="0" w:line="288" w:lineRule="auto"/>
      <w:textAlignment w:val="center"/>
    </w:pPr>
    <w:rPr>
      <w:rFonts w:ascii="Inter Semi Bold" w:hAnsi="Inter Semi Bold" w:cs="Inter Semi Bold"/>
      <w:b/>
      <w:bCs/>
      <w:spacing w:val="-3"/>
      <w:sz w:val="28"/>
      <w:szCs w:val="28"/>
    </w:rPr>
  </w:style>
  <w:style w:type="paragraph" w:styleId="TOC1">
    <w:name w:val="toc 1"/>
    <w:basedOn w:val="Normal"/>
    <w:next w:val="Normal"/>
    <w:autoRedefine/>
    <w:uiPriority w:val="39"/>
    <w:pPr>
      <w:tabs>
        <w:tab w:val="left" w:pos="440"/>
        <w:tab w:val="right" w:leader="dot" w:pos="9611"/>
      </w:tabs>
      <w:spacing w:before="40" w:after="40" w:line="276" w:lineRule="auto"/>
    </w:pPr>
    <w:rPr>
      <w:color w:val="auto"/>
      <w:szCs w:val="21"/>
    </w:rPr>
  </w:style>
  <w:style w:type="paragraph" w:styleId="TOC2">
    <w:name w:val="toc 2"/>
    <w:basedOn w:val="Normal"/>
    <w:next w:val="Normal"/>
    <w:autoRedefine/>
    <w:uiPriority w:val="39"/>
    <w:pPr>
      <w:tabs>
        <w:tab w:val="left" w:pos="880"/>
        <w:tab w:val="right" w:leader="dot" w:pos="9611"/>
      </w:tabs>
      <w:spacing w:before="40" w:after="40" w:line="276" w:lineRule="auto"/>
      <w:ind w:left="284"/>
    </w:pPr>
  </w:style>
  <w:style w:type="paragraph" w:styleId="TOC3">
    <w:name w:val="toc 3"/>
    <w:basedOn w:val="Normal"/>
    <w:next w:val="Normal"/>
    <w:autoRedefine/>
    <w:uiPriority w:val="39"/>
    <w:pPr>
      <w:tabs>
        <w:tab w:val="left" w:pos="1320"/>
        <w:tab w:val="right" w:leader="dot" w:pos="9611"/>
      </w:tabs>
      <w:spacing w:after="100"/>
      <w:ind w:left="1560" w:hanging="709"/>
    </w:pPr>
  </w:style>
  <w:style w:type="paragraph" w:styleId="Revision">
    <w:name w:val="Revision"/>
    <w:pPr>
      <w:suppressAutoHyphens/>
    </w:pPr>
    <w:rPr>
      <w:sz w:val="22"/>
      <w:szCs w:val="22"/>
      <w:lang w:eastAsia="en-US"/>
    </w:rPr>
  </w:style>
  <w:style w:type="paragraph" w:customStyle="1" w:styleId="Tableheading-centered">
    <w:name w:val="Table heading - centered"/>
    <w:basedOn w:val="Normal"/>
    <w:autoRedefine/>
    <w:qFormat/>
    <w:rsid w:val="00E602B9"/>
    <w:pPr>
      <w:spacing w:before="120" w:after="120"/>
      <w:jc w:val="center"/>
    </w:pPr>
    <w:rPr>
      <w:rFonts w:ascii="Inter SemiBold" w:hAnsi="Inter SemiBold"/>
      <w:bCs/>
      <w:color w:val="FFFFFF" w:themeColor="background1"/>
    </w:rPr>
  </w:style>
  <w:style w:type="paragraph" w:customStyle="1" w:styleId="tablerowheading1">
    <w:name w:val="table row heading 1"/>
    <w:basedOn w:val="Normal"/>
    <w:link w:val="tablerowheading1Char"/>
    <w:rsid w:val="00E602B9"/>
    <w:pPr>
      <w:spacing w:before="120" w:after="120"/>
    </w:pPr>
    <w:rPr>
      <w:rFonts w:ascii="Inter SemiBold" w:hAnsi="Inter SemiBold"/>
      <w:color w:val="042C4F"/>
      <w:sz w:val="20"/>
    </w:rPr>
  </w:style>
  <w:style w:type="paragraph" w:customStyle="1" w:styleId="Tabletext-15">
    <w:name w:val="Table text - 1.5"/>
    <w:basedOn w:val="Normal"/>
    <w:link w:val="Tabletext-15Char"/>
    <w:rsid w:val="00E602B9"/>
    <w:pPr>
      <w:spacing w:before="0" w:line="360" w:lineRule="auto"/>
      <w:jc w:val="both"/>
    </w:pPr>
    <w:rPr>
      <w:sz w:val="20"/>
    </w:rPr>
  </w:style>
  <w:style w:type="paragraph" w:customStyle="1" w:styleId="Tablefigure">
    <w:name w:val="Table figure"/>
    <w:basedOn w:val="Normal"/>
    <w:pPr>
      <w:jc w:val="center"/>
    </w:pPr>
  </w:style>
  <w:style w:type="paragraph" w:customStyle="1" w:styleId="2Heading2H2">
    <w:name w:val="2 Heading 2 (H2)"/>
    <w:basedOn w:val="Normal"/>
    <w:autoRedefine/>
    <w:qFormat/>
    <w:rsid w:val="00A5271F"/>
    <w:pPr>
      <w:keepNext/>
      <w:keepLines/>
      <w:spacing w:before="400" w:after="0"/>
      <w:outlineLvl w:val="1"/>
    </w:pPr>
    <w:rPr>
      <w:rFonts w:ascii="Inter SemiBold" w:hAnsi="Inter SemiBold"/>
      <w:color w:val="0E2841" w:themeColor="text2"/>
      <w:sz w:val="40"/>
      <w:szCs w:val="32"/>
    </w:rPr>
  </w:style>
  <w:style w:type="paragraph" w:customStyle="1" w:styleId="3Heading3H3">
    <w:name w:val="3 Heading 3 (H3)"/>
    <w:basedOn w:val="Normal"/>
    <w:autoRedefine/>
    <w:qFormat/>
    <w:rsid w:val="00CD71B8"/>
    <w:pPr>
      <w:keepNext/>
      <w:keepLines/>
      <w:spacing w:after="0"/>
      <w:outlineLvl w:val="2"/>
    </w:pPr>
    <w:rPr>
      <w:rFonts w:ascii="Inter SemiBold" w:hAnsi="Inter SemiBold"/>
      <w:sz w:val="28"/>
      <w:szCs w:val="28"/>
    </w:rPr>
  </w:style>
  <w:style w:type="numbering" w:customStyle="1" w:styleId="LFO14">
    <w:name w:val="LFO14"/>
    <w:basedOn w:val="NoList"/>
    <w:pPr>
      <w:numPr>
        <w:numId w:val="4"/>
      </w:numPr>
    </w:pPr>
  </w:style>
  <w:style w:type="numbering" w:customStyle="1" w:styleId="LFO63">
    <w:name w:val="LFO63"/>
    <w:basedOn w:val="NoList"/>
    <w:pPr>
      <w:numPr>
        <w:numId w:val="5"/>
      </w:numPr>
    </w:pPr>
  </w:style>
  <w:style w:type="paragraph" w:customStyle="1" w:styleId="1Heading1H1">
    <w:name w:val="1 Heading 1 (H1)"/>
    <w:autoRedefine/>
    <w:qFormat/>
    <w:rsid w:val="00AC104A"/>
    <w:rPr>
      <w:rFonts w:ascii="Inter SemiBold" w:hAnsi="Inter SemiBold"/>
      <w:color w:val="042C4F"/>
      <w:spacing w:val="-10"/>
      <w:sz w:val="56"/>
      <w:szCs w:val="22"/>
    </w:rPr>
  </w:style>
  <w:style w:type="paragraph" w:customStyle="1" w:styleId="Sub-title">
    <w:name w:val="Sub-title"/>
    <w:qFormat/>
    <w:rsid w:val="00AC104A"/>
    <w:rPr>
      <w:rFonts w:ascii="Inter Semi Bold" w:hAnsi="Inter Semi Bold" w:cs="Inter Semi Bold"/>
      <w:b/>
      <w:bCs/>
      <w:spacing w:val="-3"/>
      <w:sz w:val="28"/>
      <w:szCs w:val="28"/>
    </w:rPr>
  </w:style>
  <w:style w:type="paragraph" w:customStyle="1" w:styleId="FrontcoveroptionaltextFrontcoverstyles">
    <w:name w:val="Front cover optional text (Front cover styles)"/>
    <w:basedOn w:val="Normal"/>
    <w:uiPriority w:val="99"/>
    <w:rsid w:val="00AC104A"/>
    <w:pPr>
      <w:autoSpaceDE w:val="0"/>
      <w:adjustRightInd w:val="0"/>
      <w:spacing w:before="0" w:after="20" w:line="280" w:lineRule="atLeast"/>
      <w:textAlignment w:val="center"/>
    </w:pPr>
    <w:rPr>
      <w:rFonts w:cs="Inter"/>
      <w:spacing w:val="1"/>
      <w:sz w:val="20"/>
      <w:szCs w:val="20"/>
    </w:rPr>
  </w:style>
  <w:style w:type="paragraph" w:customStyle="1" w:styleId="H1-TOC">
    <w:name w:val="H1 - TOC"/>
    <w:basedOn w:val="Normal"/>
    <w:uiPriority w:val="99"/>
    <w:rsid w:val="00AC104A"/>
    <w:pPr>
      <w:tabs>
        <w:tab w:val="right" w:leader="dot" w:pos="8920"/>
      </w:tabs>
      <w:autoSpaceDE w:val="0"/>
      <w:adjustRightInd w:val="0"/>
      <w:spacing w:before="60" w:after="120" w:line="288" w:lineRule="auto"/>
      <w:textAlignment w:val="center"/>
    </w:pPr>
    <w:rPr>
      <w:rFonts w:ascii="Inter Semi Bold" w:hAnsi="Inter Semi Bold" w:cs="Inter Semi Bold"/>
      <w:b/>
      <w:bCs/>
      <w:color w:val="042C4F"/>
      <w:spacing w:val="-7"/>
      <w:sz w:val="28"/>
      <w:szCs w:val="28"/>
    </w:rPr>
  </w:style>
  <w:style w:type="paragraph" w:customStyle="1" w:styleId="H2-TOC">
    <w:name w:val="H2 - TOC"/>
    <w:basedOn w:val="H1-TOC"/>
    <w:uiPriority w:val="99"/>
    <w:rsid w:val="00AC104A"/>
    <w:pPr>
      <w:ind w:left="240"/>
    </w:pPr>
    <w:rPr>
      <w:spacing w:val="-3"/>
      <w:sz w:val="26"/>
      <w:szCs w:val="26"/>
    </w:rPr>
  </w:style>
  <w:style w:type="paragraph" w:customStyle="1" w:styleId="H3-TOC">
    <w:name w:val="H3 - TOC"/>
    <w:basedOn w:val="H2-TOC"/>
    <w:uiPriority w:val="99"/>
    <w:rsid w:val="00AC104A"/>
    <w:pPr>
      <w:ind w:left="480"/>
    </w:pPr>
    <w:rPr>
      <w:color w:val="252525"/>
      <w:spacing w:val="-2"/>
      <w:sz w:val="24"/>
      <w:szCs w:val="24"/>
    </w:rPr>
  </w:style>
  <w:style w:type="paragraph" w:styleId="Header">
    <w:name w:val="header"/>
    <w:basedOn w:val="Normal"/>
    <w:link w:val="HeaderChar"/>
    <w:uiPriority w:val="99"/>
    <w:unhideWhenUsed/>
    <w:rsid w:val="00086291"/>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86291"/>
    <w:rPr>
      <w:sz w:val="22"/>
    </w:rPr>
  </w:style>
  <w:style w:type="character" w:styleId="CommentReference">
    <w:name w:val="annotation reference"/>
    <w:basedOn w:val="DefaultParagraphFont"/>
    <w:uiPriority w:val="99"/>
    <w:semiHidden/>
    <w:unhideWhenUsed/>
    <w:rsid w:val="00B9097C"/>
    <w:rPr>
      <w:sz w:val="16"/>
      <w:szCs w:val="16"/>
    </w:rPr>
  </w:style>
  <w:style w:type="paragraph" w:styleId="CommentText">
    <w:name w:val="annotation text"/>
    <w:basedOn w:val="Normal"/>
    <w:link w:val="CommentTextChar"/>
    <w:uiPriority w:val="99"/>
    <w:unhideWhenUsed/>
    <w:rsid w:val="00B9097C"/>
    <w:pPr>
      <w:spacing w:line="240" w:lineRule="auto"/>
    </w:pPr>
    <w:rPr>
      <w:sz w:val="20"/>
      <w:szCs w:val="20"/>
    </w:rPr>
  </w:style>
  <w:style w:type="character" w:customStyle="1" w:styleId="CommentTextChar">
    <w:name w:val="Comment Text Char"/>
    <w:basedOn w:val="DefaultParagraphFont"/>
    <w:link w:val="CommentText"/>
    <w:uiPriority w:val="99"/>
    <w:rsid w:val="00B9097C"/>
    <w:rPr>
      <w:sz w:val="20"/>
      <w:szCs w:val="20"/>
    </w:rPr>
  </w:style>
  <w:style w:type="paragraph" w:styleId="CommentSubject">
    <w:name w:val="annotation subject"/>
    <w:basedOn w:val="CommentText"/>
    <w:next w:val="CommentText"/>
    <w:link w:val="CommentSubjectChar"/>
    <w:uiPriority w:val="99"/>
    <w:semiHidden/>
    <w:unhideWhenUsed/>
    <w:rsid w:val="00B9097C"/>
    <w:rPr>
      <w:b/>
      <w:bCs/>
    </w:rPr>
  </w:style>
  <w:style w:type="character" w:customStyle="1" w:styleId="CommentSubjectChar">
    <w:name w:val="Comment Subject Char"/>
    <w:basedOn w:val="CommentTextChar"/>
    <w:link w:val="CommentSubject"/>
    <w:uiPriority w:val="99"/>
    <w:semiHidden/>
    <w:rsid w:val="00B9097C"/>
    <w:rPr>
      <w:b/>
      <w:bCs/>
      <w:sz w:val="20"/>
      <w:szCs w:val="20"/>
    </w:rPr>
  </w:style>
  <w:style w:type="paragraph" w:customStyle="1" w:styleId="Tablerowheading">
    <w:name w:val="Table row heading"/>
    <w:basedOn w:val="tablerowheading1"/>
    <w:link w:val="TablerowheadingChar"/>
    <w:qFormat/>
    <w:rsid w:val="00D67108"/>
  </w:style>
  <w:style w:type="character" w:customStyle="1" w:styleId="tablerowheading1Char">
    <w:name w:val="table row heading 1 Char"/>
    <w:basedOn w:val="DefaultParagraphFont"/>
    <w:link w:val="tablerowheading1"/>
    <w:rsid w:val="00D67108"/>
    <w:rPr>
      <w:rFonts w:ascii="Inter SemiBold" w:hAnsi="Inter SemiBold"/>
      <w:color w:val="042C4F"/>
      <w:sz w:val="20"/>
    </w:rPr>
  </w:style>
  <w:style w:type="character" w:customStyle="1" w:styleId="TablerowheadingChar">
    <w:name w:val="Table row heading Char"/>
    <w:basedOn w:val="tablerowheading1Char"/>
    <w:link w:val="Tablerowheading"/>
    <w:rsid w:val="00D67108"/>
    <w:rPr>
      <w:rFonts w:ascii="Inter SemiBold" w:hAnsi="Inter SemiBold"/>
      <w:color w:val="042C4F"/>
      <w:sz w:val="20"/>
    </w:rPr>
  </w:style>
  <w:style w:type="paragraph" w:customStyle="1" w:styleId="Tabletext">
    <w:name w:val="Table text"/>
    <w:basedOn w:val="Tabletext-15"/>
    <w:link w:val="TabletextChar"/>
    <w:qFormat/>
    <w:rsid w:val="00D67108"/>
  </w:style>
  <w:style w:type="character" w:customStyle="1" w:styleId="Tabletext-15Char">
    <w:name w:val="Table text - 1.5 Char"/>
    <w:basedOn w:val="DefaultParagraphFont"/>
    <w:link w:val="Tabletext-15"/>
    <w:rsid w:val="00D67108"/>
    <w:rPr>
      <w:sz w:val="20"/>
    </w:rPr>
  </w:style>
  <w:style w:type="character" w:customStyle="1" w:styleId="TabletextChar">
    <w:name w:val="Table text Char"/>
    <w:basedOn w:val="Tabletext-15Char"/>
    <w:link w:val="Tabletext"/>
    <w:rsid w:val="00D67108"/>
    <w:rPr>
      <w:sz w:val="20"/>
    </w:rPr>
  </w:style>
  <w:style w:type="paragraph" w:styleId="ListParagraph">
    <w:name w:val="List Paragraph"/>
    <w:basedOn w:val="Normal"/>
    <w:uiPriority w:val="34"/>
    <w:qFormat/>
    <w:rsid w:val="00A049A0"/>
    <w:pPr>
      <w:ind w:left="720"/>
      <w:contextualSpacing/>
    </w:pPr>
  </w:style>
  <w:style w:type="character" w:styleId="UnresolvedMention">
    <w:name w:val="Unresolved Mention"/>
    <w:basedOn w:val="DefaultParagraphFont"/>
    <w:uiPriority w:val="99"/>
    <w:semiHidden/>
    <w:unhideWhenUsed/>
    <w:rsid w:val="003D7FE1"/>
    <w:rPr>
      <w:color w:val="605E5C"/>
      <w:shd w:val="clear" w:color="auto" w:fill="E1DFDD"/>
    </w:rPr>
  </w:style>
  <w:style w:type="character" w:styleId="Mention">
    <w:name w:val="Mention"/>
    <w:basedOn w:val="DefaultParagraphFont"/>
    <w:uiPriority w:val="99"/>
    <w:unhideWhenUsed/>
    <w:rsid w:val="00BB57D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gtcs.org.uk/documents/the-standard-for-full-registratio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2.xml"/></Relationships>
</file>

<file path=word/_rels/footer3.xml.rels><?xml version="1.0" encoding="UTF-8" standalone="yes"?>
<Relationships xmlns="http://schemas.openxmlformats.org/package/2006/relationships"><Relationship Id="rId3" Type="http://schemas.openxmlformats.org/officeDocument/2006/relationships/hyperlink" Target="mailto:gtcs@gtcs.org.uk" TargetMode="External"/><Relationship Id="rId2" Type="http://schemas.openxmlformats.org/officeDocument/2006/relationships/hyperlink" Target="http://www.gtcs.org.uk" TargetMode="External"/><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ynsey.smith\Downloads\Report%20template%20(1).dotx" TargetMode="External"/></Relationships>
</file>

<file path=word/theme/theme1.xml><?xml version="1.0" encoding="utf-8"?>
<a:theme xmlns:a="http://schemas.openxmlformats.org/drawingml/2006/main" name="Office Theme">
  <a:themeElements>
    <a:clrScheme name="GTCS pallette">
      <a:dk1>
        <a:sysClr val="windowText" lastClr="000000"/>
      </a:dk1>
      <a:lt1>
        <a:sysClr val="window" lastClr="FFFFFF"/>
      </a:lt1>
      <a:dk2>
        <a:srgbClr val="0E2841"/>
      </a:dk2>
      <a:lt2>
        <a:srgbClr val="E8E8E8"/>
      </a:lt2>
      <a:accent1>
        <a:srgbClr val="042C4F"/>
      </a:accent1>
      <a:accent2>
        <a:srgbClr val="09487D"/>
      </a:accent2>
      <a:accent3>
        <a:srgbClr val="046BA2"/>
      </a:accent3>
      <a:accent4>
        <a:srgbClr val="DBEEFC"/>
      </a:accent4>
      <a:accent5>
        <a:srgbClr val="F3F3F4"/>
      </a:accent5>
      <a:accent6>
        <a:srgbClr val="046BA2"/>
      </a:accent6>
      <a:hlink>
        <a:srgbClr val="046BA2"/>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ff0b41d-3ab7-4e1a-9727-d1873011b234">
      <Terms xmlns="http://schemas.microsoft.com/office/infopath/2007/PartnerControls"/>
    </lcf76f155ced4ddcb4097134ff3c332f>
    <TaxCatchAll xmlns="a4ac9f7b-76b0-41ba-9364-7e020254af3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3D96E765E52444F8C0478F2722E2617" ma:contentTypeVersion="15" ma:contentTypeDescription="Create a new document." ma:contentTypeScope="" ma:versionID="787f88b04e55c2171b626c7586908fb8">
  <xsd:schema xmlns:xsd="http://www.w3.org/2001/XMLSchema" xmlns:xs="http://www.w3.org/2001/XMLSchema" xmlns:p="http://schemas.microsoft.com/office/2006/metadata/properties" xmlns:ns2="fff0b41d-3ab7-4e1a-9727-d1873011b234" xmlns:ns3="a4ac9f7b-76b0-41ba-9364-7e020254af3f" targetNamespace="http://schemas.microsoft.com/office/2006/metadata/properties" ma:root="true" ma:fieldsID="3d528da46265f0e7f9f8baf89157898c" ns2:_="" ns3:_="">
    <xsd:import namespace="fff0b41d-3ab7-4e1a-9727-d1873011b234"/>
    <xsd:import namespace="a4ac9f7b-76b0-41ba-9364-7e020254af3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f0b41d-3ab7-4e1a-9727-d1873011b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f327e52-6a42-472b-8793-d9041fe72be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ac9f7b-76b0-41ba-9364-7e020254af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8efd98c-d7b1-49f9-9956-d5dffacb0689}" ma:internalName="TaxCatchAll" ma:showField="CatchAllData" ma:web="a4ac9f7b-76b0-41ba-9364-7e020254af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059C12-AED4-4C60-8CC6-09485E60DEEE}">
  <ds:schemaRefs>
    <ds:schemaRef ds:uri="http://schemas.openxmlformats.org/officeDocument/2006/bibliography"/>
  </ds:schemaRefs>
</ds:datastoreItem>
</file>

<file path=customXml/itemProps2.xml><?xml version="1.0" encoding="utf-8"?>
<ds:datastoreItem xmlns:ds="http://schemas.openxmlformats.org/officeDocument/2006/customXml" ds:itemID="{E9D122A0-6269-4D3E-80F6-57FBF9282E50}">
  <ds:schemaRefs>
    <ds:schemaRef ds:uri="http://schemas.microsoft.com/sharepoint/v3/contenttype/forms"/>
  </ds:schemaRefs>
</ds:datastoreItem>
</file>

<file path=customXml/itemProps3.xml><?xml version="1.0" encoding="utf-8"?>
<ds:datastoreItem xmlns:ds="http://schemas.openxmlformats.org/officeDocument/2006/customXml" ds:itemID="{FCC4BDDB-D7BA-4EC5-9C59-A6680A657F3E}">
  <ds:schemaRefs>
    <ds:schemaRef ds:uri="http://schemas.microsoft.com/office/2006/metadata/properties"/>
    <ds:schemaRef ds:uri="http://schemas.microsoft.com/office/infopath/2007/PartnerControls"/>
    <ds:schemaRef ds:uri="fff0b41d-3ab7-4e1a-9727-d1873011b234"/>
    <ds:schemaRef ds:uri="a4ac9f7b-76b0-41ba-9364-7e020254af3f"/>
  </ds:schemaRefs>
</ds:datastoreItem>
</file>

<file path=customXml/itemProps4.xml><?xml version="1.0" encoding="utf-8"?>
<ds:datastoreItem xmlns:ds="http://schemas.openxmlformats.org/officeDocument/2006/customXml" ds:itemID="{33912182-9B19-411F-9A97-86E81C008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f0b41d-3ab7-4e1a-9727-d1873011b234"/>
    <ds:schemaRef ds:uri="a4ac9f7b-76b0-41ba-9364-7e020254af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Report template (1)</Template>
  <TotalTime>0</TotalTime>
  <Pages>11</Pages>
  <Words>1091</Words>
  <Characters>6219</Characters>
  <Application>Microsoft Office Word</Application>
  <DocSecurity>0</DocSecurity>
  <Lines>51</Lines>
  <Paragraphs>14</Paragraphs>
  <ScaleCrop>false</ScaleCrop>
  <Company/>
  <LinksUpToDate>false</LinksUpToDate>
  <CharactersWithSpaces>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Lynsey Smith</dc:creator>
  <cp:keywords/>
  <dc:description/>
  <cp:lastModifiedBy>Joseph Melling</cp:lastModifiedBy>
  <cp:revision>93</cp:revision>
  <cp:lastPrinted>2024-11-26T12:10:00Z</cp:lastPrinted>
  <dcterms:created xsi:type="dcterms:W3CDTF">2026-01-22T16:37:00Z</dcterms:created>
  <dcterms:modified xsi:type="dcterms:W3CDTF">2026-01-23T11:02:00Z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0x01010033D96E765E52444F8C0478F2722E2617</vt:lpwstr>
  </property>
  <property fmtid="{D5CDD505-2E9C-101B-9397-08002B2CF9AE}" pid="3" name="MediaServiceImageTags">
    <vt:lpwstr/>
  </property>
</Properties>
</file>