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014D" w14:textId="77777777" w:rsidR="00B465C0" w:rsidRDefault="00B465C0" w:rsidP="00B465C0">
      <w:r>
        <w:t>Naturrestaurering – to nye prosjekter i Oslo</w:t>
      </w:r>
    </w:p>
    <w:p w14:paraId="27A69C40" w14:textId="77777777" w:rsidR="00B465C0" w:rsidRDefault="00B465C0" w:rsidP="00B465C0">
      <w:r>
        <w:t>NOA har i år startet opp to nye naturrestaureringsprosjekter på Haugerudmorenen ved Kringsjå og på Keyserløkka, begge i Oslo. Målet er å skape og gjenskape artsrik engvegetasjon. Innsatsen fra frivillige naboer og Naturvernforbundet i Oslo Nord har vært avgjørende for resultatene allerede første året.</w:t>
      </w:r>
    </w:p>
    <w:p w14:paraId="3DC4FC59" w14:textId="77777777" w:rsidR="00B465C0" w:rsidRDefault="00B465C0" w:rsidP="00B465C0"/>
    <w:p w14:paraId="4911A58B" w14:textId="77777777" w:rsidR="00B465C0" w:rsidRDefault="00B465C0" w:rsidP="00B465C0">
      <w:r>
        <w:t>Haugerudmorenen – skole, naboer og Naturvernforbundet i felles innsats</w:t>
      </w:r>
    </w:p>
    <w:p w14:paraId="45089CB6" w14:textId="6A89B991" w:rsidR="00B465C0" w:rsidRDefault="00B465C0" w:rsidP="00B465C0">
      <w:r>
        <w:t>Rett sørvest for Kringsjå skole ligger et sørvendt jorde som for noen tiår siden ble brukt til korndyrking. De siste årene har området ligget brakk</w:t>
      </w:r>
      <w:ins w:id="0" w:author="Jostein Øyri" w:date="2025-10-23T14:20:00Z" w16du:dateUtc="2025-10-23T12:20:00Z">
        <w:r>
          <w:t>,</w:t>
        </w:r>
      </w:ins>
      <w:r>
        <w:t xml:space="preserve"> og etter hvert har fremmede arter som kanadagullris og mellomvalurt fått fotfeste.</w:t>
      </w:r>
    </w:p>
    <w:p w14:paraId="7670DC70" w14:textId="77777777" w:rsidR="00B465C0" w:rsidRDefault="00B465C0" w:rsidP="00B465C0"/>
    <w:p w14:paraId="62C5AB39" w14:textId="04E2E274" w:rsidR="00B465C0" w:rsidRDefault="00B465C0" w:rsidP="00B465C0">
      <w:r>
        <w:t>I juni arrangerte NOA, Naturvernforbundet i Oslo Nord, sameiet i Jon</w:t>
      </w:r>
      <w:del w:id="1" w:author="Jostein Øyri" w:date="2025-10-23T14:21:00Z" w16du:dateUtc="2025-10-23T12:21:00Z">
        <w:r w:rsidDel="00B465C0">
          <w:delText>s</w:delText>
        </w:r>
      </w:del>
      <w:r>
        <w:t xml:space="preserve"> Brands vei og lokale beboere en dugnad for å fjerne fremmede arter. 35 personer i alle aldre deltok, og til slutt var 59 søppelsekker fylt med uønskede planter. I september fulgte vi opp med rake-dugnad etter at Bymiljøetaten hadde slått enga, for å fjerne næringsrik biomasse og gi bedre vilkår for stedegne arter.</w:t>
      </w:r>
    </w:p>
    <w:p w14:paraId="54469155" w14:textId="77777777" w:rsidR="00B465C0" w:rsidRDefault="00B465C0" w:rsidP="00B465C0"/>
    <w:p w14:paraId="32424BBD" w14:textId="408AD709" w:rsidR="00B465C0" w:rsidRDefault="00B465C0" w:rsidP="00B465C0">
      <w:r>
        <w:t>NOA har fått støtte fra Miljødirektoratet for å etablere en artsrik slåtteeng på toppen av morenen. I løpet av høsten ble de øverste 10–15 cm av torva fjernet på et felt på 100 m². Halvparten ble sådd med frø fra en slåtteeng i Asker, resten med frøblanding av norske blomsterengfrø. Elever fra 5. og 7. trinn ved Kringsjå skole bidro ivrig med graving, jordflytting og rydding av småtrær.  Naboer, ansatte i Celsia og andre frivillige har også bidratt med graving i høst. Nå venter vi på våren for å se hva som spirer</w:t>
      </w:r>
      <w:ins w:id="2" w:author="Jostein Øyri" w:date="2025-10-23T14:25:00Z" w16du:dateUtc="2025-10-23T12:25:00Z">
        <w:r>
          <w:t>!</w:t>
        </w:r>
      </w:ins>
      <w:del w:id="3" w:author="Jostein Øyri" w:date="2025-10-23T14:25:00Z" w16du:dateUtc="2025-10-23T12:25:00Z">
        <w:r w:rsidDel="00B465C0">
          <w:delText>.</w:delText>
        </w:r>
      </w:del>
      <w:r>
        <w:t xml:space="preserve"> Neste år blir det mest sannsynlig nødvendig med ny luking av fremmede arter, men forhåpentligvis blir omfanget mindre.</w:t>
      </w:r>
    </w:p>
    <w:p w14:paraId="34604DAE" w14:textId="77777777" w:rsidR="00B465C0" w:rsidRDefault="00B465C0" w:rsidP="00B465C0"/>
    <w:p w14:paraId="6D90D2A4" w14:textId="19AAC734" w:rsidR="00B465C0" w:rsidRPr="00DD685F" w:rsidRDefault="00B465C0" w:rsidP="00DD685F">
      <w:r w:rsidRPr="00DD685F">
        <w:t>Keyserløkka – truet natur i byen</w:t>
      </w:r>
      <w:ins w:id="4" w:author="Jostein Øyri" w:date="2025-10-23T14:23:00Z" w16du:dateUtc="2025-10-23T12:23:00Z">
        <w:r>
          <w:rPr>
            <w:lang w:val="da-DK"/>
          </w:rPr>
          <w:tab/>
        </w:r>
      </w:ins>
    </w:p>
    <w:p w14:paraId="67EDD3E3" w14:textId="00652F38" w:rsidR="00B465C0" w:rsidRDefault="00B465C0" w:rsidP="00B465C0">
      <w:r>
        <w:t xml:space="preserve">Keyserløkka ligger innenfor Ring 2 i Oslo, likevel finnes det fortsatt rester av gamle slåtteenger fra tiden da professor Keyser drev gård her. I området vi nå restaurerer, stikker kalkrikt fjell opp i dagen. Dette gir grunnlag for ikke </w:t>
      </w:r>
      <w:del w:id="5" w:author="Jostein Øyri" w:date="2025-10-23T14:26:00Z" w16du:dateUtc="2025-10-23T12:26:00Z">
        <w:r w:rsidDel="00B465C0">
          <w:delText xml:space="preserve">en </w:delText>
        </w:r>
      </w:del>
      <w:ins w:id="6" w:author="Jostein Øyri" w:date="2025-10-23T14:26:00Z" w16du:dateUtc="2025-10-23T12:26:00Z">
        <w:r>
          <w:t>é</w:t>
        </w:r>
        <w:r>
          <w:t>n</w:t>
        </w:r>
        <w:r>
          <w:t>,</w:t>
        </w:r>
        <w:r>
          <w:t xml:space="preserve"> </w:t>
        </w:r>
      </w:ins>
      <w:r>
        <w:t>men to truede naturtyper: slåttemark og grunnlendt kalkmark. Da Botanisk forening hadde tur her i august, ble det registrert hele 94 plantearter på et område mindre enn to mål. Åtte av artene var rødlistede, men de fant også 14 fremmedarter.</w:t>
      </w:r>
    </w:p>
    <w:p w14:paraId="29E6A47A" w14:textId="77777777" w:rsidR="00B465C0" w:rsidRDefault="00B465C0" w:rsidP="00B465C0"/>
    <w:p w14:paraId="10409D36" w14:textId="77777777" w:rsidR="00B465C0" w:rsidRDefault="00B465C0" w:rsidP="00B465C0">
      <w:r>
        <w:lastRenderedPageBreak/>
        <w:t>Med støtte fra Miljødirektoratet og i samarbeid med grunneieren, Keyserløkka Øst borettslag, startet vi restaureringen i juni. Gjennom sommeren og høsten har vi fjernet fremmede arter, slått med ljå, gravd opp busker og små trær og kappet enkelte greiner for å slippe inn mer lys. I juni hjalp også en flott dugnadsgjeng fra nabolaget oss med å fjerne noen av de mest brysomme fremmede artene. Som på Haugerudmorenen planlegger vi å fortsette arbeidet med å skape en enda mer artsrik eng i 2026.</w:t>
      </w:r>
    </w:p>
    <w:p w14:paraId="19DBDFA2" w14:textId="77777777" w:rsidR="00B465C0" w:rsidRDefault="00B465C0" w:rsidP="00B465C0"/>
    <w:p w14:paraId="231F1A7A" w14:textId="4D77DCAA" w:rsidR="00B465C0" w:rsidRDefault="00B465C0" w:rsidP="00B465C0">
      <w:r>
        <w:t>Restaurering og rekrut</w:t>
      </w:r>
      <w:ins w:id="7" w:author="Jostein Øyri" w:date="2025-10-23T14:30:00Z" w16du:dateUtc="2025-10-23T12:30:00Z">
        <w:r w:rsidR="00DD685F">
          <w:t>t</w:t>
        </w:r>
      </w:ins>
      <w:r>
        <w:t>ering</w:t>
      </w:r>
    </w:p>
    <w:p w14:paraId="7B477EE0" w14:textId="4D6B0443" w:rsidR="00B465C0" w:rsidRDefault="00B465C0" w:rsidP="00B465C0">
      <w:del w:id="8" w:author="Jostein Øyri" w:date="2025-10-23T14:32:00Z" w16du:dateUtc="2025-10-23T12:32:00Z">
        <w:r w:rsidDel="00DD685F">
          <w:delText xml:space="preserve">En </w:delText>
        </w:r>
      </w:del>
      <w:ins w:id="9" w:author="Jostein Øyri" w:date="2025-10-23T14:32:00Z" w16du:dateUtc="2025-10-23T12:32:00Z">
        <w:r w:rsidR="00DD685F">
          <w:t>É</w:t>
        </w:r>
        <w:r w:rsidR="00DD685F">
          <w:t xml:space="preserve">n </w:t>
        </w:r>
      </w:ins>
      <w:r>
        <w:t>ting som har slått oss som har deltatt i restaureringsarbeidet</w:t>
      </w:r>
      <w:ins w:id="10" w:author="Jostein Øyri" w:date="2025-10-23T14:32:00Z" w16du:dateUtc="2025-10-23T12:32:00Z">
        <w:r w:rsidR="00DD685F">
          <w:t>,</w:t>
        </w:r>
      </w:ins>
      <w:r>
        <w:t xml:space="preserve"> er hvor godt denne typen prosjekt</w:t>
      </w:r>
      <w:del w:id="11" w:author="Jostein Øyri" w:date="2025-10-23T14:32:00Z" w16du:dateUtc="2025-10-23T12:32:00Z">
        <w:r w:rsidDel="00DD685F">
          <w:delText>et</w:delText>
        </w:r>
      </w:del>
      <w:r>
        <w:t xml:space="preserve"> fungerer som møtepunkt mellom Naturvernforbundet og folk i nabolaget.  Dugnadene samler både ivrige naturvernere og beboere som først og fremst er opptatt av sitt nærmiljø. Når vi jobber i felt, stopper folk ofte for å spørre </w:t>
      </w:r>
      <w:ins w:id="12" w:author="Jostein Øyri" w:date="2025-10-23T14:33:00Z" w16du:dateUtc="2025-10-23T12:33:00Z">
        <w:r w:rsidR="00DD685F">
          <w:t xml:space="preserve">om </w:t>
        </w:r>
      </w:ins>
      <w:r>
        <w:t xml:space="preserve">hva vi gjør.  Da får vi mulighet til å presentere både prosjektet og Naturvernforbundet. Mange uttrykker glede over at vi skaper synlige resultater der de bor. Vi tror </w:t>
      </w:r>
      <w:ins w:id="13" w:author="Jostein Øyri" w:date="2025-10-23T14:33:00Z" w16du:dateUtc="2025-10-23T12:33:00Z">
        <w:r w:rsidR="00DD685F">
          <w:t xml:space="preserve">at </w:t>
        </w:r>
      </w:ins>
      <w:r>
        <w:t>restaureringsprosjekter,  på lang sikt, også er rekrutteringsprosjekter.</w:t>
      </w:r>
    </w:p>
    <w:p w14:paraId="00DB5F4D" w14:textId="77777777" w:rsidR="00B465C0" w:rsidRDefault="00B465C0" w:rsidP="00B465C0"/>
    <w:p w14:paraId="7AE3AD43" w14:textId="77777777" w:rsidR="00B465C0" w:rsidRDefault="00B465C0" w:rsidP="00B465C0"/>
    <w:p w14:paraId="0B7AEE90" w14:textId="77777777" w:rsidR="00B465C0" w:rsidRDefault="00B465C0" w:rsidP="00B465C0"/>
    <w:p w14:paraId="061EB5B3" w14:textId="77777777" w:rsidR="00B465C0" w:rsidRDefault="00B465C0" w:rsidP="00B465C0"/>
    <w:p w14:paraId="632D4E05" w14:textId="77777777" w:rsidR="00B465C0" w:rsidRDefault="00B465C0" w:rsidP="00B465C0"/>
    <w:p w14:paraId="5C170648" w14:textId="77777777" w:rsidR="00B465C0" w:rsidRDefault="00B465C0" w:rsidP="00B465C0">
      <w:r>
        <w:t xml:space="preserve">Knut Olav Fossestøl </w:t>
      </w:r>
    </w:p>
    <w:p w14:paraId="7A58EAA5" w14:textId="77777777" w:rsidR="00B465C0" w:rsidRDefault="00B465C0" w:rsidP="00B465C0">
      <w:r>
        <w:t>Prosjektansvarlig Nærnaturskolen</w:t>
      </w:r>
    </w:p>
    <w:p w14:paraId="402EAAC3" w14:textId="77777777" w:rsidR="00B465C0" w:rsidRDefault="00B465C0" w:rsidP="00B465C0">
      <w:r>
        <w:t>Naturvernforbundet i Oslo og Akershus (NOA)</w:t>
      </w:r>
    </w:p>
    <w:p w14:paraId="5959C731" w14:textId="77777777" w:rsidR="00B465C0" w:rsidRDefault="00B465C0" w:rsidP="00B465C0">
      <w:r>
        <w:t>Mob. 40 48 65 11</w:t>
      </w:r>
    </w:p>
    <w:p w14:paraId="66D62C98" w14:textId="77777777" w:rsidR="00050AA3" w:rsidRDefault="00050AA3"/>
    <w:sectPr w:rsidR="00050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tein Øyri">
    <w15:presenceInfo w15:providerId="Windows Live" w15:userId="75b4d2dff8ee2e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C0"/>
    <w:rsid w:val="00050AA3"/>
    <w:rsid w:val="005B2069"/>
    <w:rsid w:val="008D020C"/>
    <w:rsid w:val="00B465C0"/>
    <w:rsid w:val="00DD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0025"/>
  <w15:chartTrackingRefBased/>
  <w15:docId w15:val="{A58B46FD-0BEC-4B7A-AA7B-56AC26D4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4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4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4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465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465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465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465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465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465C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4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4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4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4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465C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465C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465C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4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465C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465C0"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B46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550</Words>
  <Characters>2878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Jostein Øyri</dc:creator>
  <cp:keywords/>
  <dc:description/>
  <cp:lastModifiedBy>Jostein Øyri</cp:lastModifiedBy>
  <cp:revision>1</cp:revision>
  <dcterms:created xsi:type="dcterms:W3CDTF">2025-10-23T12:18:00Z</dcterms:created>
  <dcterms:modified xsi:type="dcterms:W3CDTF">2025-10-23T12:34:00Z</dcterms:modified>
</cp:coreProperties>
</file>