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B5AE" w14:textId="2AAFE9AE" w:rsidR="00057ACB" w:rsidRDefault="00F454DC" w:rsidP="00BF7B4B">
      <w:pPr>
        <w:pStyle w:val="Corpodetexto"/>
        <w:rPr>
          <w:rFonts w:ascii="Times New Roman"/>
          <w:sz w:val="20"/>
        </w:rPr>
        <w:sectPr w:rsidR="00057ACB" w:rsidSect="00A14B18">
          <w:headerReference w:type="default" r:id="rId11"/>
          <w:pgSz w:w="12240" w:h="15840" w:code="1"/>
          <w:pgMar w:top="0" w:right="0" w:bottom="0" w:left="0" w:header="510" w:footer="782" w:gutter="0"/>
          <w:pgNumType w:start="3"/>
          <w:cols w:space="720"/>
          <w:titlePg/>
          <w:docGrid w:linePitch="326"/>
        </w:sectPr>
      </w:pPr>
      <w:bookmarkStart w:id="0" w:name="_Hlk88637607"/>
      <w:r>
        <w:rPr>
          <w:noProof/>
        </w:rPr>
        <w:drawing>
          <wp:anchor distT="0" distB="0" distL="114300" distR="114300" simplePos="0" relativeHeight="251658243" behindDoc="1" locked="0" layoutInCell="1" allowOverlap="1" wp14:anchorId="73CC899E" wp14:editId="09A8C53B">
            <wp:simplePos x="0" y="0"/>
            <wp:positionH relativeFrom="margin">
              <wp:align>center</wp:align>
            </wp:positionH>
            <wp:positionV relativeFrom="paragraph">
              <wp:posOffset>134730</wp:posOffset>
            </wp:positionV>
            <wp:extent cx="7094220" cy="9798050"/>
            <wp:effectExtent l="0" t="0" r="0" b="0"/>
            <wp:wrapTight wrapText="bothSides">
              <wp:wrapPolygon edited="0">
                <wp:start x="0" y="0"/>
                <wp:lineTo x="0" y="21544"/>
                <wp:lineTo x="21519" y="21544"/>
                <wp:lineTo x="21519" y="0"/>
                <wp:lineTo x="0" y="0"/>
              </wp:wrapPolygon>
            </wp:wrapTight>
            <wp:docPr id="20748620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62017" name="Imagem 4"/>
                    <pic:cNvPicPr>
                      <a:picLocks noChangeAspect="1" noChangeArrowheads="1"/>
                    </pic:cNvPicPr>
                  </pic:nvPicPr>
                  <pic:blipFill>
                    <a:blip r:embed="rId12">
                      <a:extLst>
                        <a:ext uri="{28A0092B-C50C-407E-A947-70E740481C1C}">
                          <a14:useLocalDpi xmlns:a14="http://schemas.microsoft.com/office/drawing/2010/main" val="0"/>
                        </a:ext>
                      </a:extLst>
                    </a:blip>
                    <a:srcRect t="1179" b="1179"/>
                    <a:stretch>
                      <a:fillRect/>
                    </a:stretch>
                  </pic:blipFill>
                  <pic:spPr bwMode="auto">
                    <a:xfrm>
                      <a:off x="0" y="0"/>
                      <a:ext cx="7094479" cy="979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ECE">
        <w:rPr>
          <w:noProof/>
        </w:rPr>
        <w:drawing>
          <wp:anchor distT="0" distB="0" distL="114300" distR="114300" simplePos="0" relativeHeight="251658244" behindDoc="1" locked="0" layoutInCell="1" allowOverlap="1" wp14:anchorId="5DA54BA6" wp14:editId="39A4732E">
            <wp:simplePos x="0" y="0"/>
            <wp:positionH relativeFrom="margin">
              <wp:posOffset>-397566</wp:posOffset>
            </wp:positionH>
            <wp:positionV relativeFrom="paragraph">
              <wp:posOffset>7951</wp:posOffset>
            </wp:positionV>
            <wp:extent cx="9295075" cy="13142143"/>
            <wp:effectExtent l="0" t="0" r="1905" b="2540"/>
            <wp:wrapNone/>
            <wp:docPr id="6882118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9983" cy="131632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53D02" w14:textId="472421F1" w:rsidR="00716367" w:rsidRPr="007A7DCE" w:rsidRDefault="007A7DCE" w:rsidP="007A7DCE">
      <w:pPr>
        <w:ind w:right="354"/>
        <w:rPr>
          <w:rFonts w:ascii="Aptos Black" w:hAnsi="Aptos Black"/>
          <w:sz w:val="32"/>
          <w:szCs w:val="32"/>
        </w:rPr>
      </w:pPr>
      <w:r w:rsidRPr="007A7DCE">
        <w:rPr>
          <w:rFonts w:ascii="Aptos Black" w:hAnsi="Aptos Black"/>
          <w:sz w:val="32"/>
          <w:szCs w:val="32"/>
        </w:rPr>
        <w:lastRenderedPageBreak/>
        <w:t>PROJECT PLAN AND MONITORING PLAN TEMPLATE</w:t>
      </w:r>
    </w:p>
    <w:p w14:paraId="0EB2136A" w14:textId="01C7AF33"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211380">
        <w:rPr>
          <w:rFonts w:eastAsia="Times New Roman" w:cs="Times New Roman"/>
          <w:color w:val="000000"/>
          <w:szCs w:val="24"/>
          <w:lang w:eastAsia="pt-BR"/>
        </w:rPr>
        <w:t xml:space="preserve">This template is for the </w:t>
      </w:r>
      <w:r w:rsidR="006A48FA">
        <w:rPr>
          <w:rFonts w:eastAsia="Times New Roman" w:cs="Times New Roman"/>
          <w:color w:val="000000"/>
          <w:szCs w:val="24"/>
          <w:lang w:eastAsia="pt-BR"/>
        </w:rPr>
        <w:t xml:space="preserve">design and </w:t>
      </w:r>
      <w:r w:rsidR="00716367" w:rsidRPr="004F0CE4">
        <w:rPr>
          <w:rFonts w:eastAsia="Times New Roman" w:cs="Times New Roman"/>
          <w:color w:val="000000"/>
          <w:szCs w:val="24"/>
          <w:lang w:eastAsia="pt-BR"/>
        </w:rPr>
        <w:t>implementation</w:t>
      </w:r>
      <w:r w:rsidRPr="00211380">
        <w:rPr>
          <w:rFonts w:eastAsia="Times New Roman" w:cs="Times New Roman"/>
          <w:color w:val="000000"/>
          <w:szCs w:val="24"/>
          <w:lang w:eastAsia="pt-BR"/>
        </w:rPr>
        <w:t xml:space="preserve"> of projects using the </w:t>
      </w:r>
      <w:r w:rsidR="00FF2EFF" w:rsidRPr="00FF2EFF">
        <w:rPr>
          <w:rFonts w:eastAsia="Times New Roman" w:cs="Times New Roman"/>
          <w:color w:val="000000"/>
          <w:szCs w:val="24"/>
          <w:lang w:eastAsia="pt-BR"/>
        </w:rPr>
        <w:t>Biodiversity Crediting Protocol for Umbrella Species Stewardship</w:t>
      </w:r>
      <w:r w:rsidR="003703E3" w:rsidRPr="004F0CE4">
        <w:rPr>
          <w:rFonts w:eastAsia="Times New Roman" w:cs="Times New Roman"/>
          <w:color w:val="000000"/>
          <w:szCs w:val="24"/>
          <w:lang w:eastAsia="pt-BR"/>
        </w:rPr>
        <w:t xml:space="preserve"> (“</w:t>
      </w:r>
      <w:r w:rsidR="005E46E8" w:rsidRPr="005E46E8">
        <w:rPr>
          <w:rFonts w:eastAsia="Times New Roman" w:cs="Times New Roman"/>
          <w:b/>
          <w:bCs/>
          <w:color w:val="000000"/>
          <w:szCs w:val="24"/>
          <w:u w:val="single"/>
          <w:lang w:eastAsia="pt-BR"/>
        </w:rPr>
        <w:t>Biodiversity Protocol</w:t>
      </w:r>
      <w:r w:rsidR="003703E3" w:rsidRPr="004F0CE4">
        <w:rPr>
          <w:rFonts w:eastAsia="Times New Roman" w:cs="Times New Roman"/>
          <w:color w:val="000000"/>
          <w:szCs w:val="24"/>
          <w:lang w:eastAsia="pt-BR"/>
        </w:rPr>
        <w:t>”)</w:t>
      </w:r>
      <w:r w:rsidR="006A48FA">
        <w:rPr>
          <w:rFonts w:eastAsia="Times New Roman" w:cs="Times New Roman"/>
          <w:color w:val="000000"/>
          <w:szCs w:val="24"/>
          <w:lang w:eastAsia="pt-BR"/>
        </w:rPr>
        <w:t>, harbored in the Regen Registry</w:t>
      </w:r>
      <w:r w:rsidRPr="00211380">
        <w:rPr>
          <w:rFonts w:eastAsia="Times New Roman" w:cs="Times New Roman"/>
          <w:color w:val="000000"/>
          <w:szCs w:val="24"/>
          <w:lang w:eastAsia="pt-BR"/>
        </w:rPr>
        <w:t>.</w:t>
      </w:r>
    </w:p>
    <w:p w14:paraId="609F952F" w14:textId="77777777"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211380">
        <w:rPr>
          <w:rFonts w:eastAsia="Times New Roman" w:cs="Times New Roman"/>
          <w:color w:val="000000"/>
          <w:szCs w:val="24"/>
          <w:lang w:eastAsia="pt-BR"/>
        </w:rPr>
        <w:t>Instructions for Completing the Project Description</w:t>
      </w:r>
    </w:p>
    <w:p w14:paraId="652B1772" w14:textId="1E20FBBA"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C5786B">
        <w:rPr>
          <w:rFonts w:ascii="Aptos" w:eastAsia="Times New Roman" w:hAnsi="Aptos" w:cs="Times New Roman"/>
          <w:b/>
          <w:bCs/>
          <w:color w:val="000000"/>
          <w:szCs w:val="24"/>
          <w:u w:val="single"/>
          <w:lang w:eastAsia="pt-BR"/>
        </w:rPr>
        <w:t>TITLE PAGE</w:t>
      </w:r>
      <w:r w:rsidRPr="00C5786B">
        <w:rPr>
          <w:rFonts w:ascii="Aptos" w:eastAsia="Times New Roman" w:hAnsi="Aptos" w:cs="Times New Roman"/>
          <w:color w:val="000000"/>
          <w:szCs w:val="24"/>
          <w:lang w:eastAsia="pt-BR"/>
        </w:rPr>
        <w:t>:</w:t>
      </w:r>
      <w:r w:rsidRPr="00211380">
        <w:rPr>
          <w:rFonts w:eastAsia="Times New Roman" w:cs="Times New Roman"/>
          <w:color w:val="000000"/>
          <w:szCs w:val="24"/>
          <w:lang w:eastAsia="pt-BR"/>
        </w:rPr>
        <w:t xml:space="preserve"> Complete all items </w:t>
      </w:r>
      <w:r w:rsidR="00F434BF">
        <w:rPr>
          <w:rFonts w:eastAsia="Times New Roman" w:cs="Times New Roman"/>
          <w:color w:val="000000"/>
          <w:szCs w:val="24"/>
          <w:lang w:eastAsia="pt-BR"/>
        </w:rPr>
        <w:t>listed in</w:t>
      </w:r>
      <w:r w:rsidRPr="00211380">
        <w:rPr>
          <w:rFonts w:eastAsia="Times New Roman" w:cs="Times New Roman"/>
          <w:color w:val="000000"/>
          <w:szCs w:val="24"/>
          <w:lang w:eastAsia="pt-BR"/>
        </w:rPr>
        <w:t xml:space="preserve"> title page. </w:t>
      </w:r>
      <w:r w:rsidR="00F434BF">
        <w:rPr>
          <w:rFonts w:eastAsia="Times New Roman" w:cs="Times New Roman"/>
          <w:color w:val="000000"/>
          <w:szCs w:val="24"/>
          <w:lang w:eastAsia="pt-BR"/>
        </w:rPr>
        <w:t>All the listed items</w:t>
      </w:r>
      <w:r w:rsidRPr="00211380">
        <w:rPr>
          <w:rFonts w:eastAsia="Times New Roman" w:cs="Times New Roman"/>
          <w:color w:val="000000"/>
          <w:szCs w:val="24"/>
          <w:lang w:eastAsia="pt-BR"/>
        </w:rPr>
        <w:t xml:space="preserve"> must appear on the title page of the final document. Project descriptions may also feature the project title and </w:t>
      </w:r>
      <w:r w:rsidR="00F434BF">
        <w:rPr>
          <w:rFonts w:eastAsia="Times New Roman" w:cs="Times New Roman"/>
          <w:color w:val="000000"/>
          <w:szCs w:val="24"/>
          <w:lang w:eastAsia="pt-BR"/>
        </w:rPr>
        <w:t>Project Proponent</w:t>
      </w:r>
      <w:r w:rsidRPr="00211380">
        <w:rPr>
          <w:rFonts w:eastAsia="Times New Roman" w:cs="Times New Roman"/>
          <w:color w:val="000000"/>
          <w:szCs w:val="24"/>
          <w:lang w:eastAsia="pt-BR"/>
        </w:rPr>
        <w:t>’</w:t>
      </w:r>
      <w:r w:rsidR="00F434BF">
        <w:rPr>
          <w:rFonts w:eastAsia="Times New Roman" w:cs="Times New Roman"/>
          <w:color w:val="000000"/>
          <w:szCs w:val="24"/>
          <w:lang w:eastAsia="pt-BR"/>
        </w:rPr>
        <w:t>s and partners´</w:t>
      </w:r>
      <w:r w:rsidRPr="00211380">
        <w:rPr>
          <w:rFonts w:eastAsia="Times New Roman" w:cs="Times New Roman"/>
          <w:color w:val="000000"/>
          <w:szCs w:val="24"/>
          <w:lang w:eastAsia="pt-BR"/>
        </w:rPr>
        <w:t xml:space="preserve"> name, </w:t>
      </w:r>
      <w:r w:rsidR="00DD54A4" w:rsidRPr="00211380">
        <w:rPr>
          <w:rFonts w:eastAsia="Times New Roman" w:cs="Times New Roman"/>
          <w:color w:val="000000"/>
          <w:szCs w:val="24"/>
          <w:lang w:eastAsia="pt-BR"/>
        </w:rPr>
        <w:t>logo,</w:t>
      </w:r>
      <w:r w:rsidRPr="00211380">
        <w:rPr>
          <w:rFonts w:eastAsia="Times New Roman" w:cs="Times New Roman"/>
          <w:color w:val="000000"/>
          <w:szCs w:val="24"/>
          <w:lang w:eastAsia="pt-BR"/>
        </w:rPr>
        <w:t xml:space="preserve"> and contact information more prominently on the title page</w:t>
      </w:r>
      <w:r w:rsidR="00F434BF">
        <w:rPr>
          <w:rFonts w:eastAsia="Times New Roman" w:cs="Times New Roman"/>
          <w:color w:val="000000"/>
          <w:szCs w:val="24"/>
          <w:lang w:eastAsia="pt-BR"/>
        </w:rPr>
        <w:t xml:space="preserve">. </w:t>
      </w:r>
    </w:p>
    <w:p w14:paraId="412F556B" w14:textId="23894316"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C5786B">
        <w:rPr>
          <w:rFonts w:ascii="Aptos" w:eastAsia="Times New Roman" w:hAnsi="Aptos" w:cs="Times New Roman"/>
          <w:b/>
          <w:bCs/>
          <w:color w:val="000000"/>
          <w:szCs w:val="24"/>
          <w:u w:val="single"/>
          <w:lang w:eastAsia="pt-BR"/>
        </w:rPr>
        <w:t>PROJECT DESCRIPTION</w:t>
      </w:r>
      <w:r w:rsidRPr="00C5786B">
        <w:rPr>
          <w:rFonts w:ascii="Aptos" w:eastAsia="Times New Roman" w:hAnsi="Aptos" w:cs="Times New Roman"/>
          <w:color w:val="000000"/>
          <w:szCs w:val="24"/>
          <w:lang w:eastAsia="pt-BR"/>
        </w:rPr>
        <w:t>:</w:t>
      </w:r>
      <w:r w:rsidRPr="00211380">
        <w:rPr>
          <w:rFonts w:eastAsia="Times New Roman" w:cs="Times New Roman"/>
          <w:color w:val="000000"/>
          <w:szCs w:val="24"/>
          <w:lang w:eastAsia="pt-BR"/>
        </w:rPr>
        <w:t xml:space="preserve"> Instructions for completing the </w:t>
      </w:r>
      <w:r w:rsidR="00DC4343">
        <w:rPr>
          <w:rFonts w:eastAsia="Times New Roman" w:cs="Times New Roman"/>
          <w:color w:val="000000"/>
          <w:szCs w:val="24"/>
          <w:lang w:eastAsia="pt-BR"/>
        </w:rPr>
        <w:t>P</w:t>
      </w:r>
      <w:r w:rsidRPr="00211380">
        <w:rPr>
          <w:rFonts w:eastAsia="Times New Roman" w:cs="Times New Roman"/>
          <w:color w:val="000000"/>
          <w:szCs w:val="24"/>
          <w:lang w:eastAsia="pt-BR"/>
        </w:rPr>
        <w:t xml:space="preserve">roject </w:t>
      </w:r>
      <w:r w:rsidR="00DC4343">
        <w:rPr>
          <w:rFonts w:eastAsia="Times New Roman" w:cs="Times New Roman"/>
          <w:color w:val="000000"/>
          <w:szCs w:val="24"/>
          <w:lang w:eastAsia="pt-BR"/>
        </w:rPr>
        <w:t>P</w:t>
      </w:r>
      <w:r w:rsidR="00052731">
        <w:rPr>
          <w:rFonts w:eastAsia="Times New Roman" w:cs="Times New Roman"/>
          <w:color w:val="000000"/>
          <w:szCs w:val="24"/>
          <w:lang w:eastAsia="pt-BR"/>
        </w:rPr>
        <w:t xml:space="preserve">lan and </w:t>
      </w:r>
      <w:r w:rsidR="00DC4343">
        <w:rPr>
          <w:rFonts w:eastAsia="Times New Roman" w:cs="Times New Roman"/>
          <w:color w:val="000000"/>
          <w:szCs w:val="24"/>
          <w:lang w:eastAsia="pt-BR"/>
        </w:rPr>
        <w:t>M</w:t>
      </w:r>
      <w:r w:rsidR="00052731">
        <w:rPr>
          <w:rFonts w:eastAsia="Times New Roman" w:cs="Times New Roman"/>
          <w:color w:val="000000"/>
          <w:szCs w:val="24"/>
          <w:lang w:eastAsia="pt-BR"/>
        </w:rPr>
        <w:t xml:space="preserve">onitoring </w:t>
      </w:r>
      <w:r w:rsidR="00DC4343">
        <w:rPr>
          <w:rFonts w:eastAsia="Times New Roman" w:cs="Times New Roman"/>
          <w:color w:val="000000"/>
          <w:szCs w:val="24"/>
          <w:lang w:eastAsia="pt-BR"/>
        </w:rPr>
        <w:t>P</w:t>
      </w:r>
      <w:r w:rsidR="00052731">
        <w:rPr>
          <w:rFonts w:eastAsia="Times New Roman" w:cs="Times New Roman"/>
          <w:color w:val="000000"/>
          <w:szCs w:val="24"/>
          <w:lang w:eastAsia="pt-BR"/>
        </w:rPr>
        <w:t>lan</w:t>
      </w:r>
      <w:r w:rsidRPr="00211380">
        <w:rPr>
          <w:rFonts w:eastAsia="Times New Roman" w:cs="Times New Roman"/>
          <w:color w:val="000000"/>
          <w:szCs w:val="24"/>
          <w:lang w:eastAsia="pt-BR"/>
        </w:rPr>
        <w:t xml:space="preserve"> template are under the section headings in this </w:t>
      </w:r>
      <w:r w:rsidR="007945CF">
        <w:rPr>
          <w:rFonts w:eastAsia="Times New Roman" w:cs="Times New Roman"/>
          <w:color w:val="000000"/>
          <w:szCs w:val="24"/>
          <w:lang w:eastAsia="pt-BR"/>
        </w:rPr>
        <w:t>document</w:t>
      </w:r>
      <w:r w:rsidRPr="00211380">
        <w:rPr>
          <w:rFonts w:eastAsia="Times New Roman" w:cs="Times New Roman"/>
          <w:color w:val="000000"/>
          <w:szCs w:val="24"/>
          <w:lang w:eastAsia="pt-BR"/>
        </w:rPr>
        <w:t>. Adhere to all instructions, as set out in</w:t>
      </w:r>
      <w:r w:rsidR="00052731">
        <w:rPr>
          <w:rFonts w:eastAsia="Times New Roman" w:cs="Times New Roman"/>
          <w:color w:val="000000"/>
          <w:szCs w:val="24"/>
          <w:lang w:eastAsia="pt-BR"/>
        </w:rPr>
        <w:t xml:space="preserve"> the </w:t>
      </w:r>
      <w:r w:rsidR="00E27F2B" w:rsidRPr="00E27F2B">
        <w:rPr>
          <w:rFonts w:eastAsia="Times New Roman" w:cs="Times New Roman"/>
          <w:color w:val="000000"/>
          <w:szCs w:val="24"/>
          <w:lang w:eastAsia="pt-BR"/>
        </w:rPr>
        <w:t>Biodiversity Protocol</w:t>
      </w:r>
      <w:r w:rsidR="00052731">
        <w:rPr>
          <w:rFonts w:eastAsia="Times New Roman" w:cs="Times New Roman"/>
          <w:color w:val="000000"/>
          <w:szCs w:val="24"/>
          <w:lang w:eastAsia="pt-BR"/>
        </w:rPr>
        <w:t xml:space="preserve"> and instructions of this template</w:t>
      </w:r>
      <w:r w:rsidRPr="00211380">
        <w:rPr>
          <w:rFonts w:eastAsia="Times New Roman" w:cs="Times New Roman"/>
          <w:color w:val="000000"/>
          <w:szCs w:val="24"/>
          <w:lang w:eastAsia="pt-BR"/>
        </w:rPr>
        <w:t xml:space="preserve">. Instructions relate back to the rules and requirements set out in the </w:t>
      </w:r>
      <w:r w:rsidR="00A93F37" w:rsidRPr="00A93F37">
        <w:rPr>
          <w:rFonts w:eastAsia="Times New Roman" w:cs="Times New Roman"/>
          <w:color w:val="000000"/>
          <w:szCs w:val="24"/>
          <w:lang w:eastAsia="pt-BR"/>
        </w:rPr>
        <w:t>Biodiversity Protocol</w:t>
      </w:r>
      <w:r w:rsidRPr="00211380">
        <w:rPr>
          <w:rFonts w:eastAsia="Times New Roman" w:cs="Times New Roman"/>
          <w:color w:val="000000"/>
          <w:szCs w:val="24"/>
          <w:lang w:eastAsia="pt-BR"/>
        </w:rPr>
        <w:t xml:space="preserve">. The </w:t>
      </w:r>
      <w:r w:rsidR="00052731">
        <w:rPr>
          <w:rFonts w:eastAsia="Times New Roman" w:cs="Times New Roman"/>
          <w:color w:val="000000"/>
          <w:szCs w:val="24"/>
          <w:lang w:eastAsia="pt-BR"/>
        </w:rPr>
        <w:t>Project Proponent</w:t>
      </w:r>
      <w:r w:rsidRPr="00211380">
        <w:rPr>
          <w:rFonts w:eastAsia="Times New Roman" w:cs="Times New Roman"/>
          <w:color w:val="000000"/>
          <w:szCs w:val="24"/>
          <w:lang w:eastAsia="pt-BR"/>
        </w:rPr>
        <w:t xml:space="preserve"> will need to refer to these documents </w:t>
      </w:r>
      <w:proofErr w:type="gramStart"/>
      <w:r w:rsidRPr="00211380">
        <w:rPr>
          <w:rFonts w:eastAsia="Times New Roman" w:cs="Times New Roman"/>
          <w:color w:val="000000"/>
          <w:szCs w:val="24"/>
          <w:lang w:eastAsia="pt-BR"/>
        </w:rPr>
        <w:t>in order to</w:t>
      </w:r>
      <w:proofErr w:type="gramEnd"/>
      <w:r w:rsidRPr="00211380">
        <w:rPr>
          <w:rFonts w:eastAsia="Times New Roman" w:cs="Times New Roman"/>
          <w:color w:val="000000"/>
          <w:szCs w:val="24"/>
          <w:lang w:eastAsia="pt-BR"/>
        </w:rPr>
        <w:t xml:space="preserve"> complete the template.</w:t>
      </w:r>
    </w:p>
    <w:p w14:paraId="4FECBE04" w14:textId="77777777"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C5786B">
        <w:rPr>
          <w:rFonts w:ascii="Aptos" w:eastAsia="Times New Roman" w:hAnsi="Aptos" w:cs="Times New Roman"/>
          <w:b/>
          <w:bCs/>
          <w:color w:val="000000"/>
          <w:szCs w:val="24"/>
          <w:u w:val="single"/>
          <w:lang w:eastAsia="pt-BR"/>
        </w:rPr>
        <w:t>Note</w:t>
      </w:r>
      <w:r w:rsidRPr="00C5786B">
        <w:rPr>
          <w:rFonts w:ascii="Aptos" w:eastAsia="Times New Roman" w:hAnsi="Aptos" w:cs="Times New Roman"/>
          <w:color w:val="000000"/>
          <w:szCs w:val="24"/>
          <w:lang w:eastAsia="pt-BR"/>
        </w:rPr>
        <w:t>:</w:t>
      </w:r>
      <w:r w:rsidRPr="00211380">
        <w:rPr>
          <w:rFonts w:eastAsia="Times New Roman" w:cs="Times New Roman"/>
          <w:color w:val="000000"/>
          <w:szCs w:val="24"/>
          <w:lang w:eastAsia="pt-BR"/>
        </w:rPr>
        <w:t xml:space="preserve"> The instructions in this template are to serve as a guide and do not necessarily represent an exhaustive list of the information the preparer must provide under each section of the template.</w:t>
      </w:r>
    </w:p>
    <w:p w14:paraId="4842789E" w14:textId="6A726296"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211380">
        <w:rPr>
          <w:rFonts w:eastAsia="Times New Roman" w:cs="Times New Roman"/>
          <w:color w:val="000000"/>
          <w:szCs w:val="24"/>
          <w:lang w:eastAsia="pt-BR"/>
        </w:rPr>
        <w:t>Where a section is not applicable, explain why the section is not applicable. Submit the project description as a non-editable PDF.</w:t>
      </w:r>
    </w:p>
    <w:p w14:paraId="391A2515" w14:textId="087CA6D9" w:rsidR="00211380" w:rsidRPr="00211380" w:rsidRDefault="00211380" w:rsidP="004F0CE4">
      <w:pPr>
        <w:widowControl/>
        <w:autoSpaceDE/>
        <w:autoSpaceDN/>
        <w:spacing w:before="100" w:beforeAutospacing="1" w:after="100" w:afterAutospacing="1"/>
        <w:rPr>
          <w:rFonts w:eastAsia="Times New Roman" w:cs="Times New Roman"/>
          <w:color w:val="000000"/>
          <w:szCs w:val="24"/>
          <w:lang w:eastAsia="pt-BR"/>
        </w:rPr>
      </w:pPr>
      <w:r w:rsidRPr="00211380">
        <w:rPr>
          <w:rFonts w:eastAsia="Times New Roman" w:cs="Times New Roman"/>
          <w:color w:val="000000"/>
          <w:szCs w:val="24"/>
          <w:lang w:eastAsia="pt-BR"/>
        </w:rPr>
        <w:t>Delete all instructions, including this introductory text, from the final document.</w:t>
      </w:r>
    </w:p>
    <w:p w14:paraId="15D1B2F6" w14:textId="77777777" w:rsidR="00211380" w:rsidRDefault="00211380" w:rsidP="00BF7B4B">
      <w:pPr>
        <w:pStyle w:val="Corpodetexto"/>
        <w:rPr>
          <w:rFonts w:ascii="Times New Roman"/>
          <w:sz w:val="20"/>
        </w:rPr>
      </w:pPr>
    </w:p>
    <w:p w14:paraId="1815FCB6" w14:textId="77777777" w:rsidR="00211380" w:rsidRDefault="00211380" w:rsidP="00BF7B4B">
      <w:pPr>
        <w:pStyle w:val="Corpodetexto"/>
        <w:rPr>
          <w:rFonts w:ascii="Times New Roman"/>
          <w:sz w:val="20"/>
        </w:rPr>
      </w:pPr>
    </w:p>
    <w:p w14:paraId="12AB4A57" w14:textId="77777777" w:rsidR="00211380" w:rsidRDefault="00211380" w:rsidP="00BF7B4B">
      <w:pPr>
        <w:pStyle w:val="Corpodetexto"/>
        <w:rPr>
          <w:rFonts w:ascii="Times New Roman"/>
          <w:sz w:val="20"/>
        </w:rPr>
      </w:pPr>
    </w:p>
    <w:p w14:paraId="184F090C" w14:textId="77777777" w:rsidR="00211380" w:rsidRDefault="00211380" w:rsidP="00BF7B4B">
      <w:pPr>
        <w:pStyle w:val="Corpodetexto"/>
        <w:rPr>
          <w:rFonts w:ascii="Times New Roman"/>
          <w:sz w:val="20"/>
        </w:rPr>
      </w:pPr>
    </w:p>
    <w:p w14:paraId="3E5707E5" w14:textId="77777777" w:rsidR="00211380" w:rsidRDefault="00211380" w:rsidP="00BF7B4B">
      <w:pPr>
        <w:pStyle w:val="Corpodetexto"/>
        <w:rPr>
          <w:rFonts w:ascii="Times New Roman"/>
          <w:sz w:val="20"/>
        </w:rPr>
      </w:pPr>
    </w:p>
    <w:p w14:paraId="67A1DC1C" w14:textId="77777777" w:rsidR="00211380" w:rsidRDefault="00211380" w:rsidP="00BF7B4B">
      <w:pPr>
        <w:pStyle w:val="Corpodetexto"/>
        <w:rPr>
          <w:rFonts w:ascii="Times New Roman"/>
          <w:sz w:val="20"/>
        </w:rPr>
      </w:pPr>
    </w:p>
    <w:p w14:paraId="7D14B3E4" w14:textId="77777777" w:rsidR="00211380" w:rsidRDefault="00211380" w:rsidP="00BF7B4B">
      <w:pPr>
        <w:pStyle w:val="Corpodetexto"/>
        <w:rPr>
          <w:rFonts w:ascii="Times New Roman"/>
          <w:sz w:val="20"/>
        </w:rPr>
      </w:pPr>
    </w:p>
    <w:p w14:paraId="06396BD0" w14:textId="77777777" w:rsidR="00211380" w:rsidRDefault="00211380" w:rsidP="00BF7B4B">
      <w:pPr>
        <w:pStyle w:val="Corpodetexto"/>
        <w:rPr>
          <w:rFonts w:ascii="Times New Roman"/>
          <w:sz w:val="20"/>
        </w:rPr>
      </w:pPr>
    </w:p>
    <w:p w14:paraId="180FC41C" w14:textId="77777777" w:rsidR="00211380" w:rsidRDefault="00211380" w:rsidP="00BF7B4B">
      <w:pPr>
        <w:pStyle w:val="Corpodetexto"/>
        <w:rPr>
          <w:rFonts w:ascii="Times New Roman"/>
          <w:sz w:val="20"/>
        </w:rPr>
      </w:pPr>
    </w:p>
    <w:p w14:paraId="1A6CEB39" w14:textId="77777777" w:rsidR="00CC1189" w:rsidRDefault="00CC1189" w:rsidP="00BF7B4B">
      <w:pPr>
        <w:pStyle w:val="Corpodetexto"/>
        <w:rPr>
          <w:rFonts w:ascii="Times New Roman"/>
          <w:sz w:val="20"/>
        </w:rPr>
      </w:pPr>
    </w:p>
    <w:p w14:paraId="39F0BDB9" w14:textId="77777777" w:rsidR="00211380" w:rsidRDefault="00211380" w:rsidP="00BF7B4B">
      <w:pPr>
        <w:pStyle w:val="Corpodetexto"/>
        <w:rPr>
          <w:rFonts w:ascii="Times New Roman"/>
          <w:sz w:val="20"/>
        </w:rPr>
      </w:pPr>
    </w:p>
    <w:p w14:paraId="430865A7" w14:textId="77777777" w:rsidR="00211380" w:rsidRDefault="00211380" w:rsidP="00BF7B4B">
      <w:pPr>
        <w:pStyle w:val="Corpodetexto"/>
        <w:rPr>
          <w:rFonts w:ascii="Times New Roman"/>
          <w:sz w:val="20"/>
        </w:rPr>
      </w:pPr>
    </w:p>
    <w:p w14:paraId="2750C637" w14:textId="77777777" w:rsidR="00760FE8" w:rsidRDefault="00760FE8" w:rsidP="00BF7B4B">
      <w:pPr>
        <w:pStyle w:val="Corpodetexto"/>
        <w:rPr>
          <w:rFonts w:ascii="Times New Roman"/>
          <w:sz w:val="20"/>
        </w:rPr>
      </w:pPr>
    </w:p>
    <w:p w14:paraId="4DD91AF6" w14:textId="77777777" w:rsidR="00760FE8" w:rsidRDefault="00760FE8" w:rsidP="00BF7B4B">
      <w:pPr>
        <w:pStyle w:val="Corpodetexto"/>
        <w:rPr>
          <w:rFonts w:ascii="Times New Roman"/>
          <w:sz w:val="20"/>
        </w:rPr>
      </w:pPr>
    </w:p>
    <w:p w14:paraId="2AE468B4" w14:textId="77777777" w:rsidR="00760FE8" w:rsidRDefault="00760FE8" w:rsidP="00BF7B4B">
      <w:pPr>
        <w:pStyle w:val="Corpodetexto"/>
        <w:rPr>
          <w:rFonts w:ascii="Times New Roman"/>
          <w:sz w:val="20"/>
        </w:rPr>
      </w:pPr>
    </w:p>
    <w:p w14:paraId="45E0906B" w14:textId="77777777" w:rsidR="00760FE8" w:rsidRDefault="00760FE8" w:rsidP="00BF7B4B">
      <w:pPr>
        <w:pStyle w:val="Corpodetexto"/>
        <w:rPr>
          <w:rFonts w:ascii="Times New Roman"/>
          <w:sz w:val="20"/>
        </w:rPr>
      </w:pPr>
    </w:p>
    <w:p w14:paraId="56E175A2" w14:textId="77777777" w:rsidR="00760FE8" w:rsidRDefault="00760FE8" w:rsidP="00BF7B4B">
      <w:pPr>
        <w:pStyle w:val="Corpodetexto"/>
        <w:rPr>
          <w:rFonts w:ascii="Times New Roman"/>
          <w:sz w:val="20"/>
        </w:rPr>
      </w:pPr>
    </w:p>
    <w:p w14:paraId="6F28DC36" w14:textId="77777777" w:rsidR="00760FE8" w:rsidRDefault="00760FE8" w:rsidP="00BF7B4B">
      <w:pPr>
        <w:pStyle w:val="Corpodetexto"/>
        <w:rPr>
          <w:rFonts w:ascii="Times New Roman"/>
          <w:sz w:val="20"/>
        </w:rPr>
      </w:pPr>
    </w:p>
    <w:p w14:paraId="28C620C7" w14:textId="77777777" w:rsidR="00760FE8" w:rsidRDefault="00760FE8" w:rsidP="00BF7B4B">
      <w:pPr>
        <w:pStyle w:val="Corpodetexto"/>
        <w:rPr>
          <w:rFonts w:ascii="Times New Roman"/>
          <w:sz w:val="20"/>
        </w:rPr>
      </w:pPr>
    </w:p>
    <w:p w14:paraId="780768FF" w14:textId="77777777" w:rsidR="00760FE8" w:rsidRDefault="00760FE8" w:rsidP="00BF7B4B">
      <w:pPr>
        <w:pStyle w:val="Corpodetexto"/>
        <w:rPr>
          <w:rFonts w:ascii="Times New Roman"/>
          <w:sz w:val="20"/>
        </w:rPr>
      </w:pPr>
    </w:p>
    <w:p w14:paraId="614813C0" w14:textId="77777777" w:rsidR="00760FE8" w:rsidRDefault="00760FE8" w:rsidP="00BF7B4B">
      <w:pPr>
        <w:pStyle w:val="Corpodetexto"/>
        <w:rPr>
          <w:rFonts w:ascii="Times New Roman"/>
          <w:sz w:val="20"/>
        </w:rPr>
      </w:pPr>
    </w:p>
    <w:p w14:paraId="6C183969" w14:textId="77777777" w:rsidR="00760FE8" w:rsidRDefault="00760FE8" w:rsidP="00BF7B4B">
      <w:pPr>
        <w:pStyle w:val="Corpodetexto"/>
        <w:rPr>
          <w:rFonts w:ascii="Times New Roman"/>
          <w:sz w:val="20"/>
        </w:rPr>
      </w:pPr>
    </w:p>
    <w:p w14:paraId="01020FB5" w14:textId="77777777" w:rsidR="00760FE8" w:rsidRDefault="00760FE8" w:rsidP="00BF7B4B">
      <w:pPr>
        <w:pStyle w:val="Corpodetexto"/>
        <w:rPr>
          <w:rFonts w:ascii="Times New Roman"/>
          <w:sz w:val="20"/>
        </w:rPr>
      </w:pPr>
    </w:p>
    <w:p w14:paraId="5C44C562" w14:textId="77777777" w:rsidR="007945CF" w:rsidRDefault="007945CF" w:rsidP="00BF7B4B">
      <w:pPr>
        <w:pStyle w:val="Corpodetexto"/>
        <w:rPr>
          <w:rFonts w:ascii="Times New Roman"/>
          <w:sz w:val="20"/>
        </w:rPr>
      </w:pPr>
    </w:p>
    <w:p w14:paraId="46C97435" w14:textId="77777777" w:rsidR="00211380" w:rsidRDefault="00211380" w:rsidP="00BF7B4B">
      <w:pPr>
        <w:pStyle w:val="Corpodetexto"/>
        <w:rPr>
          <w:rFonts w:ascii="Times New Roman"/>
          <w:sz w:val="20"/>
        </w:rPr>
      </w:pPr>
    </w:p>
    <w:p w14:paraId="59F969FD" w14:textId="77777777" w:rsidR="005961B3" w:rsidRDefault="005961B3" w:rsidP="00BF7B4B">
      <w:pPr>
        <w:pStyle w:val="Corpodetexto"/>
        <w:rPr>
          <w:rFonts w:ascii="Times New Roman"/>
          <w:sz w:val="20"/>
        </w:rPr>
      </w:pPr>
    </w:p>
    <w:p w14:paraId="67BAF7C6" w14:textId="77777777" w:rsidR="00B34C38" w:rsidRDefault="00B34C38" w:rsidP="00BF7B4B">
      <w:pPr>
        <w:pStyle w:val="Corpodetexto"/>
        <w:rPr>
          <w:rFonts w:ascii="Times New Roman"/>
          <w:sz w:val="20"/>
        </w:rPr>
      </w:pPr>
    </w:p>
    <w:p w14:paraId="7DB2C298" w14:textId="320E4006" w:rsidR="00CE2855" w:rsidRDefault="004A61CC" w:rsidP="00BF7B4B">
      <w:pPr>
        <w:pStyle w:val="Corpodetexto"/>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44B899C0" wp14:editId="671DBD9C">
                <wp:simplePos x="0" y="0"/>
                <wp:positionH relativeFrom="column">
                  <wp:posOffset>38100</wp:posOffset>
                </wp:positionH>
                <wp:positionV relativeFrom="paragraph">
                  <wp:posOffset>58420</wp:posOffset>
                </wp:positionV>
                <wp:extent cx="2004060" cy="0"/>
                <wp:effectExtent l="0" t="0" r="0" b="0"/>
                <wp:wrapNone/>
                <wp:docPr id="7" name="Conector reto 7"/>
                <wp:cNvGraphicFramePr/>
                <a:graphic xmlns:a="http://schemas.openxmlformats.org/drawingml/2006/main">
                  <a:graphicData uri="http://schemas.microsoft.com/office/word/2010/wordprocessingShape">
                    <wps:wsp>
                      <wps:cNvCnPr/>
                      <wps:spPr>
                        <a:xfrm>
                          <a:off x="0" y="0"/>
                          <a:ext cx="20040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70A602C" id="Conector reto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4.6pt" to="16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" strokecolor="black [3213]" strokeweight="1.5pt"/>
            </w:pict>
          </mc:Fallback>
        </mc:AlternateContent>
      </w:r>
    </w:p>
    <w:p w14:paraId="0E8EB7F8" w14:textId="7CAF6DA4" w:rsidR="00671C53" w:rsidRPr="001636D0" w:rsidRDefault="00111ABC" w:rsidP="00586568">
      <w:pPr>
        <w:spacing w:before="233" w:line="237" w:lineRule="auto"/>
        <w:ind w:right="2338"/>
        <w:jc w:val="left"/>
        <w:rPr>
          <w:rFonts w:ascii="Aptos Black" w:eastAsia="Caudex" w:hAnsi="Aptos Black" w:cs="Caudex"/>
          <w:b/>
          <w:sz w:val="72"/>
          <w:szCs w:val="72"/>
        </w:rPr>
      </w:pPr>
      <w:bookmarkStart w:id="1" w:name="_Toc101454032"/>
      <w:r w:rsidRPr="00111ABC">
        <w:rPr>
          <w:rFonts w:ascii="Aptos Black" w:eastAsia="Caudex" w:hAnsi="Aptos Black" w:cs="Caudex"/>
          <w:b/>
          <w:sz w:val="72"/>
          <w:szCs w:val="72"/>
        </w:rPr>
        <w:t xml:space="preserve">Biodiversity Crediting Protocol for Umbrella Species Stewardship </w:t>
      </w:r>
    </w:p>
    <w:p w14:paraId="3654D057" w14:textId="114E44D9" w:rsidR="00597CEC" w:rsidRPr="005E6ADD" w:rsidRDefault="007D12FD" w:rsidP="00ED2BBC">
      <w:pPr>
        <w:ind w:left="851" w:right="354"/>
        <w:jc w:val="center"/>
        <w:rPr>
          <w:rFonts w:ascii="Aptos" w:hAnsi="Aptos"/>
          <w:sz w:val="44"/>
          <w:szCs w:val="44"/>
        </w:rPr>
      </w:pPr>
      <w:r w:rsidRPr="005E6ADD">
        <w:rPr>
          <w:rFonts w:ascii="Aptos" w:hAnsi="Aptos"/>
          <w:sz w:val="44"/>
          <w:szCs w:val="44"/>
        </w:rPr>
        <w:t>Pr</w:t>
      </w:r>
      <w:bookmarkEnd w:id="1"/>
      <w:r w:rsidR="006845C3" w:rsidRPr="005E6ADD">
        <w:rPr>
          <w:rFonts w:ascii="Aptos" w:hAnsi="Aptos"/>
          <w:sz w:val="44"/>
          <w:szCs w:val="44"/>
        </w:rPr>
        <w:t xml:space="preserve">oject </w:t>
      </w:r>
      <w:r w:rsidR="00672DA8" w:rsidRPr="005E6ADD">
        <w:rPr>
          <w:rFonts w:ascii="Aptos" w:hAnsi="Aptos"/>
          <w:sz w:val="44"/>
          <w:szCs w:val="44"/>
        </w:rPr>
        <w:t>and Monitoring Plan</w:t>
      </w:r>
      <w:r w:rsidR="006845C3" w:rsidRPr="005E6ADD">
        <w:rPr>
          <w:rFonts w:ascii="Aptos" w:hAnsi="Aptos"/>
          <w:sz w:val="44"/>
          <w:szCs w:val="44"/>
        </w:rPr>
        <w:t xml:space="preserve"> </w:t>
      </w:r>
    </w:p>
    <w:p w14:paraId="30A1EDBE" w14:textId="6C848EC5" w:rsidR="00CE2855" w:rsidRPr="00B33477" w:rsidRDefault="00672DA8" w:rsidP="00BF7B4B">
      <w:pPr>
        <w:pStyle w:val="Corpodetexto"/>
        <w:rPr>
          <w:rFonts w:ascii="Verdana"/>
          <w:b/>
          <w:sz w:val="20"/>
        </w:rPr>
      </w:pPr>
      <w:r>
        <w:rPr>
          <w:rFonts w:ascii="Times New Roman"/>
          <w:noProof/>
          <w:sz w:val="20"/>
        </w:rPr>
        <mc:AlternateContent>
          <mc:Choice Requires="wps">
            <w:drawing>
              <wp:anchor distT="0" distB="0" distL="114300" distR="114300" simplePos="0" relativeHeight="251658241" behindDoc="0" locked="0" layoutInCell="1" allowOverlap="1" wp14:anchorId="094CEC6C" wp14:editId="5269A96B">
                <wp:simplePos x="0" y="0"/>
                <wp:positionH relativeFrom="column">
                  <wp:posOffset>1819909</wp:posOffset>
                </wp:positionH>
                <wp:positionV relativeFrom="paragraph">
                  <wp:posOffset>60325</wp:posOffset>
                </wp:positionV>
                <wp:extent cx="3362325" cy="24130"/>
                <wp:effectExtent l="0" t="0" r="28575" b="33020"/>
                <wp:wrapNone/>
                <wp:docPr id="10" name="Conector reto 10"/>
                <wp:cNvGraphicFramePr/>
                <a:graphic xmlns:a="http://schemas.openxmlformats.org/drawingml/2006/main">
                  <a:graphicData uri="http://schemas.microsoft.com/office/word/2010/wordprocessingShape">
                    <wps:wsp>
                      <wps:cNvCnPr/>
                      <wps:spPr>
                        <a:xfrm flipV="1">
                          <a:off x="0" y="0"/>
                          <a:ext cx="3362325" cy="241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43D88A4" id="Conector reto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4.75pt" to="408.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" strokecolor="black [3213]" strokeweight="1.5pt"/>
            </w:pict>
          </mc:Fallback>
        </mc:AlternateContent>
      </w:r>
    </w:p>
    <w:p w14:paraId="1A2D4EA8" w14:textId="77B16BE1" w:rsidR="00CE2855" w:rsidRPr="00B33477" w:rsidRDefault="00CE2855" w:rsidP="00686B52">
      <w:pPr>
        <w:pStyle w:val="Corpodetexto"/>
        <w:spacing w:before="10"/>
        <w:rPr>
          <w:rFonts w:ascii="Verdana"/>
          <w:b/>
          <w:sz w:val="28"/>
        </w:rPr>
      </w:pPr>
    </w:p>
    <w:p w14:paraId="62FA82CE" w14:textId="77777777" w:rsidR="00686B52" w:rsidRPr="00B33477" w:rsidRDefault="00686B52" w:rsidP="00686B52">
      <w:pPr>
        <w:pStyle w:val="Corpodetexto"/>
        <w:spacing w:before="10"/>
        <w:rPr>
          <w:rFonts w:ascii="Verdana"/>
          <w:b/>
          <w:sz w:val="28"/>
        </w:rPr>
      </w:pPr>
    </w:p>
    <w:p w14:paraId="69D5EB6A" w14:textId="39C59ED0" w:rsidR="00F618E1" w:rsidRPr="00547F48" w:rsidRDefault="00F618E1" w:rsidP="006845C3">
      <w:pPr>
        <w:ind w:left="4200"/>
        <w:rPr>
          <w:i/>
          <w:w w:val="95"/>
          <w:sz w:val="20"/>
          <w:szCs w:val="20"/>
        </w:rPr>
      </w:pPr>
    </w:p>
    <w:p w14:paraId="27F5498A" w14:textId="641281AD" w:rsidR="002F2AC9" w:rsidRPr="00547F48" w:rsidRDefault="002F2AC9" w:rsidP="00AF0BA6">
      <w:pPr>
        <w:pStyle w:val="Corpodetexto"/>
        <w:spacing w:before="31"/>
        <w:rPr>
          <w:spacing w:val="-1"/>
        </w:rPr>
      </w:pPr>
    </w:p>
    <w:bookmarkEnd w:id="0"/>
    <w:p w14:paraId="3442F17F" w14:textId="3505AF87" w:rsidR="00F51918" w:rsidRDefault="00D64B58" w:rsidP="00D80483">
      <w:pPr>
        <w:pStyle w:val="Corpodetexto"/>
        <w:spacing w:before="31"/>
        <w:ind w:left="4200"/>
      </w:pPr>
      <w:r>
        <w:rPr>
          <w:noProof/>
          <w:spacing w:val="-1"/>
        </w:rPr>
        <mc:AlternateContent>
          <mc:Choice Requires="wps">
            <w:drawing>
              <wp:anchor distT="0" distB="0" distL="114300" distR="114300" simplePos="0" relativeHeight="251658242" behindDoc="0" locked="0" layoutInCell="1" allowOverlap="1" wp14:anchorId="3A8510B8" wp14:editId="0DC27660">
                <wp:simplePos x="0" y="0"/>
                <wp:positionH relativeFrom="column">
                  <wp:posOffset>685800</wp:posOffset>
                </wp:positionH>
                <wp:positionV relativeFrom="paragraph">
                  <wp:posOffset>132081</wp:posOffset>
                </wp:positionV>
                <wp:extent cx="1419225" cy="838200"/>
                <wp:effectExtent l="0" t="0" r="28575" b="19050"/>
                <wp:wrapNone/>
                <wp:docPr id="1404667501" name="Caixa de Texto 1404667501"/>
                <wp:cNvGraphicFramePr/>
                <a:graphic xmlns:a="http://schemas.openxmlformats.org/drawingml/2006/main">
                  <a:graphicData uri="http://schemas.microsoft.com/office/word/2010/wordprocessingShape">
                    <wps:wsp>
                      <wps:cNvSpPr txBox="1"/>
                      <wps:spPr>
                        <a:xfrm>
                          <a:off x="0" y="0"/>
                          <a:ext cx="1419225" cy="838200"/>
                        </a:xfrm>
                        <a:prstGeom prst="rect">
                          <a:avLst/>
                        </a:prstGeom>
                        <a:solidFill>
                          <a:schemeClr val="lt1"/>
                        </a:solidFill>
                        <a:ln w="6350">
                          <a:solidFill>
                            <a:prstClr val="black"/>
                          </a:solidFill>
                        </a:ln>
                      </wps:spPr>
                      <wps:txbx>
                        <w:txbxContent>
                          <w:p w14:paraId="29092D82" w14:textId="287EBC04" w:rsidR="00D64B58" w:rsidRPr="00D64B58" w:rsidRDefault="00D64B58" w:rsidP="00D64B58">
                            <w:pPr>
                              <w:jc w:val="center"/>
                              <w:rPr>
                                <w:b/>
                                <w:bCs/>
                              </w:rPr>
                            </w:pPr>
                            <w:r w:rsidRPr="00D64B58">
                              <w:rPr>
                                <w:b/>
                                <w:bCs/>
                              </w:rPr>
                              <w:t xml:space="preserve">Insert </w:t>
                            </w:r>
                            <w:r>
                              <w:rPr>
                                <w:b/>
                                <w:bCs/>
                              </w:rPr>
                              <w:t>the Project Proponent´s and partners</w:t>
                            </w:r>
                            <w:r w:rsidR="00716367">
                              <w:rPr>
                                <w:b/>
                                <w:bCs/>
                              </w:rPr>
                              <w:t>´</w:t>
                            </w:r>
                            <w:r>
                              <w:rPr>
                                <w:b/>
                                <w:bCs/>
                              </w:rPr>
                              <w:t xml:space="preserve"> </w:t>
                            </w:r>
                            <w:r w:rsidRPr="00D64B58">
                              <w:rPr>
                                <w:b/>
                                <w:bCs/>
                              </w:rPr>
                              <w:t xml:space="preserv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10B8" id="_x0000_t202" coordsize="21600,21600" o:spt="202" path="m,l,21600r21600,l21600,xe">
                <v:stroke joinstyle="miter"/>
                <v:path gradientshapeok="t" o:connecttype="rect"/>
              </v:shapetype>
              <v:shape id="Caixa de Texto 1404667501" o:spid="_x0000_s1026" type="#_x0000_t202" style="position:absolute;left:0;text-align:left;margin-left:54pt;margin-top:10.4pt;width:111.75pt;height: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qzNwIAAHwEAAAOAAAAZHJzL2Uyb0RvYy54bWysVE1v2zAMvQ/YfxB0XxynSZca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" fillcolor="white [3201]" strokeweight=".5pt">
                <v:textbox>
                  <w:txbxContent>
                    <w:p w14:paraId="29092D82" w14:textId="287EBC04" w:rsidR="00D64B58" w:rsidRPr="00D64B58" w:rsidRDefault="00D64B58" w:rsidP="00D64B58">
                      <w:pPr>
                        <w:jc w:val="center"/>
                        <w:rPr>
                          <w:b/>
                          <w:bCs/>
                        </w:rPr>
                      </w:pPr>
                      <w:r w:rsidRPr="00D64B58">
                        <w:rPr>
                          <w:b/>
                          <w:bCs/>
                        </w:rPr>
                        <w:t xml:space="preserve">Insert </w:t>
                      </w:r>
                      <w:r>
                        <w:rPr>
                          <w:b/>
                          <w:bCs/>
                        </w:rPr>
                        <w:t>the Project Proponent´s and partners</w:t>
                      </w:r>
                      <w:r w:rsidR="00716367">
                        <w:rPr>
                          <w:b/>
                          <w:bCs/>
                        </w:rPr>
                        <w:t>´</w:t>
                      </w:r>
                      <w:r>
                        <w:rPr>
                          <w:b/>
                          <w:bCs/>
                        </w:rPr>
                        <w:t xml:space="preserve"> </w:t>
                      </w:r>
                      <w:r w:rsidRPr="00D64B58">
                        <w:rPr>
                          <w:b/>
                          <w:bCs/>
                        </w:rPr>
                        <w:t xml:space="preserve">  logo here.</w:t>
                      </w:r>
                    </w:p>
                  </w:txbxContent>
                </v:textbox>
              </v:shape>
            </w:pict>
          </mc:Fallback>
        </mc:AlternateContent>
      </w:r>
      <w:r w:rsidR="005B24C4">
        <w:t>Project Title:</w:t>
      </w:r>
    </w:p>
    <w:p w14:paraId="3CD061B0" w14:textId="58263E6F" w:rsidR="005B24C4" w:rsidRDefault="005B24C4" w:rsidP="00D80483">
      <w:pPr>
        <w:pStyle w:val="Corpodetexto"/>
        <w:spacing w:before="31"/>
        <w:ind w:left="4200"/>
      </w:pPr>
      <w:r>
        <w:t xml:space="preserve">Date </w:t>
      </w:r>
      <w:r w:rsidR="006A2F43">
        <w:t xml:space="preserve">of </w:t>
      </w:r>
      <w:r>
        <w:t>issue:</w:t>
      </w:r>
    </w:p>
    <w:p w14:paraId="61ADDB28" w14:textId="7B216661" w:rsidR="00BE2FBD" w:rsidRDefault="00106B0C" w:rsidP="00B84410">
      <w:pPr>
        <w:pStyle w:val="Corpodetexto"/>
        <w:spacing w:before="31"/>
        <w:ind w:left="4200"/>
      </w:pPr>
      <w:r>
        <w:t>Version of this Document:</w:t>
      </w:r>
      <w:r w:rsidR="002C50BB">
        <w:t xml:space="preserve"> </w:t>
      </w:r>
    </w:p>
    <w:p w14:paraId="45235CDE" w14:textId="471D52FB" w:rsidR="00C65C2D" w:rsidRDefault="00C65C2D" w:rsidP="00B84410">
      <w:pPr>
        <w:pStyle w:val="Corpodetexto"/>
        <w:spacing w:before="31"/>
        <w:ind w:left="4200"/>
      </w:pPr>
      <w:r>
        <w:t>Prepared by:</w:t>
      </w:r>
    </w:p>
    <w:p w14:paraId="220FA6B3" w14:textId="272AEE73" w:rsidR="00C65C2D" w:rsidRDefault="00C65C2D" w:rsidP="00B84410">
      <w:pPr>
        <w:pStyle w:val="Corpodetexto"/>
        <w:spacing w:before="31"/>
        <w:ind w:left="4200"/>
      </w:pPr>
      <w:r>
        <w:t>Contact:</w:t>
      </w:r>
    </w:p>
    <w:p w14:paraId="5F30C074" w14:textId="77777777" w:rsidR="00106B0C" w:rsidRDefault="00106B0C" w:rsidP="00106B0C">
      <w:pPr>
        <w:pStyle w:val="Corpodetexto"/>
        <w:spacing w:before="31"/>
        <w:ind w:left="4200"/>
      </w:pPr>
      <w:r>
        <w:t>Version of the Protocol:</w:t>
      </w:r>
    </w:p>
    <w:p w14:paraId="22A810FB" w14:textId="14346F80" w:rsidR="00106B0C" w:rsidRPr="00391342" w:rsidRDefault="00106B0C" w:rsidP="007945CF">
      <w:pPr>
        <w:jc w:val="left"/>
        <w:sectPr w:rsidR="00106B0C" w:rsidRPr="00391342" w:rsidSect="00057ACB">
          <w:pgSz w:w="12240" w:h="15840"/>
          <w:pgMar w:top="1123" w:right="839" w:bottom="1134" w:left="839" w:header="510" w:footer="782" w:gutter="0"/>
          <w:pgNumType w:start="3"/>
          <w:cols w:space="720"/>
          <w:titlePg/>
          <w:docGrid w:linePitch="326"/>
        </w:sectPr>
      </w:pPr>
    </w:p>
    <w:p w14:paraId="428C1B23" w14:textId="55551E43" w:rsidR="00A42CDD" w:rsidRPr="00391342" w:rsidRDefault="00A42CDD" w:rsidP="00A42CDD">
      <w:pPr>
        <w:pStyle w:val="CabealhodoSumrio"/>
        <w:rPr>
          <w:lang w:val="en-US"/>
        </w:rPr>
      </w:pPr>
    </w:p>
    <w:sdt>
      <w:sdtPr>
        <w:rPr>
          <w:rFonts w:ascii="Avenir LT Std 45 Book" w:eastAsia="Tahoma" w:hAnsi="Avenir LT Std 45 Book" w:cs="Tahoma"/>
          <w:color w:val="auto"/>
          <w:sz w:val="24"/>
          <w:szCs w:val="22"/>
          <w:lang w:val="en-US" w:eastAsia="en-US"/>
        </w:rPr>
        <w:id w:val="2077785012"/>
        <w:docPartObj>
          <w:docPartGallery w:val="Table of Contents"/>
          <w:docPartUnique/>
        </w:docPartObj>
      </w:sdtPr>
      <w:sdtEndPr>
        <w:rPr>
          <w:b/>
          <w:bCs/>
        </w:rPr>
      </w:sdtEndPr>
      <w:sdtContent>
        <w:p w14:paraId="504E9745" w14:textId="0457104F" w:rsidR="00A42CDD" w:rsidRPr="006B1E46" w:rsidRDefault="005E5FD5" w:rsidP="00A42CDD">
          <w:pPr>
            <w:pStyle w:val="CabealhodoSumrio"/>
            <w:rPr>
              <w:rFonts w:ascii="Verdana" w:hAnsi="Verdana"/>
              <w:b/>
              <w:bCs/>
              <w:color w:val="000000" w:themeColor="text1"/>
              <w:sz w:val="20"/>
              <w:szCs w:val="20"/>
              <w:lang w:val="en-US"/>
            </w:rPr>
          </w:pPr>
          <w:r>
            <w:rPr>
              <w:rFonts w:ascii="Verdana" w:hAnsi="Verdana"/>
              <w:b/>
              <w:bCs/>
              <w:color w:val="000000" w:themeColor="text1"/>
              <w:sz w:val="20"/>
              <w:szCs w:val="20"/>
              <w:lang w:val="en-US"/>
            </w:rPr>
            <w:t>TABLE OF CONTENTS</w:t>
          </w:r>
        </w:p>
        <w:p w14:paraId="7EF1479D" w14:textId="3C9DD5AF" w:rsidR="00D02A78" w:rsidRDefault="00A42CDD">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r w:rsidRPr="006B1E46">
            <w:rPr>
              <w:rFonts w:ascii="Verdana" w:hAnsi="Verdana"/>
              <w:sz w:val="20"/>
              <w:szCs w:val="20"/>
            </w:rPr>
            <w:fldChar w:fldCharType="begin"/>
          </w:r>
          <w:r w:rsidRPr="006B1E46">
            <w:rPr>
              <w:rFonts w:ascii="Verdana" w:hAnsi="Verdana"/>
              <w:sz w:val="20"/>
              <w:szCs w:val="20"/>
            </w:rPr>
            <w:instrText xml:space="preserve"> TOC \o "1-3" \h \z \u </w:instrText>
          </w:r>
          <w:r w:rsidRPr="006B1E46">
            <w:rPr>
              <w:rFonts w:ascii="Verdana" w:hAnsi="Verdana"/>
              <w:sz w:val="20"/>
              <w:szCs w:val="20"/>
            </w:rPr>
            <w:fldChar w:fldCharType="separate"/>
          </w:r>
          <w:hyperlink w:anchor="_Toc189837825" w:history="1">
            <w:r w:rsidR="00D02A78" w:rsidRPr="00B83E60">
              <w:rPr>
                <w:rStyle w:val="Hyperlink"/>
                <w:rFonts w:ascii="Aptos Black" w:hAnsi="Aptos Black"/>
                <w:noProof/>
              </w:rPr>
              <w:t>1.</w:t>
            </w:r>
            <w:r w:rsidR="00D02A78">
              <w:rPr>
                <w:rFonts w:asciiTheme="minorHAnsi" w:eastAsiaTheme="minorEastAsia" w:hAnsiTheme="minorHAnsi" w:cstheme="minorBidi"/>
                <w:b w:val="0"/>
                <w:bCs w:val="0"/>
                <w:noProof/>
                <w:kern w:val="2"/>
                <w:szCs w:val="24"/>
                <w:lang w:val="pt-BR" w:eastAsia="pt-BR"/>
                <w14:ligatures w14:val="standardContextual"/>
              </w:rPr>
              <w:tab/>
            </w:r>
            <w:r w:rsidR="00D02A78" w:rsidRPr="00B83E60">
              <w:rPr>
                <w:rStyle w:val="Hyperlink"/>
                <w:rFonts w:ascii="Aptos Black" w:hAnsi="Aptos Black"/>
                <w:noProof/>
              </w:rPr>
              <w:t>PROJECT PARTICIPANTS</w:t>
            </w:r>
            <w:r w:rsidR="00D02A78">
              <w:rPr>
                <w:noProof/>
                <w:webHidden/>
              </w:rPr>
              <w:tab/>
            </w:r>
            <w:r w:rsidR="00D02A78">
              <w:rPr>
                <w:noProof/>
                <w:webHidden/>
              </w:rPr>
              <w:fldChar w:fldCharType="begin"/>
            </w:r>
            <w:r w:rsidR="00D02A78">
              <w:rPr>
                <w:noProof/>
                <w:webHidden/>
              </w:rPr>
              <w:instrText xml:space="preserve"> PAGEREF _Toc189837825 \h </w:instrText>
            </w:r>
            <w:r w:rsidR="00D02A78">
              <w:rPr>
                <w:noProof/>
                <w:webHidden/>
              </w:rPr>
            </w:r>
            <w:r w:rsidR="00D02A78">
              <w:rPr>
                <w:noProof/>
                <w:webHidden/>
              </w:rPr>
              <w:fldChar w:fldCharType="separate"/>
            </w:r>
            <w:r w:rsidR="00D02A78">
              <w:rPr>
                <w:noProof/>
                <w:webHidden/>
              </w:rPr>
              <w:t>5</w:t>
            </w:r>
            <w:r w:rsidR="00D02A78">
              <w:rPr>
                <w:noProof/>
                <w:webHidden/>
              </w:rPr>
              <w:fldChar w:fldCharType="end"/>
            </w:r>
          </w:hyperlink>
        </w:p>
        <w:p w14:paraId="09555790" w14:textId="25C7762C"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26" w:history="1">
            <w:r w:rsidRPr="00B83E60">
              <w:rPr>
                <w:rStyle w:val="Hyperlink"/>
                <w:rFonts w:ascii="Aptos" w:hAnsi="Aptos"/>
                <w:bCs/>
                <w:noProof/>
              </w:rPr>
              <w:t>1.1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PROJECT PROPONENT</w:t>
            </w:r>
            <w:r>
              <w:rPr>
                <w:noProof/>
                <w:webHidden/>
              </w:rPr>
              <w:tab/>
            </w:r>
            <w:r>
              <w:rPr>
                <w:noProof/>
                <w:webHidden/>
              </w:rPr>
              <w:fldChar w:fldCharType="begin"/>
            </w:r>
            <w:r>
              <w:rPr>
                <w:noProof/>
                <w:webHidden/>
              </w:rPr>
              <w:instrText xml:space="preserve"> PAGEREF _Toc189837826 \h </w:instrText>
            </w:r>
            <w:r>
              <w:rPr>
                <w:noProof/>
                <w:webHidden/>
              </w:rPr>
            </w:r>
            <w:r>
              <w:rPr>
                <w:noProof/>
                <w:webHidden/>
              </w:rPr>
              <w:fldChar w:fldCharType="separate"/>
            </w:r>
            <w:r>
              <w:rPr>
                <w:noProof/>
                <w:webHidden/>
              </w:rPr>
              <w:t>5</w:t>
            </w:r>
            <w:r>
              <w:rPr>
                <w:noProof/>
                <w:webHidden/>
              </w:rPr>
              <w:fldChar w:fldCharType="end"/>
            </w:r>
          </w:hyperlink>
        </w:p>
        <w:p w14:paraId="2A0CD6CD" w14:textId="5A76B3DD"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27" w:history="1">
            <w:r w:rsidRPr="00B83E60">
              <w:rPr>
                <w:rStyle w:val="Hyperlink"/>
                <w:rFonts w:ascii="Aptos" w:hAnsi="Aptos"/>
                <w:bCs/>
                <w:noProof/>
              </w:rPr>
              <w:t>1.2</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LANDOWNER OR LAND STEWARD</w:t>
            </w:r>
            <w:r>
              <w:rPr>
                <w:noProof/>
                <w:webHidden/>
              </w:rPr>
              <w:tab/>
            </w:r>
            <w:r>
              <w:rPr>
                <w:noProof/>
                <w:webHidden/>
              </w:rPr>
              <w:fldChar w:fldCharType="begin"/>
            </w:r>
            <w:r>
              <w:rPr>
                <w:noProof/>
                <w:webHidden/>
              </w:rPr>
              <w:instrText xml:space="preserve"> PAGEREF _Toc189837827 \h </w:instrText>
            </w:r>
            <w:r>
              <w:rPr>
                <w:noProof/>
                <w:webHidden/>
              </w:rPr>
            </w:r>
            <w:r>
              <w:rPr>
                <w:noProof/>
                <w:webHidden/>
              </w:rPr>
              <w:fldChar w:fldCharType="separate"/>
            </w:r>
            <w:r>
              <w:rPr>
                <w:noProof/>
                <w:webHidden/>
              </w:rPr>
              <w:t>5</w:t>
            </w:r>
            <w:r>
              <w:rPr>
                <w:noProof/>
                <w:webHidden/>
              </w:rPr>
              <w:fldChar w:fldCharType="end"/>
            </w:r>
          </w:hyperlink>
        </w:p>
        <w:p w14:paraId="499945BF" w14:textId="1A9790B0"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28" w:history="1">
            <w:r w:rsidRPr="00B83E60">
              <w:rPr>
                <w:rStyle w:val="Hyperlink"/>
                <w:rFonts w:ascii="Aptos" w:hAnsi="Aptos"/>
                <w:bCs/>
                <w:noProof/>
              </w:rPr>
              <w:t>1.3</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OTHER ENTITIES INVOLVED IN THE PROJECT</w:t>
            </w:r>
            <w:r>
              <w:rPr>
                <w:noProof/>
                <w:webHidden/>
              </w:rPr>
              <w:tab/>
            </w:r>
            <w:r>
              <w:rPr>
                <w:noProof/>
                <w:webHidden/>
              </w:rPr>
              <w:fldChar w:fldCharType="begin"/>
            </w:r>
            <w:r>
              <w:rPr>
                <w:noProof/>
                <w:webHidden/>
              </w:rPr>
              <w:instrText xml:space="preserve"> PAGEREF _Toc189837828 \h </w:instrText>
            </w:r>
            <w:r>
              <w:rPr>
                <w:noProof/>
                <w:webHidden/>
              </w:rPr>
            </w:r>
            <w:r>
              <w:rPr>
                <w:noProof/>
                <w:webHidden/>
              </w:rPr>
              <w:fldChar w:fldCharType="separate"/>
            </w:r>
            <w:r>
              <w:rPr>
                <w:noProof/>
                <w:webHidden/>
              </w:rPr>
              <w:t>5</w:t>
            </w:r>
            <w:r>
              <w:rPr>
                <w:noProof/>
                <w:webHidden/>
              </w:rPr>
              <w:fldChar w:fldCharType="end"/>
            </w:r>
          </w:hyperlink>
        </w:p>
        <w:p w14:paraId="181590F9" w14:textId="4780CA6C"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29" w:history="1">
            <w:r w:rsidRPr="00B83E60">
              <w:rPr>
                <w:rStyle w:val="Hyperlink"/>
                <w:rFonts w:ascii="Aptos" w:hAnsi="Aptos"/>
                <w:bCs/>
                <w:noProof/>
              </w:rPr>
              <w:t>1.4</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PROJECT DETAILS</w:t>
            </w:r>
            <w:r>
              <w:rPr>
                <w:noProof/>
                <w:webHidden/>
              </w:rPr>
              <w:tab/>
            </w:r>
            <w:r>
              <w:rPr>
                <w:noProof/>
                <w:webHidden/>
              </w:rPr>
              <w:fldChar w:fldCharType="begin"/>
            </w:r>
            <w:r>
              <w:rPr>
                <w:noProof/>
                <w:webHidden/>
              </w:rPr>
              <w:instrText xml:space="preserve"> PAGEREF _Toc189837829 \h </w:instrText>
            </w:r>
            <w:r>
              <w:rPr>
                <w:noProof/>
                <w:webHidden/>
              </w:rPr>
            </w:r>
            <w:r>
              <w:rPr>
                <w:noProof/>
                <w:webHidden/>
              </w:rPr>
              <w:fldChar w:fldCharType="separate"/>
            </w:r>
            <w:r>
              <w:rPr>
                <w:noProof/>
                <w:webHidden/>
              </w:rPr>
              <w:t>6</w:t>
            </w:r>
            <w:r>
              <w:rPr>
                <w:noProof/>
                <w:webHidden/>
              </w:rPr>
              <w:fldChar w:fldCharType="end"/>
            </w:r>
          </w:hyperlink>
        </w:p>
        <w:p w14:paraId="0E67591B" w14:textId="4C620533"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0" w:history="1">
            <w:r w:rsidRPr="00B83E60">
              <w:rPr>
                <w:rStyle w:val="Hyperlink"/>
                <w:rFonts w:ascii="Aptos" w:hAnsi="Aptos"/>
                <w:bCs/>
                <w:noProof/>
              </w:rPr>
              <w:t>1.5</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CREDIT OWNERSHIP AND BENEFIT SHARING</w:t>
            </w:r>
            <w:r>
              <w:rPr>
                <w:noProof/>
                <w:webHidden/>
              </w:rPr>
              <w:tab/>
            </w:r>
            <w:r>
              <w:rPr>
                <w:noProof/>
                <w:webHidden/>
              </w:rPr>
              <w:fldChar w:fldCharType="begin"/>
            </w:r>
            <w:r>
              <w:rPr>
                <w:noProof/>
                <w:webHidden/>
              </w:rPr>
              <w:instrText xml:space="preserve"> PAGEREF _Toc189837830 \h </w:instrText>
            </w:r>
            <w:r>
              <w:rPr>
                <w:noProof/>
                <w:webHidden/>
              </w:rPr>
            </w:r>
            <w:r>
              <w:rPr>
                <w:noProof/>
                <w:webHidden/>
              </w:rPr>
              <w:fldChar w:fldCharType="separate"/>
            </w:r>
            <w:r>
              <w:rPr>
                <w:noProof/>
                <w:webHidden/>
              </w:rPr>
              <w:t>6</w:t>
            </w:r>
            <w:r>
              <w:rPr>
                <w:noProof/>
                <w:webHidden/>
              </w:rPr>
              <w:fldChar w:fldCharType="end"/>
            </w:r>
          </w:hyperlink>
        </w:p>
        <w:p w14:paraId="2DD22093" w14:textId="3A4C03AA"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1" w:history="1">
            <w:r w:rsidRPr="00B83E60">
              <w:rPr>
                <w:rStyle w:val="Hyperlink"/>
                <w:rFonts w:ascii="Aptos" w:hAnsi="Aptos"/>
                <w:bCs/>
                <w:noProof/>
              </w:rPr>
              <w:t>1.6</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PROJECT LOCATION</w:t>
            </w:r>
            <w:r>
              <w:rPr>
                <w:noProof/>
                <w:webHidden/>
              </w:rPr>
              <w:tab/>
            </w:r>
            <w:r>
              <w:rPr>
                <w:noProof/>
                <w:webHidden/>
              </w:rPr>
              <w:fldChar w:fldCharType="begin"/>
            </w:r>
            <w:r>
              <w:rPr>
                <w:noProof/>
                <w:webHidden/>
              </w:rPr>
              <w:instrText xml:space="preserve"> PAGEREF _Toc189837831 \h </w:instrText>
            </w:r>
            <w:r>
              <w:rPr>
                <w:noProof/>
                <w:webHidden/>
              </w:rPr>
            </w:r>
            <w:r>
              <w:rPr>
                <w:noProof/>
                <w:webHidden/>
              </w:rPr>
              <w:fldChar w:fldCharType="separate"/>
            </w:r>
            <w:r>
              <w:rPr>
                <w:noProof/>
                <w:webHidden/>
              </w:rPr>
              <w:t>7</w:t>
            </w:r>
            <w:r>
              <w:rPr>
                <w:noProof/>
                <w:webHidden/>
              </w:rPr>
              <w:fldChar w:fldCharType="end"/>
            </w:r>
          </w:hyperlink>
        </w:p>
        <w:p w14:paraId="713870FB" w14:textId="7EA0D6E1"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2" w:history="1">
            <w:r w:rsidRPr="00B83E60">
              <w:rPr>
                <w:rStyle w:val="Hyperlink"/>
                <w:rFonts w:ascii="Aptos" w:hAnsi="Aptos"/>
                <w:bCs/>
                <w:noProof/>
              </w:rPr>
              <w:t>1.7</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CONDITIONS PRIOR TO PROJECT INITIATION</w:t>
            </w:r>
            <w:r>
              <w:rPr>
                <w:noProof/>
                <w:webHidden/>
              </w:rPr>
              <w:tab/>
            </w:r>
            <w:r>
              <w:rPr>
                <w:noProof/>
                <w:webHidden/>
              </w:rPr>
              <w:fldChar w:fldCharType="begin"/>
            </w:r>
            <w:r>
              <w:rPr>
                <w:noProof/>
                <w:webHidden/>
              </w:rPr>
              <w:instrText xml:space="preserve"> PAGEREF _Toc189837832 \h </w:instrText>
            </w:r>
            <w:r>
              <w:rPr>
                <w:noProof/>
                <w:webHidden/>
              </w:rPr>
            </w:r>
            <w:r>
              <w:rPr>
                <w:noProof/>
                <w:webHidden/>
              </w:rPr>
              <w:fldChar w:fldCharType="separate"/>
            </w:r>
            <w:r>
              <w:rPr>
                <w:noProof/>
                <w:webHidden/>
              </w:rPr>
              <w:t>7</w:t>
            </w:r>
            <w:r>
              <w:rPr>
                <w:noProof/>
                <w:webHidden/>
              </w:rPr>
              <w:fldChar w:fldCharType="end"/>
            </w:r>
          </w:hyperlink>
        </w:p>
        <w:p w14:paraId="1D533543" w14:textId="43055D7F"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3" w:history="1">
            <w:r w:rsidRPr="00B83E60">
              <w:rPr>
                <w:rStyle w:val="Hyperlink"/>
                <w:rFonts w:ascii="Aptos" w:hAnsi="Aptos"/>
                <w:bCs/>
                <w:noProof/>
              </w:rPr>
              <w:t>1.8</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STACKING PAYMENTS FOR ENVIRONMENTAL SERVICES</w:t>
            </w:r>
            <w:r>
              <w:rPr>
                <w:noProof/>
                <w:webHidden/>
              </w:rPr>
              <w:tab/>
            </w:r>
            <w:r>
              <w:rPr>
                <w:noProof/>
                <w:webHidden/>
              </w:rPr>
              <w:fldChar w:fldCharType="begin"/>
            </w:r>
            <w:r>
              <w:rPr>
                <w:noProof/>
                <w:webHidden/>
              </w:rPr>
              <w:instrText xml:space="preserve"> PAGEREF _Toc189837833 \h </w:instrText>
            </w:r>
            <w:r>
              <w:rPr>
                <w:noProof/>
                <w:webHidden/>
              </w:rPr>
            </w:r>
            <w:r>
              <w:rPr>
                <w:noProof/>
                <w:webHidden/>
              </w:rPr>
              <w:fldChar w:fldCharType="separate"/>
            </w:r>
            <w:r>
              <w:rPr>
                <w:noProof/>
                <w:webHidden/>
              </w:rPr>
              <w:t>7</w:t>
            </w:r>
            <w:r>
              <w:rPr>
                <w:noProof/>
                <w:webHidden/>
              </w:rPr>
              <w:fldChar w:fldCharType="end"/>
            </w:r>
          </w:hyperlink>
        </w:p>
        <w:p w14:paraId="1C2F0A5B" w14:textId="579CEE97"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34" w:history="1">
            <w:r w:rsidRPr="00B83E60">
              <w:rPr>
                <w:rStyle w:val="Hyperlink"/>
                <w:rFonts w:ascii="Aptos Black" w:hAnsi="Aptos Black"/>
                <w:noProof/>
              </w:rPr>
              <w:t>2.</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PROJECT ELIGIBILITY</w:t>
            </w:r>
            <w:r>
              <w:rPr>
                <w:noProof/>
                <w:webHidden/>
              </w:rPr>
              <w:tab/>
            </w:r>
            <w:r>
              <w:rPr>
                <w:noProof/>
                <w:webHidden/>
              </w:rPr>
              <w:fldChar w:fldCharType="begin"/>
            </w:r>
            <w:r>
              <w:rPr>
                <w:noProof/>
                <w:webHidden/>
              </w:rPr>
              <w:instrText xml:space="preserve"> PAGEREF _Toc189837834 \h </w:instrText>
            </w:r>
            <w:r>
              <w:rPr>
                <w:noProof/>
                <w:webHidden/>
              </w:rPr>
            </w:r>
            <w:r>
              <w:rPr>
                <w:noProof/>
                <w:webHidden/>
              </w:rPr>
              <w:fldChar w:fldCharType="separate"/>
            </w:r>
            <w:r>
              <w:rPr>
                <w:noProof/>
                <w:webHidden/>
              </w:rPr>
              <w:t>7</w:t>
            </w:r>
            <w:r>
              <w:rPr>
                <w:noProof/>
                <w:webHidden/>
              </w:rPr>
              <w:fldChar w:fldCharType="end"/>
            </w:r>
          </w:hyperlink>
        </w:p>
        <w:p w14:paraId="53AD15AE" w14:textId="33C5E4B1"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5" w:history="1">
            <w:r w:rsidRPr="00B83E60">
              <w:rPr>
                <w:rStyle w:val="Hyperlink"/>
                <w:rFonts w:ascii="Aptos" w:hAnsi="Aptos"/>
                <w:bCs/>
                <w:noProof/>
              </w:rPr>
              <w:t>2.1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ECOSYSTEM TYPE CLASSIFICATION</w:t>
            </w:r>
            <w:r>
              <w:rPr>
                <w:noProof/>
                <w:webHidden/>
              </w:rPr>
              <w:tab/>
            </w:r>
            <w:r>
              <w:rPr>
                <w:noProof/>
                <w:webHidden/>
              </w:rPr>
              <w:fldChar w:fldCharType="begin"/>
            </w:r>
            <w:r>
              <w:rPr>
                <w:noProof/>
                <w:webHidden/>
              </w:rPr>
              <w:instrText xml:space="preserve"> PAGEREF _Toc189837835 \h </w:instrText>
            </w:r>
            <w:r>
              <w:rPr>
                <w:noProof/>
                <w:webHidden/>
              </w:rPr>
            </w:r>
            <w:r>
              <w:rPr>
                <w:noProof/>
                <w:webHidden/>
              </w:rPr>
              <w:fldChar w:fldCharType="separate"/>
            </w:r>
            <w:r>
              <w:rPr>
                <w:noProof/>
                <w:webHidden/>
              </w:rPr>
              <w:t>7</w:t>
            </w:r>
            <w:r>
              <w:rPr>
                <w:noProof/>
                <w:webHidden/>
              </w:rPr>
              <w:fldChar w:fldCharType="end"/>
            </w:r>
          </w:hyperlink>
        </w:p>
        <w:p w14:paraId="32259F23" w14:textId="4184E04B"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6" w:history="1">
            <w:r w:rsidRPr="00B83E60">
              <w:rPr>
                <w:rStyle w:val="Hyperlink"/>
                <w:rFonts w:ascii="Aptos" w:hAnsi="Aptos"/>
                <w:bCs/>
                <w:noProof/>
              </w:rPr>
              <w:t>2.2</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FOREST/VEGETATION REQUIREMENTS</w:t>
            </w:r>
            <w:r>
              <w:rPr>
                <w:noProof/>
                <w:webHidden/>
              </w:rPr>
              <w:tab/>
            </w:r>
            <w:r>
              <w:rPr>
                <w:noProof/>
                <w:webHidden/>
              </w:rPr>
              <w:fldChar w:fldCharType="begin"/>
            </w:r>
            <w:r>
              <w:rPr>
                <w:noProof/>
                <w:webHidden/>
              </w:rPr>
              <w:instrText xml:space="preserve"> PAGEREF _Toc189837836 \h </w:instrText>
            </w:r>
            <w:r>
              <w:rPr>
                <w:noProof/>
                <w:webHidden/>
              </w:rPr>
            </w:r>
            <w:r>
              <w:rPr>
                <w:noProof/>
                <w:webHidden/>
              </w:rPr>
              <w:fldChar w:fldCharType="separate"/>
            </w:r>
            <w:r>
              <w:rPr>
                <w:noProof/>
                <w:webHidden/>
              </w:rPr>
              <w:t>8</w:t>
            </w:r>
            <w:r>
              <w:rPr>
                <w:noProof/>
                <w:webHidden/>
              </w:rPr>
              <w:fldChar w:fldCharType="end"/>
            </w:r>
          </w:hyperlink>
        </w:p>
        <w:p w14:paraId="6856BCE8" w14:textId="5AB701E0"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7" w:history="1">
            <w:r w:rsidRPr="00B83E60">
              <w:rPr>
                <w:rStyle w:val="Hyperlink"/>
                <w:rFonts w:ascii="Aptos" w:hAnsi="Aptos"/>
                <w:bCs/>
                <w:noProof/>
              </w:rPr>
              <w:t>2.3</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LAND OWNERSHIP TYPE</w:t>
            </w:r>
            <w:r>
              <w:rPr>
                <w:noProof/>
                <w:webHidden/>
              </w:rPr>
              <w:tab/>
            </w:r>
            <w:r>
              <w:rPr>
                <w:noProof/>
                <w:webHidden/>
              </w:rPr>
              <w:fldChar w:fldCharType="begin"/>
            </w:r>
            <w:r>
              <w:rPr>
                <w:noProof/>
                <w:webHidden/>
              </w:rPr>
              <w:instrText xml:space="preserve"> PAGEREF _Toc189837837 \h </w:instrText>
            </w:r>
            <w:r>
              <w:rPr>
                <w:noProof/>
                <w:webHidden/>
              </w:rPr>
            </w:r>
            <w:r>
              <w:rPr>
                <w:noProof/>
                <w:webHidden/>
              </w:rPr>
              <w:fldChar w:fldCharType="separate"/>
            </w:r>
            <w:r>
              <w:rPr>
                <w:noProof/>
                <w:webHidden/>
              </w:rPr>
              <w:t>8</w:t>
            </w:r>
            <w:r>
              <w:rPr>
                <w:noProof/>
                <w:webHidden/>
              </w:rPr>
              <w:fldChar w:fldCharType="end"/>
            </w:r>
          </w:hyperlink>
        </w:p>
        <w:p w14:paraId="6299FD26" w14:textId="616D5FAF"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8" w:history="1">
            <w:r w:rsidRPr="00B83E60">
              <w:rPr>
                <w:rStyle w:val="Hyperlink"/>
                <w:rFonts w:ascii="Aptos" w:hAnsi="Aptos"/>
                <w:bCs/>
                <w:noProof/>
              </w:rPr>
              <w:t>2.4</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PROOF OF OWNERSHIP</w:t>
            </w:r>
            <w:r>
              <w:rPr>
                <w:noProof/>
                <w:webHidden/>
              </w:rPr>
              <w:tab/>
            </w:r>
            <w:r>
              <w:rPr>
                <w:noProof/>
                <w:webHidden/>
              </w:rPr>
              <w:fldChar w:fldCharType="begin"/>
            </w:r>
            <w:r>
              <w:rPr>
                <w:noProof/>
                <w:webHidden/>
              </w:rPr>
              <w:instrText xml:space="preserve"> PAGEREF _Toc189837838 \h </w:instrText>
            </w:r>
            <w:r>
              <w:rPr>
                <w:noProof/>
                <w:webHidden/>
              </w:rPr>
            </w:r>
            <w:r>
              <w:rPr>
                <w:noProof/>
                <w:webHidden/>
              </w:rPr>
              <w:fldChar w:fldCharType="separate"/>
            </w:r>
            <w:r>
              <w:rPr>
                <w:noProof/>
                <w:webHidden/>
              </w:rPr>
              <w:t>8</w:t>
            </w:r>
            <w:r>
              <w:rPr>
                <w:noProof/>
                <w:webHidden/>
              </w:rPr>
              <w:fldChar w:fldCharType="end"/>
            </w:r>
          </w:hyperlink>
        </w:p>
        <w:p w14:paraId="48919816" w14:textId="5DF44C15"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39" w:history="1">
            <w:r w:rsidRPr="00B83E60">
              <w:rPr>
                <w:rStyle w:val="Hyperlink"/>
                <w:rFonts w:ascii="Aptos" w:hAnsi="Aptos"/>
                <w:bCs/>
                <w:noProof/>
              </w:rPr>
              <w:t>2.5</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REGULATORY COMPLIANCE</w:t>
            </w:r>
            <w:r>
              <w:rPr>
                <w:noProof/>
                <w:webHidden/>
              </w:rPr>
              <w:tab/>
            </w:r>
            <w:r>
              <w:rPr>
                <w:noProof/>
                <w:webHidden/>
              </w:rPr>
              <w:fldChar w:fldCharType="begin"/>
            </w:r>
            <w:r>
              <w:rPr>
                <w:noProof/>
                <w:webHidden/>
              </w:rPr>
              <w:instrText xml:space="preserve"> PAGEREF _Toc189837839 \h </w:instrText>
            </w:r>
            <w:r>
              <w:rPr>
                <w:noProof/>
                <w:webHidden/>
              </w:rPr>
            </w:r>
            <w:r>
              <w:rPr>
                <w:noProof/>
                <w:webHidden/>
              </w:rPr>
              <w:fldChar w:fldCharType="separate"/>
            </w:r>
            <w:r>
              <w:rPr>
                <w:noProof/>
                <w:webHidden/>
              </w:rPr>
              <w:t>8</w:t>
            </w:r>
            <w:r>
              <w:rPr>
                <w:noProof/>
                <w:webHidden/>
              </w:rPr>
              <w:fldChar w:fldCharType="end"/>
            </w:r>
          </w:hyperlink>
        </w:p>
        <w:p w14:paraId="14845272" w14:textId="0CE8B4E6"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0" w:history="1">
            <w:r w:rsidRPr="00B83E60">
              <w:rPr>
                <w:rStyle w:val="Hyperlink"/>
                <w:rFonts w:ascii="Aptos" w:hAnsi="Aptos"/>
                <w:bCs/>
                <w:noProof/>
              </w:rPr>
              <w:t>2.6</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PERMANENCE OF PROJECT ACTIVITIES</w:t>
            </w:r>
            <w:r>
              <w:rPr>
                <w:noProof/>
                <w:webHidden/>
              </w:rPr>
              <w:tab/>
            </w:r>
            <w:r>
              <w:rPr>
                <w:noProof/>
                <w:webHidden/>
              </w:rPr>
              <w:fldChar w:fldCharType="begin"/>
            </w:r>
            <w:r>
              <w:rPr>
                <w:noProof/>
                <w:webHidden/>
              </w:rPr>
              <w:instrText xml:space="preserve"> PAGEREF _Toc189837840 \h </w:instrText>
            </w:r>
            <w:r>
              <w:rPr>
                <w:noProof/>
                <w:webHidden/>
              </w:rPr>
            </w:r>
            <w:r>
              <w:rPr>
                <w:noProof/>
                <w:webHidden/>
              </w:rPr>
              <w:fldChar w:fldCharType="separate"/>
            </w:r>
            <w:r>
              <w:rPr>
                <w:noProof/>
                <w:webHidden/>
              </w:rPr>
              <w:t>8</w:t>
            </w:r>
            <w:r>
              <w:rPr>
                <w:noProof/>
                <w:webHidden/>
              </w:rPr>
              <w:fldChar w:fldCharType="end"/>
            </w:r>
          </w:hyperlink>
        </w:p>
        <w:p w14:paraId="335B99B6" w14:textId="22889F32"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1" w:history="1">
            <w:r w:rsidRPr="00B83E60">
              <w:rPr>
                <w:rStyle w:val="Hyperlink"/>
                <w:rFonts w:ascii="Aptos" w:hAnsi="Aptos"/>
                <w:bCs/>
                <w:noProof/>
              </w:rPr>
              <w:t>2.7</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PROJECT START DATE AND REGISTRATION DATE</w:t>
            </w:r>
            <w:r>
              <w:rPr>
                <w:noProof/>
                <w:webHidden/>
              </w:rPr>
              <w:tab/>
            </w:r>
            <w:r>
              <w:rPr>
                <w:noProof/>
                <w:webHidden/>
              </w:rPr>
              <w:fldChar w:fldCharType="begin"/>
            </w:r>
            <w:r>
              <w:rPr>
                <w:noProof/>
                <w:webHidden/>
              </w:rPr>
              <w:instrText xml:space="preserve"> PAGEREF _Toc189837841 \h </w:instrText>
            </w:r>
            <w:r>
              <w:rPr>
                <w:noProof/>
                <w:webHidden/>
              </w:rPr>
            </w:r>
            <w:r>
              <w:rPr>
                <w:noProof/>
                <w:webHidden/>
              </w:rPr>
              <w:fldChar w:fldCharType="separate"/>
            </w:r>
            <w:r>
              <w:rPr>
                <w:noProof/>
                <w:webHidden/>
              </w:rPr>
              <w:t>9</w:t>
            </w:r>
            <w:r>
              <w:rPr>
                <w:noProof/>
                <w:webHidden/>
              </w:rPr>
              <w:fldChar w:fldCharType="end"/>
            </w:r>
          </w:hyperlink>
        </w:p>
        <w:p w14:paraId="5C249ABB" w14:textId="2FED21D7"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42" w:history="1">
            <w:r w:rsidRPr="00B83E60">
              <w:rPr>
                <w:rStyle w:val="Hyperlink"/>
                <w:rFonts w:ascii="Aptos Black" w:hAnsi="Aptos Black"/>
                <w:noProof/>
              </w:rPr>
              <w:t>3.</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PROJECT AREA BOUNDARY</w:t>
            </w:r>
            <w:r>
              <w:rPr>
                <w:noProof/>
                <w:webHidden/>
              </w:rPr>
              <w:tab/>
            </w:r>
            <w:r>
              <w:rPr>
                <w:noProof/>
                <w:webHidden/>
              </w:rPr>
              <w:fldChar w:fldCharType="begin"/>
            </w:r>
            <w:r>
              <w:rPr>
                <w:noProof/>
                <w:webHidden/>
              </w:rPr>
              <w:instrText xml:space="preserve"> PAGEREF _Toc189837842 \h </w:instrText>
            </w:r>
            <w:r>
              <w:rPr>
                <w:noProof/>
                <w:webHidden/>
              </w:rPr>
            </w:r>
            <w:r>
              <w:rPr>
                <w:noProof/>
                <w:webHidden/>
              </w:rPr>
              <w:fldChar w:fldCharType="separate"/>
            </w:r>
            <w:r>
              <w:rPr>
                <w:noProof/>
                <w:webHidden/>
              </w:rPr>
              <w:t>9</w:t>
            </w:r>
            <w:r>
              <w:rPr>
                <w:noProof/>
                <w:webHidden/>
              </w:rPr>
              <w:fldChar w:fldCharType="end"/>
            </w:r>
          </w:hyperlink>
        </w:p>
        <w:p w14:paraId="0350D9F2" w14:textId="74CC4A33"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3" w:history="1">
            <w:r w:rsidRPr="00B83E60">
              <w:rPr>
                <w:rStyle w:val="Hyperlink"/>
                <w:rFonts w:ascii="Aptos" w:hAnsi="Aptos"/>
                <w:bCs/>
                <w:noProof/>
              </w:rPr>
              <w:t>3.1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GENERAL CHARACTERISTICS OF THE MESOREGION</w:t>
            </w:r>
            <w:r>
              <w:rPr>
                <w:noProof/>
                <w:webHidden/>
              </w:rPr>
              <w:tab/>
            </w:r>
            <w:r>
              <w:rPr>
                <w:noProof/>
                <w:webHidden/>
              </w:rPr>
              <w:fldChar w:fldCharType="begin"/>
            </w:r>
            <w:r>
              <w:rPr>
                <w:noProof/>
                <w:webHidden/>
              </w:rPr>
              <w:instrText xml:space="preserve"> PAGEREF _Toc189837843 \h </w:instrText>
            </w:r>
            <w:r>
              <w:rPr>
                <w:noProof/>
                <w:webHidden/>
              </w:rPr>
            </w:r>
            <w:r>
              <w:rPr>
                <w:noProof/>
                <w:webHidden/>
              </w:rPr>
              <w:fldChar w:fldCharType="separate"/>
            </w:r>
            <w:r>
              <w:rPr>
                <w:noProof/>
                <w:webHidden/>
              </w:rPr>
              <w:t>9</w:t>
            </w:r>
            <w:r>
              <w:rPr>
                <w:noProof/>
                <w:webHidden/>
              </w:rPr>
              <w:fldChar w:fldCharType="end"/>
            </w:r>
          </w:hyperlink>
        </w:p>
        <w:p w14:paraId="4FC5BC81" w14:textId="78623FF0"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4" w:history="1">
            <w:r w:rsidRPr="00B83E60">
              <w:rPr>
                <w:rStyle w:val="Hyperlink"/>
                <w:noProof/>
              </w:rPr>
              <w:t>3.2</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SPATIAL BOUNDARIES</w:t>
            </w:r>
            <w:r>
              <w:rPr>
                <w:noProof/>
                <w:webHidden/>
              </w:rPr>
              <w:tab/>
            </w:r>
            <w:r>
              <w:rPr>
                <w:noProof/>
                <w:webHidden/>
              </w:rPr>
              <w:fldChar w:fldCharType="begin"/>
            </w:r>
            <w:r>
              <w:rPr>
                <w:noProof/>
                <w:webHidden/>
              </w:rPr>
              <w:instrText xml:space="preserve"> PAGEREF _Toc189837844 \h </w:instrText>
            </w:r>
            <w:r>
              <w:rPr>
                <w:noProof/>
                <w:webHidden/>
              </w:rPr>
            </w:r>
            <w:r>
              <w:rPr>
                <w:noProof/>
                <w:webHidden/>
              </w:rPr>
              <w:fldChar w:fldCharType="separate"/>
            </w:r>
            <w:r>
              <w:rPr>
                <w:noProof/>
                <w:webHidden/>
              </w:rPr>
              <w:t>9</w:t>
            </w:r>
            <w:r>
              <w:rPr>
                <w:noProof/>
                <w:webHidden/>
              </w:rPr>
              <w:fldChar w:fldCharType="end"/>
            </w:r>
          </w:hyperlink>
        </w:p>
        <w:p w14:paraId="6FDD856B" w14:textId="7DB78D2B"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5" w:history="1">
            <w:r w:rsidRPr="00B83E60">
              <w:rPr>
                <w:rStyle w:val="Hyperlink"/>
                <w:rFonts w:ascii="Aptos" w:hAnsi="Aptos"/>
                <w:bCs/>
                <w:noProof/>
              </w:rPr>
              <w:t>3.3</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TEMPORAL BOUNDARIES</w:t>
            </w:r>
            <w:r>
              <w:rPr>
                <w:noProof/>
                <w:webHidden/>
              </w:rPr>
              <w:tab/>
            </w:r>
            <w:r>
              <w:rPr>
                <w:noProof/>
                <w:webHidden/>
              </w:rPr>
              <w:fldChar w:fldCharType="begin"/>
            </w:r>
            <w:r>
              <w:rPr>
                <w:noProof/>
                <w:webHidden/>
              </w:rPr>
              <w:instrText xml:space="preserve"> PAGEREF _Toc189837845 \h </w:instrText>
            </w:r>
            <w:r>
              <w:rPr>
                <w:noProof/>
                <w:webHidden/>
              </w:rPr>
            </w:r>
            <w:r>
              <w:rPr>
                <w:noProof/>
                <w:webHidden/>
              </w:rPr>
              <w:fldChar w:fldCharType="separate"/>
            </w:r>
            <w:r>
              <w:rPr>
                <w:noProof/>
                <w:webHidden/>
              </w:rPr>
              <w:t>10</w:t>
            </w:r>
            <w:r>
              <w:rPr>
                <w:noProof/>
                <w:webHidden/>
              </w:rPr>
              <w:fldChar w:fldCharType="end"/>
            </w:r>
          </w:hyperlink>
        </w:p>
        <w:p w14:paraId="20544193" w14:textId="3BF6C18D"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46" w:history="1">
            <w:r w:rsidRPr="00B83E60">
              <w:rPr>
                <w:rStyle w:val="Hyperlink"/>
                <w:rFonts w:ascii="Aptos Black" w:hAnsi="Aptos Black"/>
                <w:noProof/>
              </w:rPr>
              <w:t>4.</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USp GENERAL INFORMATION</w:t>
            </w:r>
            <w:r>
              <w:rPr>
                <w:noProof/>
                <w:webHidden/>
              </w:rPr>
              <w:tab/>
            </w:r>
            <w:r>
              <w:rPr>
                <w:noProof/>
                <w:webHidden/>
              </w:rPr>
              <w:fldChar w:fldCharType="begin"/>
            </w:r>
            <w:r>
              <w:rPr>
                <w:noProof/>
                <w:webHidden/>
              </w:rPr>
              <w:instrText xml:space="preserve"> PAGEREF _Toc189837846 \h </w:instrText>
            </w:r>
            <w:r>
              <w:rPr>
                <w:noProof/>
                <w:webHidden/>
              </w:rPr>
            </w:r>
            <w:r>
              <w:rPr>
                <w:noProof/>
                <w:webHidden/>
              </w:rPr>
              <w:fldChar w:fldCharType="separate"/>
            </w:r>
            <w:r>
              <w:rPr>
                <w:noProof/>
                <w:webHidden/>
              </w:rPr>
              <w:t>10</w:t>
            </w:r>
            <w:r>
              <w:rPr>
                <w:noProof/>
                <w:webHidden/>
              </w:rPr>
              <w:fldChar w:fldCharType="end"/>
            </w:r>
          </w:hyperlink>
        </w:p>
        <w:p w14:paraId="5B6466DD" w14:textId="0FC03A78"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47" w:history="1">
            <w:r w:rsidRPr="00B83E60">
              <w:rPr>
                <w:rStyle w:val="Hyperlink"/>
                <w:rFonts w:ascii="Aptos Black" w:hAnsi="Aptos Black"/>
                <w:noProof/>
              </w:rPr>
              <w:t>5.</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MONITORING PLAN FOR EVALUATING UMBRELLA SPECIES HEALTH (USH)</w:t>
            </w:r>
            <w:r>
              <w:rPr>
                <w:noProof/>
                <w:webHidden/>
              </w:rPr>
              <w:tab/>
            </w:r>
            <w:r>
              <w:rPr>
                <w:noProof/>
                <w:webHidden/>
              </w:rPr>
              <w:fldChar w:fldCharType="begin"/>
            </w:r>
            <w:r>
              <w:rPr>
                <w:noProof/>
                <w:webHidden/>
              </w:rPr>
              <w:instrText xml:space="preserve"> PAGEREF _Toc189837847 \h </w:instrText>
            </w:r>
            <w:r>
              <w:rPr>
                <w:noProof/>
                <w:webHidden/>
              </w:rPr>
            </w:r>
            <w:r>
              <w:rPr>
                <w:noProof/>
                <w:webHidden/>
              </w:rPr>
              <w:fldChar w:fldCharType="separate"/>
            </w:r>
            <w:r>
              <w:rPr>
                <w:noProof/>
                <w:webHidden/>
              </w:rPr>
              <w:t>11</w:t>
            </w:r>
            <w:r>
              <w:rPr>
                <w:noProof/>
                <w:webHidden/>
              </w:rPr>
              <w:fldChar w:fldCharType="end"/>
            </w:r>
          </w:hyperlink>
        </w:p>
        <w:p w14:paraId="35CB0A8C" w14:textId="3F99F61F"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8" w:history="1">
            <w:r w:rsidRPr="00B83E60">
              <w:rPr>
                <w:rStyle w:val="Hyperlink"/>
                <w:rFonts w:ascii="Aptos" w:hAnsi="Aptos"/>
                <w:bCs/>
                <w:noProof/>
              </w:rPr>
              <w:t>5.1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ECOSYSTEM STRUCTURE</w:t>
            </w:r>
            <w:r>
              <w:rPr>
                <w:noProof/>
                <w:webHidden/>
              </w:rPr>
              <w:tab/>
            </w:r>
            <w:r>
              <w:rPr>
                <w:noProof/>
                <w:webHidden/>
              </w:rPr>
              <w:fldChar w:fldCharType="begin"/>
            </w:r>
            <w:r>
              <w:rPr>
                <w:noProof/>
                <w:webHidden/>
              </w:rPr>
              <w:instrText xml:space="preserve"> PAGEREF _Toc189837848 \h </w:instrText>
            </w:r>
            <w:r>
              <w:rPr>
                <w:noProof/>
                <w:webHidden/>
              </w:rPr>
            </w:r>
            <w:r>
              <w:rPr>
                <w:noProof/>
                <w:webHidden/>
              </w:rPr>
              <w:fldChar w:fldCharType="separate"/>
            </w:r>
            <w:r>
              <w:rPr>
                <w:noProof/>
                <w:webHidden/>
              </w:rPr>
              <w:t>11</w:t>
            </w:r>
            <w:r>
              <w:rPr>
                <w:noProof/>
                <w:webHidden/>
              </w:rPr>
              <w:fldChar w:fldCharType="end"/>
            </w:r>
          </w:hyperlink>
        </w:p>
        <w:p w14:paraId="496063AB" w14:textId="57321BC9" w:rsidR="00D02A78" w:rsidRDefault="00D02A78">
          <w:pPr>
            <w:pStyle w:val="Sumrio3"/>
            <w:tabs>
              <w:tab w:val="left" w:pos="2828"/>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49" w:history="1">
            <w:r w:rsidRPr="00B83E60">
              <w:rPr>
                <w:rStyle w:val="Hyperlink"/>
                <w:rFonts w:ascii="Aptos" w:hAnsi="Aptos"/>
                <w:noProof/>
              </w:rPr>
              <w:t>4.1.1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noProof/>
              </w:rPr>
              <w:t xml:space="preserve"> ECOSYSTEM DISTRIBUTION</w:t>
            </w:r>
            <w:r>
              <w:rPr>
                <w:noProof/>
                <w:webHidden/>
              </w:rPr>
              <w:tab/>
            </w:r>
            <w:r>
              <w:rPr>
                <w:noProof/>
                <w:webHidden/>
              </w:rPr>
              <w:fldChar w:fldCharType="begin"/>
            </w:r>
            <w:r>
              <w:rPr>
                <w:noProof/>
                <w:webHidden/>
              </w:rPr>
              <w:instrText xml:space="preserve"> PAGEREF _Toc189837849 \h </w:instrText>
            </w:r>
            <w:r>
              <w:rPr>
                <w:noProof/>
                <w:webHidden/>
              </w:rPr>
            </w:r>
            <w:r>
              <w:rPr>
                <w:noProof/>
                <w:webHidden/>
              </w:rPr>
              <w:fldChar w:fldCharType="separate"/>
            </w:r>
            <w:r>
              <w:rPr>
                <w:noProof/>
                <w:webHidden/>
              </w:rPr>
              <w:t>11</w:t>
            </w:r>
            <w:r>
              <w:rPr>
                <w:noProof/>
                <w:webHidden/>
              </w:rPr>
              <w:fldChar w:fldCharType="end"/>
            </w:r>
          </w:hyperlink>
        </w:p>
        <w:p w14:paraId="11DC638D" w14:textId="52B26111"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0" w:history="1">
            <w:r w:rsidRPr="00B83E60">
              <w:rPr>
                <w:rStyle w:val="Hyperlink"/>
                <w:rFonts w:ascii="Aptos" w:hAnsi="Aptos"/>
                <w:bCs/>
                <w:noProof/>
              </w:rPr>
              <w:t>5.2</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SPECIES POPULATIONS</w:t>
            </w:r>
            <w:r>
              <w:rPr>
                <w:noProof/>
                <w:webHidden/>
              </w:rPr>
              <w:tab/>
            </w:r>
            <w:r>
              <w:rPr>
                <w:noProof/>
                <w:webHidden/>
              </w:rPr>
              <w:fldChar w:fldCharType="begin"/>
            </w:r>
            <w:r>
              <w:rPr>
                <w:noProof/>
                <w:webHidden/>
              </w:rPr>
              <w:instrText xml:space="preserve"> PAGEREF _Toc189837850 \h </w:instrText>
            </w:r>
            <w:r>
              <w:rPr>
                <w:noProof/>
                <w:webHidden/>
              </w:rPr>
            </w:r>
            <w:r>
              <w:rPr>
                <w:noProof/>
                <w:webHidden/>
              </w:rPr>
              <w:fldChar w:fldCharType="separate"/>
            </w:r>
            <w:r>
              <w:rPr>
                <w:noProof/>
                <w:webHidden/>
              </w:rPr>
              <w:t>12</w:t>
            </w:r>
            <w:r>
              <w:rPr>
                <w:noProof/>
                <w:webHidden/>
              </w:rPr>
              <w:fldChar w:fldCharType="end"/>
            </w:r>
          </w:hyperlink>
        </w:p>
        <w:p w14:paraId="4EE3D630" w14:textId="6880DC06" w:rsidR="00D02A78" w:rsidRDefault="00D02A78">
          <w:pPr>
            <w:pStyle w:val="Sumrio3"/>
            <w:tabs>
              <w:tab w:val="left" w:pos="2828"/>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1" w:history="1">
            <w:r w:rsidRPr="00B83E60">
              <w:rPr>
                <w:rStyle w:val="Hyperlink"/>
                <w:rFonts w:ascii="Aptos" w:hAnsi="Aptos"/>
                <w:noProof/>
              </w:rPr>
              <w:t>4.2.1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noProof/>
              </w:rPr>
              <w:t xml:space="preserve"> PRESENCE OR ABSENCE DATA</w:t>
            </w:r>
            <w:r>
              <w:rPr>
                <w:noProof/>
                <w:webHidden/>
              </w:rPr>
              <w:tab/>
            </w:r>
            <w:r>
              <w:rPr>
                <w:noProof/>
                <w:webHidden/>
              </w:rPr>
              <w:fldChar w:fldCharType="begin"/>
            </w:r>
            <w:r>
              <w:rPr>
                <w:noProof/>
                <w:webHidden/>
              </w:rPr>
              <w:instrText xml:space="preserve"> PAGEREF _Toc189837851 \h </w:instrText>
            </w:r>
            <w:r>
              <w:rPr>
                <w:noProof/>
                <w:webHidden/>
              </w:rPr>
            </w:r>
            <w:r>
              <w:rPr>
                <w:noProof/>
                <w:webHidden/>
              </w:rPr>
              <w:fldChar w:fldCharType="separate"/>
            </w:r>
            <w:r>
              <w:rPr>
                <w:noProof/>
                <w:webHidden/>
              </w:rPr>
              <w:t>12</w:t>
            </w:r>
            <w:r>
              <w:rPr>
                <w:noProof/>
                <w:webHidden/>
              </w:rPr>
              <w:fldChar w:fldCharType="end"/>
            </w:r>
          </w:hyperlink>
        </w:p>
        <w:p w14:paraId="159CD199" w14:textId="7B4F71C4"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2" w:history="1">
            <w:r w:rsidRPr="00B83E60">
              <w:rPr>
                <w:rStyle w:val="Hyperlink"/>
                <w:rFonts w:ascii="Aptos" w:hAnsi="Aptos"/>
                <w:bCs/>
                <w:noProof/>
              </w:rPr>
              <w:t>5.3</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SIZE OF THE POPULATION</w:t>
            </w:r>
            <w:r>
              <w:rPr>
                <w:noProof/>
                <w:webHidden/>
              </w:rPr>
              <w:tab/>
            </w:r>
            <w:r>
              <w:rPr>
                <w:noProof/>
                <w:webHidden/>
              </w:rPr>
              <w:fldChar w:fldCharType="begin"/>
            </w:r>
            <w:r>
              <w:rPr>
                <w:noProof/>
                <w:webHidden/>
              </w:rPr>
              <w:instrText xml:space="preserve"> PAGEREF _Toc189837852 \h </w:instrText>
            </w:r>
            <w:r>
              <w:rPr>
                <w:noProof/>
                <w:webHidden/>
              </w:rPr>
            </w:r>
            <w:r>
              <w:rPr>
                <w:noProof/>
                <w:webHidden/>
              </w:rPr>
              <w:fldChar w:fldCharType="separate"/>
            </w:r>
            <w:r>
              <w:rPr>
                <w:noProof/>
                <w:webHidden/>
              </w:rPr>
              <w:t>12</w:t>
            </w:r>
            <w:r>
              <w:rPr>
                <w:noProof/>
                <w:webHidden/>
              </w:rPr>
              <w:fldChar w:fldCharType="end"/>
            </w:r>
          </w:hyperlink>
        </w:p>
        <w:p w14:paraId="3C218C1C" w14:textId="0E04C91E"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3" w:history="1">
            <w:r w:rsidRPr="00B83E60">
              <w:rPr>
                <w:rStyle w:val="Hyperlink"/>
                <w:bCs/>
                <w:noProof/>
              </w:rPr>
              <w:t>5.4</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MOVEMENT AND DISTRIBUTION</w:t>
            </w:r>
            <w:r>
              <w:rPr>
                <w:noProof/>
                <w:webHidden/>
              </w:rPr>
              <w:tab/>
            </w:r>
            <w:r>
              <w:rPr>
                <w:noProof/>
                <w:webHidden/>
              </w:rPr>
              <w:fldChar w:fldCharType="begin"/>
            </w:r>
            <w:r>
              <w:rPr>
                <w:noProof/>
                <w:webHidden/>
              </w:rPr>
              <w:instrText xml:space="preserve"> PAGEREF _Toc189837853 \h </w:instrText>
            </w:r>
            <w:r>
              <w:rPr>
                <w:noProof/>
                <w:webHidden/>
              </w:rPr>
            </w:r>
            <w:r>
              <w:rPr>
                <w:noProof/>
                <w:webHidden/>
              </w:rPr>
              <w:fldChar w:fldCharType="separate"/>
            </w:r>
            <w:r>
              <w:rPr>
                <w:noProof/>
                <w:webHidden/>
              </w:rPr>
              <w:t>12</w:t>
            </w:r>
            <w:r>
              <w:rPr>
                <w:noProof/>
                <w:webHidden/>
              </w:rPr>
              <w:fldChar w:fldCharType="end"/>
            </w:r>
          </w:hyperlink>
        </w:p>
        <w:p w14:paraId="6E08EA7B" w14:textId="7D63EBD2"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4" w:history="1">
            <w:r w:rsidRPr="00B83E60">
              <w:rPr>
                <w:rStyle w:val="Hyperlink"/>
                <w:bCs/>
                <w:noProof/>
              </w:rPr>
              <w:t>5.5</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MONITORING METHODS</w:t>
            </w:r>
            <w:r>
              <w:rPr>
                <w:noProof/>
                <w:webHidden/>
              </w:rPr>
              <w:tab/>
            </w:r>
            <w:r>
              <w:rPr>
                <w:noProof/>
                <w:webHidden/>
              </w:rPr>
              <w:fldChar w:fldCharType="begin"/>
            </w:r>
            <w:r>
              <w:rPr>
                <w:noProof/>
                <w:webHidden/>
              </w:rPr>
              <w:instrText xml:space="preserve"> PAGEREF _Toc189837854 \h </w:instrText>
            </w:r>
            <w:r>
              <w:rPr>
                <w:noProof/>
                <w:webHidden/>
              </w:rPr>
            </w:r>
            <w:r>
              <w:rPr>
                <w:noProof/>
                <w:webHidden/>
              </w:rPr>
              <w:fldChar w:fldCharType="separate"/>
            </w:r>
            <w:r>
              <w:rPr>
                <w:noProof/>
                <w:webHidden/>
              </w:rPr>
              <w:t>13</w:t>
            </w:r>
            <w:r>
              <w:rPr>
                <w:noProof/>
                <w:webHidden/>
              </w:rPr>
              <w:fldChar w:fldCharType="end"/>
            </w:r>
          </w:hyperlink>
        </w:p>
        <w:p w14:paraId="6718687E" w14:textId="7E2FBECE"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55" w:history="1">
            <w:r w:rsidRPr="00B83E60">
              <w:rPr>
                <w:rStyle w:val="Hyperlink"/>
                <w:rFonts w:ascii="Aptos Black" w:hAnsi="Aptos Black"/>
                <w:noProof/>
              </w:rPr>
              <w:t>6.</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MONITORING PLAN FOR EVALUATING HABITAT QUALITY (HQ)</w:t>
            </w:r>
            <w:r>
              <w:rPr>
                <w:noProof/>
                <w:webHidden/>
              </w:rPr>
              <w:tab/>
            </w:r>
            <w:r>
              <w:rPr>
                <w:noProof/>
                <w:webHidden/>
              </w:rPr>
              <w:fldChar w:fldCharType="begin"/>
            </w:r>
            <w:r>
              <w:rPr>
                <w:noProof/>
                <w:webHidden/>
              </w:rPr>
              <w:instrText xml:space="preserve"> PAGEREF _Toc189837855 \h </w:instrText>
            </w:r>
            <w:r>
              <w:rPr>
                <w:noProof/>
                <w:webHidden/>
              </w:rPr>
            </w:r>
            <w:r>
              <w:rPr>
                <w:noProof/>
                <w:webHidden/>
              </w:rPr>
              <w:fldChar w:fldCharType="separate"/>
            </w:r>
            <w:r>
              <w:rPr>
                <w:noProof/>
                <w:webHidden/>
              </w:rPr>
              <w:t>13</w:t>
            </w:r>
            <w:r>
              <w:rPr>
                <w:noProof/>
                <w:webHidden/>
              </w:rPr>
              <w:fldChar w:fldCharType="end"/>
            </w:r>
          </w:hyperlink>
        </w:p>
        <w:p w14:paraId="2E6D94B3" w14:textId="7ED29BE3"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6" w:history="1">
            <w:r w:rsidRPr="00B83E60">
              <w:rPr>
                <w:rStyle w:val="Hyperlink"/>
                <w:rFonts w:ascii="Aptos" w:hAnsi="Aptos"/>
                <w:bCs/>
                <w:noProof/>
              </w:rPr>
              <w:t>6.1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COMMUNITY COMPOSITION</w:t>
            </w:r>
            <w:r>
              <w:rPr>
                <w:noProof/>
                <w:webHidden/>
              </w:rPr>
              <w:tab/>
            </w:r>
            <w:r>
              <w:rPr>
                <w:noProof/>
                <w:webHidden/>
              </w:rPr>
              <w:fldChar w:fldCharType="begin"/>
            </w:r>
            <w:r>
              <w:rPr>
                <w:noProof/>
                <w:webHidden/>
              </w:rPr>
              <w:instrText xml:space="preserve"> PAGEREF _Toc189837856 \h </w:instrText>
            </w:r>
            <w:r>
              <w:rPr>
                <w:noProof/>
                <w:webHidden/>
              </w:rPr>
            </w:r>
            <w:r>
              <w:rPr>
                <w:noProof/>
                <w:webHidden/>
              </w:rPr>
              <w:fldChar w:fldCharType="separate"/>
            </w:r>
            <w:r>
              <w:rPr>
                <w:noProof/>
                <w:webHidden/>
              </w:rPr>
              <w:t>13</w:t>
            </w:r>
            <w:r>
              <w:rPr>
                <w:noProof/>
                <w:webHidden/>
              </w:rPr>
              <w:fldChar w:fldCharType="end"/>
            </w:r>
          </w:hyperlink>
        </w:p>
        <w:p w14:paraId="3CEE5239" w14:textId="2C3E3A2D" w:rsidR="00D02A78" w:rsidRDefault="00D02A78">
          <w:pPr>
            <w:pStyle w:val="Sumrio3"/>
            <w:tabs>
              <w:tab w:val="left" w:pos="2828"/>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7" w:history="1">
            <w:r w:rsidRPr="00B83E60">
              <w:rPr>
                <w:rStyle w:val="Hyperlink"/>
                <w:rFonts w:ascii="Aptos" w:hAnsi="Aptos"/>
                <w:noProof/>
              </w:rPr>
              <w:t>5.1.1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noProof/>
              </w:rPr>
              <w:t xml:space="preserve"> TAXONOMY DIVERSITY</w:t>
            </w:r>
            <w:r>
              <w:rPr>
                <w:noProof/>
                <w:webHidden/>
              </w:rPr>
              <w:tab/>
            </w:r>
            <w:r>
              <w:rPr>
                <w:noProof/>
                <w:webHidden/>
              </w:rPr>
              <w:fldChar w:fldCharType="begin"/>
            </w:r>
            <w:r>
              <w:rPr>
                <w:noProof/>
                <w:webHidden/>
              </w:rPr>
              <w:instrText xml:space="preserve"> PAGEREF _Toc189837857 \h </w:instrText>
            </w:r>
            <w:r>
              <w:rPr>
                <w:noProof/>
                <w:webHidden/>
              </w:rPr>
            </w:r>
            <w:r>
              <w:rPr>
                <w:noProof/>
                <w:webHidden/>
              </w:rPr>
              <w:fldChar w:fldCharType="separate"/>
            </w:r>
            <w:r>
              <w:rPr>
                <w:noProof/>
                <w:webHidden/>
              </w:rPr>
              <w:t>13</w:t>
            </w:r>
            <w:r>
              <w:rPr>
                <w:noProof/>
                <w:webHidden/>
              </w:rPr>
              <w:fldChar w:fldCharType="end"/>
            </w:r>
          </w:hyperlink>
        </w:p>
        <w:p w14:paraId="1DD51B38" w14:textId="63FA88D2" w:rsidR="00D02A78" w:rsidRDefault="00D02A78">
          <w:pPr>
            <w:pStyle w:val="Sumrio2"/>
            <w:tabs>
              <w:tab w:val="left" w:pos="2285"/>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8" w:history="1">
            <w:r w:rsidRPr="00B83E60">
              <w:rPr>
                <w:rStyle w:val="Hyperlink"/>
                <w:rFonts w:ascii="Aptos" w:hAnsi="Aptos"/>
                <w:bCs/>
                <w:noProof/>
              </w:rPr>
              <w:t>6.2</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bCs/>
                <w:noProof/>
              </w:rPr>
              <w:t>ECOSYSTEM FUNCTIONING</w:t>
            </w:r>
            <w:r>
              <w:rPr>
                <w:noProof/>
                <w:webHidden/>
              </w:rPr>
              <w:tab/>
            </w:r>
            <w:r>
              <w:rPr>
                <w:noProof/>
                <w:webHidden/>
              </w:rPr>
              <w:fldChar w:fldCharType="begin"/>
            </w:r>
            <w:r>
              <w:rPr>
                <w:noProof/>
                <w:webHidden/>
              </w:rPr>
              <w:instrText xml:space="preserve"> PAGEREF _Toc189837858 \h </w:instrText>
            </w:r>
            <w:r>
              <w:rPr>
                <w:noProof/>
                <w:webHidden/>
              </w:rPr>
            </w:r>
            <w:r>
              <w:rPr>
                <w:noProof/>
                <w:webHidden/>
              </w:rPr>
              <w:fldChar w:fldCharType="separate"/>
            </w:r>
            <w:r>
              <w:rPr>
                <w:noProof/>
                <w:webHidden/>
              </w:rPr>
              <w:t>13</w:t>
            </w:r>
            <w:r>
              <w:rPr>
                <w:noProof/>
                <w:webHidden/>
              </w:rPr>
              <w:fldChar w:fldCharType="end"/>
            </w:r>
          </w:hyperlink>
        </w:p>
        <w:p w14:paraId="1381E3E6" w14:textId="3B611E11" w:rsidR="00D02A78" w:rsidRDefault="00D02A78">
          <w:pPr>
            <w:pStyle w:val="Sumrio3"/>
            <w:tabs>
              <w:tab w:val="left" w:pos="2828"/>
              <w:tab w:val="right" w:leader="dot" w:pos="10552"/>
            </w:tabs>
            <w:rPr>
              <w:rFonts w:asciiTheme="minorHAnsi" w:eastAsiaTheme="minorEastAsia" w:hAnsiTheme="minorHAnsi" w:cstheme="minorBidi"/>
              <w:noProof/>
              <w:kern w:val="2"/>
              <w:szCs w:val="24"/>
              <w:lang w:val="pt-BR" w:eastAsia="pt-BR"/>
              <w14:ligatures w14:val="standardContextual"/>
            </w:rPr>
          </w:pPr>
          <w:hyperlink w:anchor="_Toc189837859" w:history="1">
            <w:r w:rsidRPr="00B83E60">
              <w:rPr>
                <w:rStyle w:val="Hyperlink"/>
                <w:rFonts w:ascii="Aptos" w:hAnsi="Aptos"/>
                <w:noProof/>
              </w:rPr>
              <w:t>5.2.1</w:t>
            </w:r>
            <w:r>
              <w:rPr>
                <w:rFonts w:asciiTheme="minorHAnsi" w:eastAsiaTheme="minorEastAsia" w:hAnsiTheme="minorHAnsi" w:cstheme="minorBidi"/>
                <w:noProof/>
                <w:kern w:val="2"/>
                <w:szCs w:val="24"/>
                <w:lang w:val="pt-BR" w:eastAsia="pt-BR"/>
                <w14:ligatures w14:val="standardContextual"/>
              </w:rPr>
              <w:tab/>
            </w:r>
            <w:r w:rsidRPr="00B83E60">
              <w:rPr>
                <w:rStyle w:val="Hyperlink"/>
                <w:rFonts w:ascii="Aptos" w:hAnsi="Aptos"/>
                <w:noProof/>
              </w:rPr>
              <w:t xml:space="preserve"> ECOSYSTEM MEASURES OF ECOSYSTEM DISTURBANCES</w:t>
            </w:r>
            <w:r>
              <w:rPr>
                <w:noProof/>
                <w:webHidden/>
              </w:rPr>
              <w:tab/>
            </w:r>
            <w:r>
              <w:rPr>
                <w:noProof/>
                <w:webHidden/>
              </w:rPr>
              <w:fldChar w:fldCharType="begin"/>
            </w:r>
            <w:r>
              <w:rPr>
                <w:noProof/>
                <w:webHidden/>
              </w:rPr>
              <w:instrText xml:space="preserve"> PAGEREF _Toc189837859 \h </w:instrText>
            </w:r>
            <w:r>
              <w:rPr>
                <w:noProof/>
                <w:webHidden/>
              </w:rPr>
            </w:r>
            <w:r>
              <w:rPr>
                <w:noProof/>
                <w:webHidden/>
              </w:rPr>
              <w:fldChar w:fldCharType="separate"/>
            </w:r>
            <w:r>
              <w:rPr>
                <w:noProof/>
                <w:webHidden/>
              </w:rPr>
              <w:t>13</w:t>
            </w:r>
            <w:r>
              <w:rPr>
                <w:noProof/>
                <w:webHidden/>
              </w:rPr>
              <w:fldChar w:fldCharType="end"/>
            </w:r>
          </w:hyperlink>
        </w:p>
        <w:p w14:paraId="7910BD00" w14:textId="4AF4CE44" w:rsidR="00D02A78" w:rsidRDefault="00D02A78">
          <w:pPr>
            <w:pStyle w:val="Sumrio1"/>
            <w:tabs>
              <w:tab w:val="left" w:pos="1742"/>
              <w:tab w:val="right" w:leader="dot" w:pos="10552"/>
            </w:tabs>
            <w:rPr>
              <w:rFonts w:asciiTheme="minorHAnsi" w:eastAsiaTheme="minorEastAsia" w:hAnsiTheme="minorHAnsi" w:cstheme="minorBidi"/>
              <w:b w:val="0"/>
              <w:bCs w:val="0"/>
              <w:noProof/>
              <w:kern w:val="2"/>
              <w:szCs w:val="24"/>
              <w:lang w:val="pt-BR" w:eastAsia="pt-BR"/>
              <w14:ligatures w14:val="standardContextual"/>
            </w:rPr>
          </w:pPr>
          <w:hyperlink w:anchor="_Toc189837860" w:history="1">
            <w:r w:rsidRPr="00B83E60">
              <w:rPr>
                <w:rStyle w:val="Hyperlink"/>
                <w:rFonts w:ascii="Aptos Black" w:hAnsi="Aptos Black"/>
                <w:noProof/>
              </w:rPr>
              <w:t>7.</w:t>
            </w:r>
            <w:r>
              <w:rPr>
                <w:rFonts w:asciiTheme="minorHAnsi" w:eastAsiaTheme="minorEastAsia" w:hAnsiTheme="minorHAnsi" w:cstheme="minorBidi"/>
                <w:b w:val="0"/>
                <w:bCs w:val="0"/>
                <w:noProof/>
                <w:kern w:val="2"/>
                <w:szCs w:val="24"/>
                <w:lang w:val="pt-BR" w:eastAsia="pt-BR"/>
                <w14:ligatures w14:val="standardContextual"/>
              </w:rPr>
              <w:tab/>
            </w:r>
            <w:r w:rsidRPr="00B83E60">
              <w:rPr>
                <w:rStyle w:val="Hyperlink"/>
                <w:rFonts w:ascii="Aptos Black" w:hAnsi="Aptos Black"/>
                <w:noProof/>
              </w:rPr>
              <w:t>UMBRELLA SPECIES THEORY OF CHANGE DEVELOPMENT</w:t>
            </w:r>
            <w:r>
              <w:rPr>
                <w:noProof/>
                <w:webHidden/>
              </w:rPr>
              <w:tab/>
            </w:r>
            <w:r>
              <w:rPr>
                <w:noProof/>
                <w:webHidden/>
              </w:rPr>
              <w:fldChar w:fldCharType="begin"/>
            </w:r>
            <w:r>
              <w:rPr>
                <w:noProof/>
                <w:webHidden/>
              </w:rPr>
              <w:instrText xml:space="preserve"> PAGEREF _Toc189837860 \h </w:instrText>
            </w:r>
            <w:r>
              <w:rPr>
                <w:noProof/>
                <w:webHidden/>
              </w:rPr>
            </w:r>
            <w:r>
              <w:rPr>
                <w:noProof/>
                <w:webHidden/>
              </w:rPr>
              <w:fldChar w:fldCharType="separate"/>
            </w:r>
            <w:r>
              <w:rPr>
                <w:noProof/>
                <w:webHidden/>
              </w:rPr>
              <w:t>13</w:t>
            </w:r>
            <w:r>
              <w:rPr>
                <w:noProof/>
                <w:webHidden/>
              </w:rPr>
              <w:fldChar w:fldCharType="end"/>
            </w:r>
          </w:hyperlink>
        </w:p>
        <w:p w14:paraId="57635A44" w14:textId="122FB006" w:rsidR="00A42CDD" w:rsidRDefault="00A42CDD" w:rsidP="00A42CDD">
          <w:r w:rsidRPr="006B1E46">
            <w:rPr>
              <w:rFonts w:ascii="Verdana" w:hAnsi="Verdana"/>
              <w:b/>
              <w:bCs/>
              <w:sz w:val="20"/>
              <w:szCs w:val="20"/>
            </w:rPr>
            <w:fldChar w:fldCharType="end"/>
          </w:r>
        </w:p>
      </w:sdtContent>
    </w:sdt>
    <w:p w14:paraId="0764115C" w14:textId="77777777" w:rsidR="00A03C49" w:rsidRDefault="00A03C49">
      <w:pPr>
        <w:jc w:val="left"/>
        <w:rPr>
          <w:rFonts w:ascii="Caudex" w:eastAsia="Verdana" w:hAnsi="Caudex" w:cs="Verdana"/>
          <w:b/>
          <w:bCs/>
          <w:sz w:val="32"/>
          <w:szCs w:val="32"/>
        </w:rPr>
      </w:pPr>
      <w:r>
        <w:br w:type="page"/>
      </w:r>
    </w:p>
    <w:p w14:paraId="198AC53D" w14:textId="6C9E13A2" w:rsidR="00A42CDD" w:rsidRPr="00CA7DFC" w:rsidRDefault="0071291F" w:rsidP="00EE1B11">
      <w:pPr>
        <w:pStyle w:val="Ttulo1"/>
        <w:numPr>
          <w:ilvl w:val="0"/>
          <w:numId w:val="24"/>
        </w:numPr>
        <w:ind w:left="0" w:firstLine="0"/>
        <w:rPr>
          <w:rFonts w:ascii="Aptos Black" w:hAnsi="Aptos Black"/>
        </w:rPr>
      </w:pPr>
      <w:r w:rsidRPr="00CA7DFC">
        <w:rPr>
          <w:rFonts w:ascii="Aptos Black" w:hAnsi="Aptos Black"/>
        </w:rPr>
        <w:lastRenderedPageBreak/>
        <w:t xml:space="preserve"> </w:t>
      </w:r>
      <w:bookmarkStart w:id="2" w:name="_Toc189837825"/>
      <w:r w:rsidR="00A42CDD" w:rsidRPr="00CA7DFC">
        <w:rPr>
          <w:rFonts w:ascii="Aptos Black" w:hAnsi="Aptos Black"/>
        </w:rPr>
        <w:t>PROJECT PARTICIPANTS</w:t>
      </w:r>
      <w:bookmarkEnd w:id="2"/>
    </w:p>
    <w:p w14:paraId="7BBD632A" w14:textId="77777777" w:rsidR="00A42CDD" w:rsidRDefault="00A42CDD" w:rsidP="00A42CDD"/>
    <w:p w14:paraId="2B923054" w14:textId="780AA1F5" w:rsidR="00A42CDD" w:rsidRPr="006A79B5" w:rsidRDefault="00EE1B11" w:rsidP="00EE1B11">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3" w:name="_Toc189837826"/>
      <w:r w:rsidR="00A42CDD" w:rsidRPr="006A79B5">
        <w:rPr>
          <w:rFonts w:ascii="Aptos" w:hAnsi="Aptos"/>
          <w:b w:val="0"/>
          <w:bCs/>
          <w:sz w:val="24"/>
          <w:szCs w:val="24"/>
        </w:rPr>
        <w:t>PROJECT PROPONENT</w:t>
      </w:r>
      <w:bookmarkEnd w:id="3"/>
    </w:p>
    <w:p w14:paraId="28EC4FAB" w14:textId="77777777" w:rsidR="000141B1" w:rsidRDefault="000141B1" w:rsidP="005728A7"/>
    <w:p w14:paraId="136BEBB8" w14:textId="3903D59F" w:rsidR="000141B1" w:rsidRDefault="000141B1" w:rsidP="000141B1">
      <w:pPr>
        <w:rPr>
          <w:color w:val="A6A6A6" w:themeColor="background1" w:themeShade="A6"/>
        </w:rPr>
      </w:pPr>
      <w:r w:rsidRPr="000141B1">
        <w:rPr>
          <w:color w:val="A6A6A6" w:themeColor="background1" w:themeShade="A6"/>
        </w:rPr>
        <w:t>Provide contact information for the Project Proponent(s).</w:t>
      </w:r>
    </w:p>
    <w:p w14:paraId="6896A796" w14:textId="77777777" w:rsidR="000141B1" w:rsidRPr="000141B1" w:rsidRDefault="000141B1" w:rsidP="000141B1">
      <w:pPr>
        <w:rPr>
          <w:color w:val="A6A6A6" w:themeColor="background1" w:themeShade="A6"/>
        </w:rPr>
      </w:pPr>
    </w:p>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62"/>
        <w:gridCol w:w="7028"/>
      </w:tblGrid>
      <w:tr w:rsidR="000141B1" w14:paraId="2FA19897" w14:textId="77777777" w:rsidTr="00196698">
        <w:trPr>
          <w:trHeight w:val="409"/>
        </w:trPr>
        <w:tc>
          <w:tcPr>
            <w:tcW w:w="2762" w:type="dxa"/>
            <w:shd w:val="clear" w:color="auto" w:fill="D6E3BC" w:themeFill="accent3" w:themeFillTint="66"/>
          </w:tcPr>
          <w:p w14:paraId="2E3EAEB0" w14:textId="77777777" w:rsidR="000141B1" w:rsidRDefault="000141B1" w:rsidP="00196698">
            <w:pPr>
              <w:pStyle w:val="Titulo3"/>
              <w:numPr>
                <w:ilvl w:val="0"/>
                <w:numId w:val="0"/>
              </w:numPr>
            </w:pPr>
            <w:r>
              <w:t>Organization Name</w:t>
            </w:r>
          </w:p>
        </w:tc>
        <w:tc>
          <w:tcPr>
            <w:tcW w:w="7028" w:type="dxa"/>
            <w:shd w:val="clear" w:color="auto" w:fill="F2F2F2" w:themeFill="background1" w:themeFillShade="F2"/>
          </w:tcPr>
          <w:p w14:paraId="35C05C4C" w14:textId="77777777" w:rsidR="000141B1" w:rsidRDefault="000141B1" w:rsidP="00196698">
            <w:pPr>
              <w:tabs>
                <w:tab w:val="left" w:pos="756"/>
              </w:tabs>
            </w:pPr>
            <w:r>
              <w:tab/>
            </w:r>
          </w:p>
        </w:tc>
      </w:tr>
      <w:tr w:rsidR="000141B1" w14:paraId="386DE539" w14:textId="77777777" w:rsidTr="00196698">
        <w:trPr>
          <w:trHeight w:val="304"/>
        </w:trPr>
        <w:tc>
          <w:tcPr>
            <w:tcW w:w="2762" w:type="dxa"/>
            <w:shd w:val="clear" w:color="auto" w:fill="D6E3BC" w:themeFill="accent3" w:themeFillTint="66"/>
          </w:tcPr>
          <w:p w14:paraId="6567AF8C" w14:textId="77777777" w:rsidR="000141B1" w:rsidRDefault="000141B1" w:rsidP="00196698">
            <w:pPr>
              <w:pStyle w:val="Titulo3"/>
              <w:numPr>
                <w:ilvl w:val="0"/>
                <w:numId w:val="0"/>
              </w:numPr>
            </w:pPr>
            <w:r w:rsidRPr="000D686C">
              <w:t>Contact Person</w:t>
            </w:r>
          </w:p>
        </w:tc>
        <w:tc>
          <w:tcPr>
            <w:tcW w:w="7028" w:type="dxa"/>
            <w:shd w:val="clear" w:color="auto" w:fill="F2F2F2" w:themeFill="background1" w:themeFillShade="F2"/>
          </w:tcPr>
          <w:p w14:paraId="55C66DC4" w14:textId="77777777" w:rsidR="000141B1" w:rsidRDefault="000141B1" w:rsidP="00196698"/>
        </w:tc>
      </w:tr>
      <w:tr w:rsidR="000141B1" w14:paraId="2BCC21CD" w14:textId="77777777" w:rsidTr="00196698">
        <w:trPr>
          <w:trHeight w:val="304"/>
        </w:trPr>
        <w:tc>
          <w:tcPr>
            <w:tcW w:w="2762" w:type="dxa"/>
            <w:shd w:val="clear" w:color="auto" w:fill="D6E3BC" w:themeFill="accent3" w:themeFillTint="66"/>
          </w:tcPr>
          <w:p w14:paraId="6AFFA08F" w14:textId="77777777" w:rsidR="000141B1" w:rsidRDefault="000141B1" w:rsidP="00196698">
            <w:r w:rsidRPr="00E13321">
              <w:rPr>
                <w:b/>
                <w:bCs/>
                <w:szCs w:val="24"/>
              </w:rPr>
              <w:t>Title</w:t>
            </w:r>
          </w:p>
        </w:tc>
        <w:tc>
          <w:tcPr>
            <w:tcW w:w="7028" w:type="dxa"/>
            <w:shd w:val="clear" w:color="auto" w:fill="F2F2F2" w:themeFill="background1" w:themeFillShade="F2"/>
          </w:tcPr>
          <w:p w14:paraId="6BBF7A85" w14:textId="77777777" w:rsidR="000141B1" w:rsidRDefault="000141B1" w:rsidP="00196698"/>
        </w:tc>
      </w:tr>
      <w:tr w:rsidR="000141B1" w14:paraId="533F5CF4" w14:textId="77777777" w:rsidTr="00196698">
        <w:trPr>
          <w:trHeight w:val="292"/>
        </w:trPr>
        <w:tc>
          <w:tcPr>
            <w:tcW w:w="2762" w:type="dxa"/>
            <w:shd w:val="clear" w:color="auto" w:fill="D6E3BC" w:themeFill="accent3" w:themeFillTint="66"/>
          </w:tcPr>
          <w:p w14:paraId="51397516" w14:textId="77777777" w:rsidR="000141B1" w:rsidRDefault="000141B1" w:rsidP="00196698">
            <w:r w:rsidRPr="00E13321">
              <w:rPr>
                <w:b/>
                <w:bCs/>
                <w:szCs w:val="24"/>
              </w:rPr>
              <w:t>Address</w:t>
            </w:r>
          </w:p>
        </w:tc>
        <w:tc>
          <w:tcPr>
            <w:tcW w:w="7028" w:type="dxa"/>
            <w:shd w:val="clear" w:color="auto" w:fill="F2F2F2" w:themeFill="background1" w:themeFillShade="F2"/>
          </w:tcPr>
          <w:p w14:paraId="244DAF00" w14:textId="77777777" w:rsidR="000141B1" w:rsidRDefault="000141B1" w:rsidP="00196698"/>
        </w:tc>
      </w:tr>
      <w:tr w:rsidR="000141B1" w14:paraId="1174E8D1" w14:textId="77777777" w:rsidTr="00196698">
        <w:trPr>
          <w:trHeight w:val="304"/>
        </w:trPr>
        <w:tc>
          <w:tcPr>
            <w:tcW w:w="2762" w:type="dxa"/>
            <w:shd w:val="clear" w:color="auto" w:fill="D6E3BC" w:themeFill="accent3" w:themeFillTint="66"/>
          </w:tcPr>
          <w:p w14:paraId="40DDE132" w14:textId="77777777" w:rsidR="000141B1" w:rsidRDefault="000141B1" w:rsidP="00196698">
            <w:pPr>
              <w:pStyle w:val="Titulo3"/>
              <w:numPr>
                <w:ilvl w:val="0"/>
                <w:numId w:val="0"/>
              </w:numPr>
            </w:pPr>
            <w:r w:rsidRPr="000D686C">
              <w:t>Phone</w:t>
            </w:r>
            <w:r>
              <w:t xml:space="preserve"> number</w:t>
            </w:r>
          </w:p>
        </w:tc>
        <w:tc>
          <w:tcPr>
            <w:tcW w:w="7028" w:type="dxa"/>
            <w:shd w:val="clear" w:color="auto" w:fill="F2F2F2" w:themeFill="background1" w:themeFillShade="F2"/>
          </w:tcPr>
          <w:p w14:paraId="1B150BDD" w14:textId="77777777" w:rsidR="000141B1" w:rsidRDefault="000141B1" w:rsidP="00196698"/>
        </w:tc>
      </w:tr>
      <w:tr w:rsidR="000141B1" w14:paraId="47F7387F" w14:textId="77777777" w:rsidTr="00196698">
        <w:trPr>
          <w:trHeight w:val="292"/>
        </w:trPr>
        <w:tc>
          <w:tcPr>
            <w:tcW w:w="2762" w:type="dxa"/>
            <w:shd w:val="clear" w:color="auto" w:fill="D6E3BC" w:themeFill="accent3" w:themeFillTint="66"/>
          </w:tcPr>
          <w:p w14:paraId="4D1450FF" w14:textId="77777777" w:rsidR="000141B1" w:rsidRDefault="000141B1" w:rsidP="00196698">
            <w:pPr>
              <w:pStyle w:val="Titulo3"/>
              <w:numPr>
                <w:ilvl w:val="0"/>
                <w:numId w:val="0"/>
              </w:numPr>
            </w:pPr>
            <w:r w:rsidRPr="000D686C">
              <w:t>E-mail</w:t>
            </w:r>
          </w:p>
        </w:tc>
        <w:tc>
          <w:tcPr>
            <w:tcW w:w="7028" w:type="dxa"/>
            <w:shd w:val="clear" w:color="auto" w:fill="F2F2F2" w:themeFill="background1" w:themeFillShade="F2"/>
          </w:tcPr>
          <w:p w14:paraId="1F7433E2" w14:textId="77777777" w:rsidR="000141B1" w:rsidRDefault="000141B1" w:rsidP="00196698"/>
        </w:tc>
      </w:tr>
    </w:tbl>
    <w:p w14:paraId="792124F4" w14:textId="77777777" w:rsidR="000141B1" w:rsidRPr="00B81420" w:rsidRDefault="000141B1" w:rsidP="005728A7"/>
    <w:p w14:paraId="2254D9EA" w14:textId="7C0473B9" w:rsidR="00A42CDD" w:rsidRPr="006A79B5" w:rsidRDefault="00EE1B11" w:rsidP="00EE1B11">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4" w:name="_Toc189837827"/>
      <w:r w:rsidR="00A42CDD" w:rsidRPr="006A79B5">
        <w:rPr>
          <w:rFonts w:ascii="Aptos" w:hAnsi="Aptos"/>
          <w:b w:val="0"/>
          <w:bCs/>
          <w:sz w:val="24"/>
          <w:szCs w:val="24"/>
        </w:rPr>
        <w:t>LANDOWNER OR LAND STEWARD</w:t>
      </w:r>
      <w:bookmarkEnd w:id="4"/>
    </w:p>
    <w:p w14:paraId="1FDF53C2" w14:textId="77777777" w:rsidR="00A6406E" w:rsidRDefault="00A6406E" w:rsidP="00A6406E">
      <w:pPr>
        <w:rPr>
          <w:color w:val="A6A6A6" w:themeColor="background1" w:themeShade="A6"/>
        </w:rPr>
      </w:pPr>
    </w:p>
    <w:p w14:paraId="239902AF" w14:textId="3E8B2442" w:rsidR="00A6406E" w:rsidRPr="00F16F85" w:rsidRDefault="00D03319" w:rsidP="00A6406E">
      <w:pPr>
        <w:rPr>
          <w:color w:val="A6A6A6" w:themeColor="background1" w:themeShade="A6"/>
        </w:rPr>
      </w:pPr>
      <w:r w:rsidRPr="000141B1">
        <w:rPr>
          <w:color w:val="A6A6A6" w:themeColor="background1" w:themeShade="A6"/>
        </w:rPr>
        <w:t xml:space="preserve">Provide contact information for the </w:t>
      </w:r>
      <w:r w:rsidR="00BA15DE">
        <w:rPr>
          <w:color w:val="A6A6A6" w:themeColor="background1" w:themeShade="A6"/>
        </w:rPr>
        <w:t xml:space="preserve">Landowner or </w:t>
      </w:r>
      <w:r w:rsidR="001B17DC">
        <w:rPr>
          <w:color w:val="A6A6A6" w:themeColor="background1" w:themeShade="A6"/>
        </w:rPr>
        <w:t>Land Steward</w:t>
      </w:r>
      <w:r w:rsidR="00A6406E" w:rsidRPr="00F16F85">
        <w:rPr>
          <w:color w:val="A6A6A6" w:themeColor="background1" w:themeShade="A6"/>
        </w:rPr>
        <w:t>.</w:t>
      </w:r>
      <w:r w:rsidR="00A6406E">
        <w:rPr>
          <w:color w:val="A6A6A6" w:themeColor="background1" w:themeShade="A6"/>
        </w:rPr>
        <w:t xml:space="preserve"> Please refer to the definitions of the </w:t>
      </w:r>
      <w:r w:rsidR="00205BD0" w:rsidRPr="00205BD0">
        <w:rPr>
          <w:color w:val="A6A6A6" w:themeColor="background1" w:themeShade="A6"/>
        </w:rPr>
        <w:t>Biodiversity Protocol</w:t>
      </w:r>
      <w:r w:rsidR="00A6406E">
        <w:rPr>
          <w:color w:val="A6A6A6" w:themeColor="background1" w:themeShade="A6"/>
        </w:rPr>
        <w:t xml:space="preserve">. </w:t>
      </w:r>
    </w:p>
    <w:p w14:paraId="4008C732" w14:textId="77777777" w:rsidR="00A6406E" w:rsidRDefault="00A6406E" w:rsidP="00A6406E"/>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62"/>
        <w:gridCol w:w="7028"/>
      </w:tblGrid>
      <w:tr w:rsidR="00A6406E" w14:paraId="2B740DD8" w14:textId="77777777" w:rsidTr="00196698">
        <w:trPr>
          <w:trHeight w:val="409"/>
        </w:trPr>
        <w:tc>
          <w:tcPr>
            <w:tcW w:w="2762" w:type="dxa"/>
            <w:shd w:val="clear" w:color="auto" w:fill="D6E3BC" w:themeFill="accent3" w:themeFillTint="66"/>
          </w:tcPr>
          <w:p w14:paraId="2BCE97EA" w14:textId="77777777" w:rsidR="00A6406E" w:rsidRDefault="00A6406E" w:rsidP="00196698">
            <w:pPr>
              <w:pStyle w:val="Titulo3"/>
              <w:numPr>
                <w:ilvl w:val="0"/>
                <w:numId w:val="0"/>
              </w:numPr>
            </w:pPr>
            <w:r>
              <w:t>Organization Name</w:t>
            </w:r>
          </w:p>
        </w:tc>
        <w:tc>
          <w:tcPr>
            <w:tcW w:w="7028" w:type="dxa"/>
            <w:shd w:val="clear" w:color="auto" w:fill="F2F2F2" w:themeFill="background1" w:themeFillShade="F2"/>
          </w:tcPr>
          <w:p w14:paraId="2FA6C22D" w14:textId="77777777" w:rsidR="00A6406E" w:rsidRDefault="00A6406E" w:rsidP="00196698">
            <w:pPr>
              <w:tabs>
                <w:tab w:val="left" w:pos="756"/>
              </w:tabs>
            </w:pPr>
            <w:r>
              <w:tab/>
            </w:r>
          </w:p>
        </w:tc>
      </w:tr>
      <w:tr w:rsidR="00A6406E" w14:paraId="5BECEAC7" w14:textId="77777777" w:rsidTr="00196698">
        <w:trPr>
          <w:trHeight w:val="304"/>
        </w:trPr>
        <w:tc>
          <w:tcPr>
            <w:tcW w:w="2762" w:type="dxa"/>
            <w:shd w:val="clear" w:color="auto" w:fill="D6E3BC" w:themeFill="accent3" w:themeFillTint="66"/>
          </w:tcPr>
          <w:p w14:paraId="1E43D49D" w14:textId="77777777" w:rsidR="00A6406E" w:rsidRDefault="00A6406E" w:rsidP="00196698">
            <w:pPr>
              <w:pStyle w:val="Titulo3"/>
              <w:numPr>
                <w:ilvl w:val="0"/>
                <w:numId w:val="0"/>
              </w:numPr>
            </w:pPr>
            <w:r w:rsidRPr="000D686C">
              <w:t>Contact Person</w:t>
            </w:r>
          </w:p>
        </w:tc>
        <w:tc>
          <w:tcPr>
            <w:tcW w:w="7028" w:type="dxa"/>
            <w:shd w:val="clear" w:color="auto" w:fill="F2F2F2" w:themeFill="background1" w:themeFillShade="F2"/>
          </w:tcPr>
          <w:p w14:paraId="2B4046E8" w14:textId="77777777" w:rsidR="00A6406E" w:rsidRDefault="00A6406E" w:rsidP="00196698"/>
        </w:tc>
      </w:tr>
      <w:tr w:rsidR="00A6406E" w14:paraId="092C45FA" w14:textId="77777777" w:rsidTr="00196698">
        <w:trPr>
          <w:trHeight w:val="304"/>
        </w:trPr>
        <w:tc>
          <w:tcPr>
            <w:tcW w:w="2762" w:type="dxa"/>
            <w:shd w:val="clear" w:color="auto" w:fill="D6E3BC" w:themeFill="accent3" w:themeFillTint="66"/>
          </w:tcPr>
          <w:p w14:paraId="2AF7AC7C" w14:textId="77777777" w:rsidR="00A6406E" w:rsidRDefault="00A6406E" w:rsidP="00196698">
            <w:r w:rsidRPr="00E13321">
              <w:rPr>
                <w:b/>
                <w:bCs/>
                <w:szCs w:val="24"/>
              </w:rPr>
              <w:t>Title</w:t>
            </w:r>
          </w:p>
        </w:tc>
        <w:tc>
          <w:tcPr>
            <w:tcW w:w="7028" w:type="dxa"/>
            <w:shd w:val="clear" w:color="auto" w:fill="F2F2F2" w:themeFill="background1" w:themeFillShade="F2"/>
          </w:tcPr>
          <w:p w14:paraId="7AA0E2DE" w14:textId="77777777" w:rsidR="00A6406E" w:rsidRDefault="00A6406E" w:rsidP="00196698"/>
        </w:tc>
      </w:tr>
      <w:tr w:rsidR="00A6406E" w14:paraId="3B21CC6F" w14:textId="77777777" w:rsidTr="00196698">
        <w:trPr>
          <w:trHeight w:val="292"/>
        </w:trPr>
        <w:tc>
          <w:tcPr>
            <w:tcW w:w="2762" w:type="dxa"/>
            <w:shd w:val="clear" w:color="auto" w:fill="D6E3BC" w:themeFill="accent3" w:themeFillTint="66"/>
          </w:tcPr>
          <w:p w14:paraId="02854DE2" w14:textId="77777777" w:rsidR="00A6406E" w:rsidRDefault="00A6406E" w:rsidP="00196698">
            <w:r w:rsidRPr="00E13321">
              <w:rPr>
                <w:b/>
                <w:bCs/>
                <w:szCs w:val="24"/>
              </w:rPr>
              <w:t>Address</w:t>
            </w:r>
          </w:p>
        </w:tc>
        <w:tc>
          <w:tcPr>
            <w:tcW w:w="7028" w:type="dxa"/>
            <w:shd w:val="clear" w:color="auto" w:fill="F2F2F2" w:themeFill="background1" w:themeFillShade="F2"/>
          </w:tcPr>
          <w:p w14:paraId="4F098435" w14:textId="77777777" w:rsidR="00A6406E" w:rsidRDefault="00A6406E" w:rsidP="00196698"/>
        </w:tc>
      </w:tr>
      <w:tr w:rsidR="00A6406E" w14:paraId="05697799" w14:textId="77777777" w:rsidTr="00196698">
        <w:trPr>
          <w:trHeight w:val="304"/>
        </w:trPr>
        <w:tc>
          <w:tcPr>
            <w:tcW w:w="2762" w:type="dxa"/>
            <w:shd w:val="clear" w:color="auto" w:fill="D6E3BC" w:themeFill="accent3" w:themeFillTint="66"/>
          </w:tcPr>
          <w:p w14:paraId="1AAC8D60" w14:textId="77777777" w:rsidR="00A6406E" w:rsidRDefault="00A6406E" w:rsidP="00196698">
            <w:pPr>
              <w:pStyle w:val="Titulo3"/>
              <w:numPr>
                <w:ilvl w:val="0"/>
                <w:numId w:val="0"/>
              </w:numPr>
            </w:pPr>
            <w:r w:rsidRPr="000D686C">
              <w:t>Phone</w:t>
            </w:r>
            <w:r>
              <w:t xml:space="preserve"> number</w:t>
            </w:r>
          </w:p>
        </w:tc>
        <w:tc>
          <w:tcPr>
            <w:tcW w:w="7028" w:type="dxa"/>
            <w:shd w:val="clear" w:color="auto" w:fill="F2F2F2" w:themeFill="background1" w:themeFillShade="F2"/>
          </w:tcPr>
          <w:p w14:paraId="68B8678D" w14:textId="77777777" w:rsidR="00A6406E" w:rsidRDefault="00A6406E" w:rsidP="00196698"/>
        </w:tc>
      </w:tr>
      <w:tr w:rsidR="00A6406E" w14:paraId="2BEA095D" w14:textId="77777777" w:rsidTr="00196698">
        <w:trPr>
          <w:trHeight w:val="292"/>
        </w:trPr>
        <w:tc>
          <w:tcPr>
            <w:tcW w:w="2762" w:type="dxa"/>
            <w:shd w:val="clear" w:color="auto" w:fill="D6E3BC" w:themeFill="accent3" w:themeFillTint="66"/>
          </w:tcPr>
          <w:p w14:paraId="3A1DE739" w14:textId="77777777" w:rsidR="00A6406E" w:rsidRDefault="00A6406E" w:rsidP="00196698">
            <w:pPr>
              <w:pStyle w:val="Titulo3"/>
              <w:numPr>
                <w:ilvl w:val="0"/>
                <w:numId w:val="0"/>
              </w:numPr>
            </w:pPr>
            <w:r w:rsidRPr="000D686C">
              <w:t>E-mail</w:t>
            </w:r>
          </w:p>
        </w:tc>
        <w:tc>
          <w:tcPr>
            <w:tcW w:w="7028" w:type="dxa"/>
            <w:shd w:val="clear" w:color="auto" w:fill="F2F2F2" w:themeFill="background1" w:themeFillShade="F2"/>
          </w:tcPr>
          <w:p w14:paraId="283C49DA" w14:textId="77777777" w:rsidR="00A6406E" w:rsidRDefault="00A6406E" w:rsidP="00196698"/>
        </w:tc>
      </w:tr>
    </w:tbl>
    <w:p w14:paraId="0A703603" w14:textId="77777777" w:rsidR="00A6406E" w:rsidRPr="00B81420" w:rsidRDefault="00A6406E" w:rsidP="005728A7"/>
    <w:p w14:paraId="2C389FDB" w14:textId="0893D4FD" w:rsidR="00A42CDD" w:rsidRPr="006A79B5" w:rsidRDefault="00EE1B11" w:rsidP="00EE1B11">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5" w:name="_Toc189837828"/>
      <w:r w:rsidR="00A42CDD" w:rsidRPr="006A79B5">
        <w:rPr>
          <w:rFonts w:ascii="Aptos" w:hAnsi="Aptos"/>
          <w:b w:val="0"/>
          <w:bCs/>
          <w:sz w:val="24"/>
          <w:szCs w:val="24"/>
        </w:rPr>
        <w:t>OTHER ENTITIES INVOLVED IN THE PROJECT</w:t>
      </w:r>
      <w:bookmarkEnd w:id="5"/>
    </w:p>
    <w:p w14:paraId="3F1DA8F1" w14:textId="77777777" w:rsidR="009A38EC" w:rsidRDefault="009A38EC" w:rsidP="009A38EC">
      <w:pPr>
        <w:rPr>
          <w:color w:val="A6A6A6" w:themeColor="background1" w:themeShade="A6"/>
        </w:rPr>
      </w:pPr>
    </w:p>
    <w:p w14:paraId="49BBE4E5" w14:textId="28EE8189" w:rsidR="009A38EC" w:rsidRPr="00F16F85" w:rsidRDefault="00BD4862" w:rsidP="009A38EC">
      <w:pPr>
        <w:rPr>
          <w:color w:val="A6A6A6" w:themeColor="background1" w:themeShade="A6"/>
        </w:rPr>
      </w:pPr>
      <w:r w:rsidRPr="00BD4862">
        <w:rPr>
          <w:color w:val="A6A6A6" w:themeColor="background1" w:themeShade="A6"/>
        </w:rPr>
        <w:t xml:space="preserve">Provide contact information for any other </w:t>
      </w:r>
      <w:r w:rsidR="00990CEF" w:rsidRPr="00BD4862">
        <w:rPr>
          <w:color w:val="A6A6A6" w:themeColor="background1" w:themeShade="A6"/>
        </w:rPr>
        <w:t>entity</w:t>
      </w:r>
      <w:r w:rsidRPr="00BD4862">
        <w:rPr>
          <w:color w:val="A6A6A6" w:themeColor="background1" w:themeShade="A6"/>
        </w:rPr>
        <w:t xml:space="preserve"> involved in the development of the project</w:t>
      </w:r>
      <w:r>
        <w:rPr>
          <w:color w:val="A6A6A6" w:themeColor="background1" w:themeShade="A6"/>
        </w:rPr>
        <w:t>.</w:t>
      </w:r>
      <w:r w:rsidRPr="00BD4862">
        <w:rPr>
          <w:color w:val="A6A6A6" w:themeColor="background1" w:themeShade="A6"/>
        </w:rPr>
        <w:t xml:space="preserve"> </w:t>
      </w:r>
    </w:p>
    <w:p w14:paraId="48490938" w14:textId="77777777" w:rsidR="009A38EC" w:rsidRDefault="009A38EC" w:rsidP="009A38EC"/>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62"/>
        <w:gridCol w:w="7028"/>
      </w:tblGrid>
      <w:tr w:rsidR="009A38EC" w14:paraId="1AFB1256" w14:textId="77777777" w:rsidTr="00196698">
        <w:trPr>
          <w:trHeight w:val="409"/>
        </w:trPr>
        <w:tc>
          <w:tcPr>
            <w:tcW w:w="2762" w:type="dxa"/>
            <w:shd w:val="clear" w:color="auto" w:fill="D6E3BC" w:themeFill="accent3" w:themeFillTint="66"/>
          </w:tcPr>
          <w:p w14:paraId="34F395FE" w14:textId="77777777" w:rsidR="009A38EC" w:rsidRDefault="009A38EC" w:rsidP="00196698">
            <w:pPr>
              <w:pStyle w:val="Titulo3"/>
              <w:numPr>
                <w:ilvl w:val="0"/>
                <w:numId w:val="0"/>
              </w:numPr>
            </w:pPr>
            <w:r>
              <w:t>Organization Name</w:t>
            </w:r>
          </w:p>
        </w:tc>
        <w:tc>
          <w:tcPr>
            <w:tcW w:w="7028" w:type="dxa"/>
            <w:shd w:val="clear" w:color="auto" w:fill="F2F2F2" w:themeFill="background1" w:themeFillShade="F2"/>
          </w:tcPr>
          <w:p w14:paraId="7FCDF348" w14:textId="77777777" w:rsidR="009A38EC" w:rsidRDefault="009A38EC" w:rsidP="00196698">
            <w:pPr>
              <w:tabs>
                <w:tab w:val="left" w:pos="756"/>
              </w:tabs>
            </w:pPr>
            <w:r>
              <w:tab/>
            </w:r>
          </w:p>
        </w:tc>
      </w:tr>
      <w:tr w:rsidR="009A38EC" w14:paraId="4C588508" w14:textId="77777777" w:rsidTr="00196698">
        <w:trPr>
          <w:trHeight w:val="304"/>
        </w:trPr>
        <w:tc>
          <w:tcPr>
            <w:tcW w:w="2762" w:type="dxa"/>
            <w:shd w:val="clear" w:color="auto" w:fill="D6E3BC" w:themeFill="accent3" w:themeFillTint="66"/>
          </w:tcPr>
          <w:p w14:paraId="2CFB266A" w14:textId="77777777" w:rsidR="009A38EC" w:rsidRDefault="009A38EC" w:rsidP="00196698">
            <w:pPr>
              <w:pStyle w:val="Titulo3"/>
              <w:numPr>
                <w:ilvl w:val="0"/>
                <w:numId w:val="0"/>
              </w:numPr>
            </w:pPr>
            <w:r w:rsidRPr="000D686C">
              <w:t>Contact Person</w:t>
            </w:r>
          </w:p>
        </w:tc>
        <w:tc>
          <w:tcPr>
            <w:tcW w:w="7028" w:type="dxa"/>
            <w:shd w:val="clear" w:color="auto" w:fill="F2F2F2" w:themeFill="background1" w:themeFillShade="F2"/>
          </w:tcPr>
          <w:p w14:paraId="39FD7AB0" w14:textId="77777777" w:rsidR="009A38EC" w:rsidRDefault="009A38EC" w:rsidP="00196698"/>
        </w:tc>
      </w:tr>
      <w:tr w:rsidR="009A38EC" w14:paraId="614C3C50" w14:textId="77777777" w:rsidTr="00196698">
        <w:trPr>
          <w:trHeight w:val="304"/>
        </w:trPr>
        <w:tc>
          <w:tcPr>
            <w:tcW w:w="2762" w:type="dxa"/>
            <w:shd w:val="clear" w:color="auto" w:fill="D6E3BC" w:themeFill="accent3" w:themeFillTint="66"/>
          </w:tcPr>
          <w:p w14:paraId="7AF46E9A" w14:textId="77777777" w:rsidR="009A38EC" w:rsidRDefault="009A38EC" w:rsidP="00196698">
            <w:r w:rsidRPr="00E13321">
              <w:rPr>
                <w:b/>
                <w:bCs/>
                <w:szCs w:val="24"/>
              </w:rPr>
              <w:t>Title</w:t>
            </w:r>
          </w:p>
        </w:tc>
        <w:tc>
          <w:tcPr>
            <w:tcW w:w="7028" w:type="dxa"/>
            <w:shd w:val="clear" w:color="auto" w:fill="F2F2F2" w:themeFill="background1" w:themeFillShade="F2"/>
          </w:tcPr>
          <w:p w14:paraId="0E43FCF7" w14:textId="77777777" w:rsidR="009A38EC" w:rsidRDefault="009A38EC" w:rsidP="00196698"/>
        </w:tc>
      </w:tr>
      <w:tr w:rsidR="009A38EC" w14:paraId="026E20FC" w14:textId="77777777" w:rsidTr="00196698">
        <w:trPr>
          <w:trHeight w:val="292"/>
        </w:trPr>
        <w:tc>
          <w:tcPr>
            <w:tcW w:w="2762" w:type="dxa"/>
            <w:shd w:val="clear" w:color="auto" w:fill="D6E3BC" w:themeFill="accent3" w:themeFillTint="66"/>
          </w:tcPr>
          <w:p w14:paraId="44B2A5D3" w14:textId="77777777" w:rsidR="009A38EC" w:rsidRDefault="009A38EC" w:rsidP="00196698">
            <w:r w:rsidRPr="00E13321">
              <w:rPr>
                <w:b/>
                <w:bCs/>
                <w:szCs w:val="24"/>
              </w:rPr>
              <w:t>Address</w:t>
            </w:r>
          </w:p>
        </w:tc>
        <w:tc>
          <w:tcPr>
            <w:tcW w:w="7028" w:type="dxa"/>
            <w:shd w:val="clear" w:color="auto" w:fill="F2F2F2" w:themeFill="background1" w:themeFillShade="F2"/>
          </w:tcPr>
          <w:p w14:paraId="1490648D" w14:textId="77777777" w:rsidR="009A38EC" w:rsidRDefault="009A38EC" w:rsidP="00196698"/>
        </w:tc>
      </w:tr>
      <w:tr w:rsidR="009A38EC" w14:paraId="0DF4B138" w14:textId="77777777" w:rsidTr="00196698">
        <w:trPr>
          <w:trHeight w:val="304"/>
        </w:trPr>
        <w:tc>
          <w:tcPr>
            <w:tcW w:w="2762" w:type="dxa"/>
            <w:shd w:val="clear" w:color="auto" w:fill="D6E3BC" w:themeFill="accent3" w:themeFillTint="66"/>
          </w:tcPr>
          <w:p w14:paraId="55F41A05" w14:textId="77777777" w:rsidR="009A38EC" w:rsidRDefault="009A38EC" w:rsidP="00196698">
            <w:pPr>
              <w:pStyle w:val="Titulo3"/>
              <w:numPr>
                <w:ilvl w:val="0"/>
                <w:numId w:val="0"/>
              </w:numPr>
            </w:pPr>
            <w:r w:rsidRPr="000D686C">
              <w:t>Phone</w:t>
            </w:r>
            <w:r>
              <w:t xml:space="preserve"> number</w:t>
            </w:r>
          </w:p>
        </w:tc>
        <w:tc>
          <w:tcPr>
            <w:tcW w:w="7028" w:type="dxa"/>
            <w:shd w:val="clear" w:color="auto" w:fill="F2F2F2" w:themeFill="background1" w:themeFillShade="F2"/>
          </w:tcPr>
          <w:p w14:paraId="10970DAF" w14:textId="77777777" w:rsidR="009A38EC" w:rsidRDefault="009A38EC" w:rsidP="00196698"/>
        </w:tc>
      </w:tr>
      <w:tr w:rsidR="009A38EC" w14:paraId="21D05038" w14:textId="77777777" w:rsidTr="00196698">
        <w:trPr>
          <w:trHeight w:val="292"/>
        </w:trPr>
        <w:tc>
          <w:tcPr>
            <w:tcW w:w="2762" w:type="dxa"/>
            <w:shd w:val="clear" w:color="auto" w:fill="D6E3BC" w:themeFill="accent3" w:themeFillTint="66"/>
          </w:tcPr>
          <w:p w14:paraId="7F3F5F1F" w14:textId="77777777" w:rsidR="009A38EC" w:rsidRDefault="009A38EC" w:rsidP="00196698">
            <w:pPr>
              <w:pStyle w:val="Titulo3"/>
              <w:numPr>
                <w:ilvl w:val="0"/>
                <w:numId w:val="0"/>
              </w:numPr>
            </w:pPr>
            <w:r w:rsidRPr="000D686C">
              <w:t>E-mail</w:t>
            </w:r>
          </w:p>
        </w:tc>
        <w:tc>
          <w:tcPr>
            <w:tcW w:w="7028" w:type="dxa"/>
            <w:shd w:val="clear" w:color="auto" w:fill="F2F2F2" w:themeFill="background1" w:themeFillShade="F2"/>
          </w:tcPr>
          <w:p w14:paraId="3D3127CA" w14:textId="77777777" w:rsidR="009A38EC" w:rsidRDefault="009A38EC" w:rsidP="00196698"/>
        </w:tc>
      </w:tr>
    </w:tbl>
    <w:p w14:paraId="189084BB" w14:textId="77777777" w:rsidR="00743906" w:rsidRDefault="00743906" w:rsidP="005728A7"/>
    <w:p w14:paraId="2C0A2E97" w14:textId="77777777" w:rsidR="00B558D5" w:rsidRDefault="00B558D5" w:rsidP="005728A7"/>
    <w:p w14:paraId="30095BD8" w14:textId="77777777" w:rsidR="00B558D5" w:rsidRDefault="00B558D5" w:rsidP="005728A7"/>
    <w:p w14:paraId="319136C6" w14:textId="77777777" w:rsidR="00B558D5" w:rsidRDefault="00B558D5" w:rsidP="005728A7"/>
    <w:p w14:paraId="0EE0961D" w14:textId="77777777" w:rsidR="00B558D5" w:rsidRPr="00B81420" w:rsidRDefault="00B558D5" w:rsidP="005728A7"/>
    <w:p w14:paraId="7C4BBF3E" w14:textId="39BF5308" w:rsidR="004961C6" w:rsidRDefault="00EE1B11" w:rsidP="004961C6">
      <w:pPr>
        <w:pStyle w:val="Ttulo2"/>
        <w:numPr>
          <w:ilvl w:val="1"/>
          <w:numId w:val="24"/>
        </w:numPr>
        <w:ind w:left="0" w:firstLine="0"/>
        <w:rPr>
          <w:rFonts w:ascii="Aptos" w:hAnsi="Aptos"/>
          <w:b w:val="0"/>
          <w:bCs/>
          <w:sz w:val="24"/>
          <w:szCs w:val="24"/>
        </w:rPr>
      </w:pPr>
      <w:r w:rsidRPr="006A79B5">
        <w:rPr>
          <w:rFonts w:ascii="Aptos" w:hAnsi="Aptos"/>
          <w:b w:val="0"/>
          <w:bCs/>
          <w:sz w:val="24"/>
          <w:szCs w:val="24"/>
        </w:rPr>
        <w:lastRenderedPageBreak/>
        <w:t xml:space="preserve"> </w:t>
      </w:r>
      <w:bookmarkStart w:id="6" w:name="_Toc189837829"/>
      <w:r w:rsidR="004E174C">
        <w:rPr>
          <w:rFonts w:ascii="Aptos" w:hAnsi="Aptos"/>
          <w:b w:val="0"/>
          <w:bCs/>
          <w:sz w:val="24"/>
          <w:szCs w:val="24"/>
        </w:rPr>
        <w:t>PROJECT DE</w:t>
      </w:r>
      <w:r w:rsidR="004961C6">
        <w:rPr>
          <w:rFonts w:ascii="Aptos" w:hAnsi="Aptos"/>
          <w:b w:val="0"/>
          <w:bCs/>
          <w:sz w:val="24"/>
          <w:szCs w:val="24"/>
        </w:rPr>
        <w:t>TAILS</w:t>
      </w:r>
      <w:bookmarkEnd w:id="6"/>
    </w:p>
    <w:p w14:paraId="1F1BAF7D" w14:textId="77777777" w:rsidR="00F3127A" w:rsidRDefault="00F3127A" w:rsidP="004961C6">
      <w:pPr>
        <w:rPr>
          <w:color w:val="A6A6A6" w:themeColor="background1" w:themeShade="A6"/>
        </w:rPr>
      </w:pPr>
    </w:p>
    <w:p w14:paraId="0DB6E4A2" w14:textId="33DB330F" w:rsidR="00C75935" w:rsidRDefault="00D85B46" w:rsidP="00C75935">
      <w:pPr>
        <w:rPr>
          <w:color w:val="A6A6A6" w:themeColor="background1" w:themeShade="A6"/>
        </w:rPr>
      </w:pPr>
      <w:r>
        <w:rPr>
          <w:color w:val="A6A6A6" w:themeColor="background1" w:themeShade="A6"/>
        </w:rPr>
        <w:t>P</w:t>
      </w:r>
      <w:r w:rsidR="00C75935" w:rsidRPr="00F3127A">
        <w:rPr>
          <w:color w:val="A6A6A6" w:themeColor="background1" w:themeShade="A6"/>
        </w:rPr>
        <w:t xml:space="preserve">rovide a clear and complete summary of the project, covering its main purpose, scope, and expected outcomes. Begin by explaining the project's primary focus and where it will take place, including the area of implementation, the biodiversity goals being targeted, and the umbrella species chosen to guide conservation efforts. </w:t>
      </w:r>
    </w:p>
    <w:p w14:paraId="3C6DE1A9" w14:textId="77777777" w:rsidR="00C75935" w:rsidRDefault="00C75935" w:rsidP="00C75935">
      <w:pPr>
        <w:rPr>
          <w:color w:val="A6A6A6" w:themeColor="background1" w:themeShade="A6"/>
        </w:rPr>
      </w:pPr>
    </w:p>
    <w:p w14:paraId="5E76DCD2" w14:textId="67091964" w:rsidR="00C75935" w:rsidRDefault="00C75935" w:rsidP="00CA1476">
      <w:pPr>
        <w:pStyle w:val="Corpodetexto"/>
        <w:spacing w:before="31"/>
        <w:rPr>
          <w:color w:val="A6A6A6" w:themeColor="background1" w:themeShade="A6"/>
        </w:rPr>
      </w:pPr>
      <w:r>
        <w:rPr>
          <w:color w:val="A6A6A6" w:themeColor="background1" w:themeShade="A6"/>
        </w:rPr>
        <w:t>P</w:t>
      </w:r>
      <w:r w:rsidRPr="00F3127A">
        <w:rPr>
          <w:color w:val="A6A6A6" w:themeColor="background1" w:themeShade="A6"/>
        </w:rPr>
        <w:t xml:space="preserve">rovide an overview of </w:t>
      </w:r>
      <w:r w:rsidR="00084056" w:rsidRPr="6A183A0B">
        <w:rPr>
          <w:color w:val="A6A6A6" w:themeColor="background1" w:themeShade="A6"/>
        </w:rPr>
        <w:t xml:space="preserve">the </w:t>
      </w:r>
      <w:r w:rsidR="00084056">
        <w:rPr>
          <w:color w:val="A6A6A6" w:themeColor="background1" w:themeShade="A6"/>
        </w:rPr>
        <w:t>P</w:t>
      </w:r>
      <w:r w:rsidR="00084056" w:rsidRPr="6A183A0B">
        <w:rPr>
          <w:color w:val="A6A6A6" w:themeColor="background1" w:themeShade="A6"/>
        </w:rPr>
        <w:t xml:space="preserve">roject </w:t>
      </w:r>
      <w:r w:rsidR="00084056">
        <w:rPr>
          <w:color w:val="A6A6A6" w:themeColor="background1" w:themeShade="A6"/>
        </w:rPr>
        <w:t>A</w:t>
      </w:r>
      <w:r w:rsidR="00084056" w:rsidRPr="6A183A0B">
        <w:rPr>
          <w:color w:val="A6A6A6" w:themeColor="background1" w:themeShade="A6"/>
        </w:rPr>
        <w:t>ctivities and how they will achieve results for</w:t>
      </w:r>
      <w:r w:rsidR="00084056">
        <w:rPr>
          <w:color w:val="A6A6A6" w:themeColor="background1" w:themeShade="A6"/>
        </w:rPr>
        <w:t xml:space="preserve"> the</w:t>
      </w:r>
      <w:r w:rsidR="00084056" w:rsidRPr="6A183A0B">
        <w:rPr>
          <w:color w:val="A6A6A6" w:themeColor="background1" w:themeShade="A6"/>
        </w:rPr>
        <w:t xml:space="preserve"> conservation of the </w:t>
      </w:r>
      <w:r w:rsidR="00084056">
        <w:rPr>
          <w:color w:val="A6A6A6" w:themeColor="background1" w:themeShade="A6"/>
        </w:rPr>
        <w:t>U</w:t>
      </w:r>
      <w:r w:rsidR="00084056" w:rsidRPr="6A183A0B">
        <w:rPr>
          <w:color w:val="A6A6A6" w:themeColor="background1" w:themeShade="A6"/>
        </w:rPr>
        <w:t xml:space="preserve">mbrella </w:t>
      </w:r>
      <w:r w:rsidR="00084056">
        <w:rPr>
          <w:color w:val="A6A6A6" w:themeColor="background1" w:themeShade="A6"/>
        </w:rPr>
        <w:t>S</w:t>
      </w:r>
      <w:r w:rsidR="00084056" w:rsidRPr="6A183A0B">
        <w:rPr>
          <w:color w:val="A6A6A6" w:themeColor="background1" w:themeShade="A6"/>
        </w:rPr>
        <w:t xml:space="preserve">pecies and </w:t>
      </w:r>
      <w:r w:rsidR="00084056">
        <w:rPr>
          <w:color w:val="A6A6A6" w:themeColor="background1" w:themeShade="A6"/>
        </w:rPr>
        <w:t xml:space="preserve">the general </w:t>
      </w:r>
      <w:r w:rsidR="00084056" w:rsidRPr="6A183A0B">
        <w:rPr>
          <w:color w:val="A6A6A6" w:themeColor="background1" w:themeShade="A6"/>
        </w:rPr>
        <w:t>ecosystem</w:t>
      </w:r>
      <w:r w:rsidR="00084056">
        <w:rPr>
          <w:color w:val="A6A6A6" w:themeColor="background1" w:themeShade="A6"/>
        </w:rPr>
        <w:t xml:space="preserve"> it relies on.</w:t>
      </w:r>
      <w:r w:rsidR="00274536" w:rsidRPr="00274536">
        <w:t xml:space="preserve"> </w:t>
      </w:r>
      <w:r w:rsidR="00274536" w:rsidRPr="00274536">
        <w:rPr>
          <w:color w:val="A6A6A6" w:themeColor="background1" w:themeShade="A6"/>
        </w:rPr>
        <w:t>Include the following table providing a clear</w:t>
      </w:r>
      <w:r w:rsidR="00084056" w:rsidRPr="00753D45">
        <w:t xml:space="preserve"> </w:t>
      </w:r>
      <w:r w:rsidR="00084056" w:rsidRPr="00753D45">
        <w:rPr>
          <w:color w:val="A6A6A6" w:themeColor="background1" w:themeShade="A6"/>
        </w:rPr>
        <w:t>description of how the various organizations, communities</w:t>
      </w:r>
      <w:r w:rsidR="00B558D5">
        <w:rPr>
          <w:color w:val="A6A6A6" w:themeColor="background1" w:themeShade="A6"/>
        </w:rPr>
        <w:t>,</w:t>
      </w:r>
      <w:r w:rsidR="00084056" w:rsidRPr="00753D45">
        <w:rPr>
          <w:color w:val="A6A6A6" w:themeColor="background1" w:themeShade="A6"/>
        </w:rPr>
        <w:t xml:space="preserve"> and other entities are involved</w:t>
      </w:r>
      <w:r w:rsidR="003C422E" w:rsidRPr="003C422E">
        <w:t xml:space="preserve"> </w:t>
      </w:r>
      <w:r w:rsidR="003C422E" w:rsidRPr="003C422E">
        <w:rPr>
          <w:color w:val="A6A6A6" w:themeColor="background1" w:themeShade="A6"/>
        </w:rPr>
        <w:t>in each Project Activity</w:t>
      </w:r>
      <w:r w:rsidR="00084056" w:rsidRPr="00753D45">
        <w:rPr>
          <w:color w:val="A6A6A6" w:themeColor="background1" w:themeShade="A6"/>
        </w:rPr>
        <w:t>.</w:t>
      </w:r>
      <w:r w:rsidR="004C02E8" w:rsidRPr="004C02E8">
        <w:t xml:space="preserve"> </w:t>
      </w:r>
      <w:r w:rsidR="004C02E8" w:rsidRPr="004C02E8">
        <w:rPr>
          <w:color w:val="A6A6A6" w:themeColor="background1" w:themeShade="A6"/>
        </w:rPr>
        <w:t>This stakeholder list should specify the category of the activity (e.g., Fire Prevention and Combat, Ecotourism, Monitoring, Projects &amp; Research, Conservation Area Management, etc.), provide a general description of responsibilities, and identify the entities involved.</w:t>
      </w:r>
    </w:p>
    <w:p w14:paraId="5B93A35C" w14:textId="77777777" w:rsidR="006E5470" w:rsidRDefault="006E5470" w:rsidP="00CA1476">
      <w:pPr>
        <w:pStyle w:val="Corpodetexto"/>
        <w:spacing w:before="31"/>
        <w:rPr>
          <w:color w:val="A6A6A6" w:themeColor="background1" w:themeShade="A6"/>
        </w:rPr>
      </w:pPr>
    </w:p>
    <w:tbl>
      <w:tblPr>
        <w:tblStyle w:val="Tabelacomgrade"/>
        <w:tblW w:w="0" w:type="auto"/>
        <w:tblLook w:val="04A0" w:firstRow="1" w:lastRow="0" w:firstColumn="1" w:lastColumn="0" w:noHBand="0" w:noVBand="1"/>
      </w:tblPr>
      <w:tblGrid>
        <w:gridCol w:w="1696"/>
        <w:gridCol w:w="4253"/>
        <w:gridCol w:w="4601"/>
      </w:tblGrid>
      <w:tr w:rsidR="006E5470" w:rsidRPr="006E5470" w14:paraId="1949AA2F" w14:textId="77777777" w:rsidTr="00160CB6">
        <w:trPr>
          <w:trHeight w:val="288"/>
        </w:trPr>
        <w:tc>
          <w:tcPr>
            <w:tcW w:w="1696" w:type="dxa"/>
            <w:shd w:val="clear" w:color="auto" w:fill="D6E3BC" w:themeFill="accent3" w:themeFillTint="66"/>
            <w:vAlign w:val="center"/>
            <w:hideMark/>
          </w:tcPr>
          <w:p w14:paraId="35388287" w14:textId="77777777" w:rsidR="006E5470" w:rsidRPr="006E5470" w:rsidRDefault="006E5470" w:rsidP="00160CB6">
            <w:pPr>
              <w:pStyle w:val="Corpodetexto"/>
              <w:spacing w:before="31"/>
              <w:rPr>
                <w:b/>
                <w:bCs/>
              </w:rPr>
            </w:pPr>
            <w:r w:rsidRPr="006E5470">
              <w:rPr>
                <w:b/>
                <w:bCs/>
              </w:rPr>
              <w:t>Category</w:t>
            </w:r>
          </w:p>
        </w:tc>
        <w:tc>
          <w:tcPr>
            <w:tcW w:w="4253" w:type="dxa"/>
            <w:shd w:val="clear" w:color="auto" w:fill="D6E3BC" w:themeFill="accent3" w:themeFillTint="66"/>
            <w:noWrap/>
            <w:vAlign w:val="center"/>
            <w:hideMark/>
          </w:tcPr>
          <w:p w14:paraId="53F4364E" w14:textId="77777777" w:rsidR="006E5470" w:rsidRPr="006E5470" w:rsidRDefault="006E5470" w:rsidP="00160CB6">
            <w:pPr>
              <w:pStyle w:val="Corpodetexto"/>
              <w:spacing w:before="31"/>
              <w:rPr>
                <w:b/>
                <w:bCs/>
              </w:rPr>
            </w:pPr>
            <w:r w:rsidRPr="006E5470">
              <w:rPr>
                <w:b/>
                <w:bCs/>
              </w:rPr>
              <w:t>General Description</w:t>
            </w:r>
          </w:p>
        </w:tc>
        <w:tc>
          <w:tcPr>
            <w:tcW w:w="4601" w:type="dxa"/>
            <w:shd w:val="clear" w:color="auto" w:fill="D6E3BC" w:themeFill="accent3" w:themeFillTint="66"/>
            <w:noWrap/>
            <w:vAlign w:val="center"/>
            <w:hideMark/>
          </w:tcPr>
          <w:p w14:paraId="5AD43031" w14:textId="77777777" w:rsidR="006E5470" w:rsidRPr="006E5470" w:rsidRDefault="006E5470" w:rsidP="00160CB6">
            <w:pPr>
              <w:pStyle w:val="Corpodetexto"/>
              <w:spacing w:before="31"/>
              <w:rPr>
                <w:b/>
                <w:bCs/>
              </w:rPr>
            </w:pPr>
            <w:r w:rsidRPr="006E5470">
              <w:rPr>
                <w:b/>
                <w:bCs/>
              </w:rPr>
              <w:t>Entities</w:t>
            </w:r>
          </w:p>
        </w:tc>
      </w:tr>
      <w:tr w:rsidR="006E5470" w:rsidRPr="006E5470" w14:paraId="3F9A29CE" w14:textId="77777777" w:rsidTr="00160CB6">
        <w:trPr>
          <w:trHeight w:val="288"/>
        </w:trPr>
        <w:tc>
          <w:tcPr>
            <w:tcW w:w="1696" w:type="dxa"/>
            <w:vMerge w:val="restart"/>
          </w:tcPr>
          <w:p w14:paraId="3A129382" w14:textId="77777777" w:rsidR="006E5470" w:rsidRPr="006E5470" w:rsidRDefault="006E5470" w:rsidP="00160CB6">
            <w:pPr>
              <w:pStyle w:val="Corpodetexto"/>
              <w:spacing w:before="31"/>
            </w:pPr>
          </w:p>
        </w:tc>
        <w:tc>
          <w:tcPr>
            <w:tcW w:w="4253" w:type="dxa"/>
            <w:vMerge w:val="restart"/>
          </w:tcPr>
          <w:p w14:paraId="75B1B22C" w14:textId="77777777" w:rsidR="006E5470" w:rsidRPr="006E5470" w:rsidRDefault="006E5470" w:rsidP="00160CB6">
            <w:pPr>
              <w:pStyle w:val="Corpodetexto"/>
              <w:spacing w:before="31"/>
            </w:pPr>
          </w:p>
        </w:tc>
        <w:tc>
          <w:tcPr>
            <w:tcW w:w="4601" w:type="dxa"/>
            <w:noWrap/>
          </w:tcPr>
          <w:p w14:paraId="3D0D3AEB" w14:textId="77777777" w:rsidR="006E5470" w:rsidRPr="006E5470" w:rsidRDefault="006E5470" w:rsidP="00160CB6">
            <w:pPr>
              <w:pStyle w:val="Corpodetexto"/>
              <w:spacing w:before="31"/>
            </w:pPr>
          </w:p>
        </w:tc>
      </w:tr>
      <w:tr w:rsidR="006E5470" w:rsidRPr="006E5470" w14:paraId="6A5FD041" w14:textId="77777777" w:rsidTr="00160CB6">
        <w:trPr>
          <w:trHeight w:val="288"/>
        </w:trPr>
        <w:tc>
          <w:tcPr>
            <w:tcW w:w="1696" w:type="dxa"/>
            <w:vMerge/>
          </w:tcPr>
          <w:p w14:paraId="184294E9" w14:textId="77777777" w:rsidR="006E5470" w:rsidRPr="006E5470" w:rsidRDefault="006E5470" w:rsidP="00160CB6">
            <w:pPr>
              <w:pStyle w:val="Corpodetexto"/>
              <w:spacing w:before="31"/>
            </w:pPr>
          </w:p>
        </w:tc>
        <w:tc>
          <w:tcPr>
            <w:tcW w:w="4253" w:type="dxa"/>
            <w:vMerge/>
          </w:tcPr>
          <w:p w14:paraId="4D5776A6" w14:textId="77777777" w:rsidR="006E5470" w:rsidRPr="006E5470" w:rsidRDefault="006E5470" w:rsidP="00160CB6">
            <w:pPr>
              <w:pStyle w:val="Corpodetexto"/>
              <w:spacing w:before="31"/>
            </w:pPr>
          </w:p>
        </w:tc>
        <w:tc>
          <w:tcPr>
            <w:tcW w:w="4601" w:type="dxa"/>
            <w:noWrap/>
          </w:tcPr>
          <w:p w14:paraId="2F6FAD80" w14:textId="77777777" w:rsidR="006E5470" w:rsidRPr="006E5470" w:rsidRDefault="006E5470" w:rsidP="00160CB6">
            <w:pPr>
              <w:pStyle w:val="Corpodetexto"/>
              <w:spacing w:before="31"/>
            </w:pPr>
          </w:p>
        </w:tc>
      </w:tr>
      <w:tr w:rsidR="006E5470" w:rsidRPr="006E5470" w14:paraId="23685778" w14:textId="77777777" w:rsidTr="00160CB6">
        <w:trPr>
          <w:trHeight w:val="288"/>
        </w:trPr>
        <w:tc>
          <w:tcPr>
            <w:tcW w:w="1696" w:type="dxa"/>
            <w:vMerge/>
          </w:tcPr>
          <w:p w14:paraId="78C535C3" w14:textId="77777777" w:rsidR="006E5470" w:rsidRPr="006E5470" w:rsidRDefault="006E5470" w:rsidP="00160CB6">
            <w:pPr>
              <w:pStyle w:val="Corpodetexto"/>
              <w:spacing w:before="31"/>
            </w:pPr>
          </w:p>
        </w:tc>
        <w:tc>
          <w:tcPr>
            <w:tcW w:w="4253" w:type="dxa"/>
            <w:vMerge/>
          </w:tcPr>
          <w:p w14:paraId="40AC661D" w14:textId="77777777" w:rsidR="006E5470" w:rsidRPr="006E5470" w:rsidRDefault="006E5470" w:rsidP="00160CB6">
            <w:pPr>
              <w:pStyle w:val="Corpodetexto"/>
              <w:spacing w:before="31"/>
            </w:pPr>
          </w:p>
        </w:tc>
        <w:tc>
          <w:tcPr>
            <w:tcW w:w="4601" w:type="dxa"/>
            <w:noWrap/>
          </w:tcPr>
          <w:p w14:paraId="30D62C25" w14:textId="77777777" w:rsidR="006E5470" w:rsidRPr="006E5470" w:rsidRDefault="006E5470" w:rsidP="00160CB6">
            <w:pPr>
              <w:pStyle w:val="Corpodetexto"/>
              <w:spacing w:before="31"/>
            </w:pPr>
          </w:p>
        </w:tc>
      </w:tr>
      <w:tr w:rsidR="006E5470" w:rsidRPr="006E5470" w14:paraId="30673CE2" w14:textId="77777777" w:rsidTr="00160CB6">
        <w:trPr>
          <w:trHeight w:val="288"/>
        </w:trPr>
        <w:tc>
          <w:tcPr>
            <w:tcW w:w="1696" w:type="dxa"/>
            <w:vMerge/>
          </w:tcPr>
          <w:p w14:paraId="74F049C4" w14:textId="77777777" w:rsidR="006E5470" w:rsidRPr="006E5470" w:rsidRDefault="006E5470" w:rsidP="00160CB6">
            <w:pPr>
              <w:pStyle w:val="Corpodetexto"/>
              <w:spacing w:before="31"/>
            </w:pPr>
          </w:p>
        </w:tc>
        <w:tc>
          <w:tcPr>
            <w:tcW w:w="4253" w:type="dxa"/>
            <w:vMerge/>
          </w:tcPr>
          <w:p w14:paraId="414AE6BA" w14:textId="77777777" w:rsidR="006E5470" w:rsidRPr="006E5470" w:rsidRDefault="006E5470" w:rsidP="00160CB6">
            <w:pPr>
              <w:pStyle w:val="Corpodetexto"/>
              <w:spacing w:before="31"/>
            </w:pPr>
          </w:p>
        </w:tc>
        <w:tc>
          <w:tcPr>
            <w:tcW w:w="4601" w:type="dxa"/>
            <w:noWrap/>
          </w:tcPr>
          <w:p w14:paraId="71825797" w14:textId="77777777" w:rsidR="006E5470" w:rsidRPr="006E5470" w:rsidRDefault="006E5470" w:rsidP="00160CB6">
            <w:pPr>
              <w:pStyle w:val="Corpodetexto"/>
              <w:spacing w:before="31"/>
            </w:pPr>
          </w:p>
        </w:tc>
      </w:tr>
      <w:tr w:rsidR="006E5470" w:rsidRPr="006E5470" w14:paraId="6EA84168" w14:textId="77777777" w:rsidTr="00160CB6">
        <w:trPr>
          <w:trHeight w:val="288"/>
        </w:trPr>
        <w:tc>
          <w:tcPr>
            <w:tcW w:w="1696" w:type="dxa"/>
            <w:vMerge/>
          </w:tcPr>
          <w:p w14:paraId="03977BDA" w14:textId="77777777" w:rsidR="006E5470" w:rsidRPr="006E5470" w:rsidRDefault="006E5470" w:rsidP="00160CB6">
            <w:pPr>
              <w:pStyle w:val="Corpodetexto"/>
              <w:spacing w:before="31"/>
            </w:pPr>
          </w:p>
        </w:tc>
        <w:tc>
          <w:tcPr>
            <w:tcW w:w="4253" w:type="dxa"/>
            <w:vMerge/>
          </w:tcPr>
          <w:p w14:paraId="65771430" w14:textId="77777777" w:rsidR="006E5470" w:rsidRPr="006E5470" w:rsidRDefault="006E5470" w:rsidP="00160CB6">
            <w:pPr>
              <w:pStyle w:val="Corpodetexto"/>
              <w:spacing w:before="31"/>
            </w:pPr>
          </w:p>
        </w:tc>
        <w:tc>
          <w:tcPr>
            <w:tcW w:w="4601" w:type="dxa"/>
            <w:noWrap/>
          </w:tcPr>
          <w:p w14:paraId="244E65E8" w14:textId="77777777" w:rsidR="006E5470" w:rsidRPr="006E5470" w:rsidRDefault="006E5470" w:rsidP="00160CB6">
            <w:pPr>
              <w:pStyle w:val="Corpodetexto"/>
              <w:spacing w:before="31"/>
              <w:rPr>
                <w:lang w:val="pt-BR"/>
              </w:rPr>
            </w:pPr>
          </w:p>
        </w:tc>
      </w:tr>
      <w:tr w:rsidR="006E5470" w:rsidRPr="006E5470" w14:paraId="3C3ED55F" w14:textId="77777777" w:rsidTr="00160CB6">
        <w:trPr>
          <w:trHeight w:val="288"/>
        </w:trPr>
        <w:tc>
          <w:tcPr>
            <w:tcW w:w="1696" w:type="dxa"/>
            <w:vMerge/>
          </w:tcPr>
          <w:p w14:paraId="47E2219A" w14:textId="77777777" w:rsidR="006E5470" w:rsidRPr="006E5470" w:rsidRDefault="006E5470" w:rsidP="00160CB6">
            <w:pPr>
              <w:pStyle w:val="Corpodetexto"/>
              <w:spacing w:before="31"/>
              <w:rPr>
                <w:lang w:val="pt-BR"/>
              </w:rPr>
            </w:pPr>
          </w:p>
        </w:tc>
        <w:tc>
          <w:tcPr>
            <w:tcW w:w="4253" w:type="dxa"/>
            <w:vMerge/>
          </w:tcPr>
          <w:p w14:paraId="492FDD4C" w14:textId="77777777" w:rsidR="006E5470" w:rsidRPr="006E5470" w:rsidRDefault="006E5470" w:rsidP="00160CB6">
            <w:pPr>
              <w:pStyle w:val="Corpodetexto"/>
              <w:spacing w:before="31"/>
              <w:rPr>
                <w:lang w:val="pt-BR"/>
              </w:rPr>
            </w:pPr>
          </w:p>
        </w:tc>
        <w:tc>
          <w:tcPr>
            <w:tcW w:w="4601" w:type="dxa"/>
            <w:noWrap/>
          </w:tcPr>
          <w:p w14:paraId="4C4989F8" w14:textId="77777777" w:rsidR="006E5470" w:rsidRPr="006E5470" w:rsidRDefault="006E5470" w:rsidP="00160CB6">
            <w:pPr>
              <w:pStyle w:val="Corpodetexto"/>
              <w:spacing w:before="31"/>
            </w:pPr>
          </w:p>
        </w:tc>
      </w:tr>
      <w:tr w:rsidR="006E5470" w:rsidRPr="006E5470" w14:paraId="5C1A2A12" w14:textId="77777777" w:rsidTr="00160CB6">
        <w:trPr>
          <w:trHeight w:val="288"/>
        </w:trPr>
        <w:tc>
          <w:tcPr>
            <w:tcW w:w="1696" w:type="dxa"/>
            <w:vMerge w:val="restart"/>
          </w:tcPr>
          <w:p w14:paraId="518C7507" w14:textId="77777777" w:rsidR="006E5470" w:rsidRPr="006E5470" w:rsidRDefault="006E5470" w:rsidP="00160CB6">
            <w:pPr>
              <w:pStyle w:val="Corpodetexto"/>
              <w:spacing w:before="31"/>
            </w:pPr>
          </w:p>
        </w:tc>
        <w:tc>
          <w:tcPr>
            <w:tcW w:w="4253" w:type="dxa"/>
            <w:vMerge w:val="restart"/>
          </w:tcPr>
          <w:p w14:paraId="14726D61" w14:textId="77777777" w:rsidR="006E5470" w:rsidRPr="006E5470" w:rsidRDefault="006E5470" w:rsidP="00160CB6">
            <w:pPr>
              <w:pStyle w:val="Corpodetexto"/>
              <w:spacing w:before="31"/>
            </w:pPr>
          </w:p>
        </w:tc>
        <w:tc>
          <w:tcPr>
            <w:tcW w:w="4601" w:type="dxa"/>
            <w:noWrap/>
          </w:tcPr>
          <w:p w14:paraId="04DAE1EE" w14:textId="77777777" w:rsidR="006E5470" w:rsidRPr="006E5470" w:rsidRDefault="006E5470" w:rsidP="00160CB6">
            <w:pPr>
              <w:pStyle w:val="Corpodetexto"/>
              <w:spacing w:before="31"/>
            </w:pPr>
          </w:p>
        </w:tc>
      </w:tr>
      <w:tr w:rsidR="006E5470" w:rsidRPr="006E5470" w14:paraId="6367AD0B" w14:textId="77777777" w:rsidTr="00160CB6">
        <w:trPr>
          <w:trHeight w:val="288"/>
        </w:trPr>
        <w:tc>
          <w:tcPr>
            <w:tcW w:w="1696" w:type="dxa"/>
            <w:vMerge/>
          </w:tcPr>
          <w:p w14:paraId="72CCE0BC" w14:textId="77777777" w:rsidR="006E5470" w:rsidRPr="006E5470" w:rsidRDefault="006E5470" w:rsidP="00160CB6">
            <w:pPr>
              <w:pStyle w:val="Corpodetexto"/>
              <w:spacing w:before="31"/>
            </w:pPr>
          </w:p>
        </w:tc>
        <w:tc>
          <w:tcPr>
            <w:tcW w:w="4253" w:type="dxa"/>
            <w:vMerge/>
          </w:tcPr>
          <w:p w14:paraId="38D6713A" w14:textId="77777777" w:rsidR="006E5470" w:rsidRPr="006E5470" w:rsidRDefault="006E5470" w:rsidP="00160CB6">
            <w:pPr>
              <w:pStyle w:val="Corpodetexto"/>
              <w:spacing w:before="31"/>
            </w:pPr>
          </w:p>
        </w:tc>
        <w:tc>
          <w:tcPr>
            <w:tcW w:w="4601" w:type="dxa"/>
            <w:noWrap/>
          </w:tcPr>
          <w:p w14:paraId="15C28B53" w14:textId="77777777" w:rsidR="006E5470" w:rsidRPr="006E5470" w:rsidRDefault="006E5470" w:rsidP="00160CB6">
            <w:pPr>
              <w:pStyle w:val="Corpodetexto"/>
              <w:spacing w:before="31"/>
              <w:rPr>
                <w:lang w:val="pt-BR"/>
              </w:rPr>
            </w:pPr>
          </w:p>
        </w:tc>
      </w:tr>
      <w:tr w:rsidR="006E5470" w:rsidRPr="006E5470" w14:paraId="5053CB6E" w14:textId="77777777" w:rsidTr="00160CB6">
        <w:trPr>
          <w:trHeight w:val="288"/>
        </w:trPr>
        <w:tc>
          <w:tcPr>
            <w:tcW w:w="1696" w:type="dxa"/>
            <w:vMerge/>
          </w:tcPr>
          <w:p w14:paraId="1B665A30" w14:textId="77777777" w:rsidR="006E5470" w:rsidRPr="006E5470" w:rsidRDefault="006E5470" w:rsidP="00160CB6">
            <w:pPr>
              <w:pStyle w:val="Corpodetexto"/>
              <w:spacing w:before="31"/>
              <w:rPr>
                <w:lang w:val="pt-BR"/>
              </w:rPr>
            </w:pPr>
          </w:p>
        </w:tc>
        <w:tc>
          <w:tcPr>
            <w:tcW w:w="4253" w:type="dxa"/>
            <w:vMerge/>
          </w:tcPr>
          <w:p w14:paraId="409E9916" w14:textId="77777777" w:rsidR="006E5470" w:rsidRPr="006E5470" w:rsidRDefault="006E5470" w:rsidP="00160CB6">
            <w:pPr>
              <w:pStyle w:val="Corpodetexto"/>
              <w:spacing w:before="31"/>
              <w:rPr>
                <w:lang w:val="pt-BR"/>
              </w:rPr>
            </w:pPr>
          </w:p>
        </w:tc>
        <w:tc>
          <w:tcPr>
            <w:tcW w:w="4601" w:type="dxa"/>
            <w:noWrap/>
          </w:tcPr>
          <w:p w14:paraId="1F63BCEE" w14:textId="77777777" w:rsidR="006E5470" w:rsidRPr="006E5470" w:rsidRDefault="006E5470" w:rsidP="00160CB6">
            <w:pPr>
              <w:pStyle w:val="Corpodetexto"/>
              <w:spacing w:before="31"/>
              <w:rPr>
                <w:lang w:val="pt-BR"/>
              </w:rPr>
            </w:pPr>
          </w:p>
        </w:tc>
      </w:tr>
      <w:tr w:rsidR="006E5470" w:rsidRPr="006E5470" w14:paraId="26D9A994" w14:textId="77777777" w:rsidTr="00160CB6">
        <w:trPr>
          <w:trHeight w:val="288"/>
        </w:trPr>
        <w:tc>
          <w:tcPr>
            <w:tcW w:w="1696" w:type="dxa"/>
            <w:vMerge/>
          </w:tcPr>
          <w:p w14:paraId="39B0140D" w14:textId="77777777" w:rsidR="006E5470" w:rsidRPr="006E5470" w:rsidRDefault="006E5470" w:rsidP="00160CB6">
            <w:pPr>
              <w:pStyle w:val="Corpodetexto"/>
              <w:spacing w:before="31"/>
              <w:rPr>
                <w:lang w:val="pt-BR"/>
              </w:rPr>
            </w:pPr>
          </w:p>
        </w:tc>
        <w:tc>
          <w:tcPr>
            <w:tcW w:w="4253" w:type="dxa"/>
            <w:vMerge/>
          </w:tcPr>
          <w:p w14:paraId="32FE0F70" w14:textId="77777777" w:rsidR="006E5470" w:rsidRPr="006E5470" w:rsidRDefault="006E5470" w:rsidP="00160CB6">
            <w:pPr>
              <w:pStyle w:val="Corpodetexto"/>
              <w:spacing w:before="31"/>
              <w:rPr>
                <w:lang w:val="pt-BR"/>
              </w:rPr>
            </w:pPr>
          </w:p>
        </w:tc>
        <w:tc>
          <w:tcPr>
            <w:tcW w:w="4601" w:type="dxa"/>
            <w:noWrap/>
          </w:tcPr>
          <w:p w14:paraId="57A317EC" w14:textId="77777777" w:rsidR="006E5470" w:rsidRPr="006E5470" w:rsidRDefault="006E5470" w:rsidP="00160CB6">
            <w:pPr>
              <w:pStyle w:val="Corpodetexto"/>
              <w:spacing w:before="31"/>
            </w:pPr>
          </w:p>
        </w:tc>
      </w:tr>
      <w:tr w:rsidR="006E5470" w:rsidRPr="006E5470" w14:paraId="38B06411" w14:textId="77777777" w:rsidTr="00160CB6">
        <w:trPr>
          <w:trHeight w:val="288"/>
        </w:trPr>
        <w:tc>
          <w:tcPr>
            <w:tcW w:w="1696" w:type="dxa"/>
            <w:vMerge/>
          </w:tcPr>
          <w:p w14:paraId="074B5B60" w14:textId="77777777" w:rsidR="006E5470" w:rsidRPr="006E5470" w:rsidRDefault="006E5470" w:rsidP="00160CB6">
            <w:pPr>
              <w:pStyle w:val="Corpodetexto"/>
              <w:spacing w:before="31"/>
            </w:pPr>
          </w:p>
        </w:tc>
        <w:tc>
          <w:tcPr>
            <w:tcW w:w="4253" w:type="dxa"/>
            <w:vMerge/>
          </w:tcPr>
          <w:p w14:paraId="70FD25B9" w14:textId="77777777" w:rsidR="006E5470" w:rsidRPr="006E5470" w:rsidRDefault="006E5470" w:rsidP="00160CB6">
            <w:pPr>
              <w:pStyle w:val="Corpodetexto"/>
              <w:spacing w:before="31"/>
            </w:pPr>
          </w:p>
        </w:tc>
        <w:tc>
          <w:tcPr>
            <w:tcW w:w="4601" w:type="dxa"/>
            <w:noWrap/>
          </w:tcPr>
          <w:p w14:paraId="3A9D1EB9" w14:textId="77777777" w:rsidR="006E5470" w:rsidRPr="006E5470" w:rsidRDefault="006E5470" w:rsidP="00160CB6">
            <w:pPr>
              <w:pStyle w:val="Corpodetexto"/>
              <w:spacing w:before="31"/>
            </w:pPr>
          </w:p>
        </w:tc>
      </w:tr>
      <w:tr w:rsidR="006E5470" w:rsidRPr="006E5470" w14:paraId="70AF662C" w14:textId="77777777" w:rsidTr="00160CB6">
        <w:trPr>
          <w:trHeight w:val="288"/>
        </w:trPr>
        <w:tc>
          <w:tcPr>
            <w:tcW w:w="1696" w:type="dxa"/>
            <w:vMerge/>
          </w:tcPr>
          <w:p w14:paraId="61FBB73E" w14:textId="77777777" w:rsidR="006E5470" w:rsidRPr="006E5470" w:rsidRDefault="006E5470" w:rsidP="00160CB6">
            <w:pPr>
              <w:pStyle w:val="Corpodetexto"/>
              <w:spacing w:before="31"/>
            </w:pPr>
          </w:p>
        </w:tc>
        <w:tc>
          <w:tcPr>
            <w:tcW w:w="4253" w:type="dxa"/>
            <w:vMerge/>
          </w:tcPr>
          <w:p w14:paraId="10B1A1EA" w14:textId="77777777" w:rsidR="006E5470" w:rsidRPr="006E5470" w:rsidRDefault="006E5470" w:rsidP="00160CB6">
            <w:pPr>
              <w:pStyle w:val="Corpodetexto"/>
              <w:spacing w:before="31"/>
            </w:pPr>
          </w:p>
        </w:tc>
        <w:tc>
          <w:tcPr>
            <w:tcW w:w="4601" w:type="dxa"/>
            <w:noWrap/>
          </w:tcPr>
          <w:p w14:paraId="099D4010" w14:textId="77777777" w:rsidR="006E5470" w:rsidRPr="006E5470" w:rsidRDefault="006E5470" w:rsidP="00160CB6">
            <w:pPr>
              <w:pStyle w:val="Corpodetexto"/>
              <w:spacing w:before="31"/>
            </w:pPr>
          </w:p>
        </w:tc>
      </w:tr>
      <w:tr w:rsidR="006E5470" w:rsidRPr="006E5470" w14:paraId="3B468183" w14:textId="77777777" w:rsidTr="00160CB6">
        <w:trPr>
          <w:trHeight w:val="85"/>
        </w:trPr>
        <w:tc>
          <w:tcPr>
            <w:tcW w:w="1696" w:type="dxa"/>
            <w:vMerge w:val="restart"/>
          </w:tcPr>
          <w:p w14:paraId="13EFA750" w14:textId="77777777" w:rsidR="006E5470" w:rsidRPr="006E5470" w:rsidRDefault="006E5470" w:rsidP="00160CB6">
            <w:pPr>
              <w:pStyle w:val="Corpodetexto"/>
              <w:spacing w:before="31"/>
            </w:pPr>
          </w:p>
        </w:tc>
        <w:tc>
          <w:tcPr>
            <w:tcW w:w="4253" w:type="dxa"/>
            <w:vMerge w:val="restart"/>
          </w:tcPr>
          <w:p w14:paraId="6BF26F51" w14:textId="77777777" w:rsidR="006E5470" w:rsidRPr="006E5470" w:rsidRDefault="006E5470" w:rsidP="00160CB6">
            <w:pPr>
              <w:pStyle w:val="Corpodetexto"/>
              <w:spacing w:before="31"/>
            </w:pPr>
          </w:p>
        </w:tc>
        <w:tc>
          <w:tcPr>
            <w:tcW w:w="4601" w:type="dxa"/>
            <w:noWrap/>
          </w:tcPr>
          <w:p w14:paraId="4EA56CA9" w14:textId="77777777" w:rsidR="006E5470" w:rsidRPr="006E5470" w:rsidRDefault="006E5470" w:rsidP="00160CB6">
            <w:pPr>
              <w:pStyle w:val="Corpodetexto"/>
              <w:spacing w:before="31"/>
            </w:pPr>
          </w:p>
        </w:tc>
      </w:tr>
      <w:tr w:rsidR="006E5470" w:rsidRPr="006E5470" w14:paraId="2237F03D" w14:textId="77777777" w:rsidTr="00160CB6">
        <w:trPr>
          <w:trHeight w:val="70"/>
        </w:trPr>
        <w:tc>
          <w:tcPr>
            <w:tcW w:w="1696" w:type="dxa"/>
            <w:vMerge/>
          </w:tcPr>
          <w:p w14:paraId="1AE34A92" w14:textId="77777777" w:rsidR="006E5470" w:rsidRPr="006E5470" w:rsidRDefault="006E5470" w:rsidP="00160CB6">
            <w:pPr>
              <w:pStyle w:val="Corpodetexto"/>
              <w:spacing w:before="31"/>
            </w:pPr>
          </w:p>
        </w:tc>
        <w:tc>
          <w:tcPr>
            <w:tcW w:w="4253" w:type="dxa"/>
            <w:vMerge/>
          </w:tcPr>
          <w:p w14:paraId="1CB07D8F" w14:textId="77777777" w:rsidR="006E5470" w:rsidRPr="006E5470" w:rsidRDefault="006E5470" w:rsidP="00160CB6">
            <w:pPr>
              <w:pStyle w:val="Corpodetexto"/>
              <w:spacing w:before="31"/>
            </w:pPr>
          </w:p>
        </w:tc>
        <w:tc>
          <w:tcPr>
            <w:tcW w:w="4601" w:type="dxa"/>
            <w:noWrap/>
          </w:tcPr>
          <w:p w14:paraId="39CDAB78" w14:textId="77777777" w:rsidR="006E5470" w:rsidRPr="006E5470" w:rsidRDefault="006E5470" w:rsidP="00160CB6">
            <w:pPr>
              <w:pStyle w:val="Corpodetexto"/>
              <w:spacing w:before="31"/>
            </w:pPr>
          </w:p>
        </w:tc>
      </w:tr>
      <w:tr w:rsidR="006E5470" w:rsidRPr="006E5470" w14:paraId="4D8C69A8" w14:textId="77777777" w:rsidTr="00160CB6">
        <w:trPr>
          <w:trHeight w:val="70"/>
        </w:trPr>
        <w:tc>
          <w:tcPr>
            <w:tcW w:w="1696" w:type="dxa"/>
            <w:vMerge/>
          </w:tcPr>
          <w:p w14:paraId="57081F3D" w14:textId="77777777" w:rsidR="006E5470" w:rsidRPr="006E5470" w:rsidRDefault="006E5470" w:rsidP="00160CB6">
            <w:pPr>
              <w:pStyle w:val="Corpodetexto"/>
              <w:spacing w:before="31"/>
            </w:pPr>
          </w:p>
        </w:tc>
        <w:tc>
          <w:tcPr>
            <w:tcW w:w="4253" w:type="dxa"/>
            <w:vMerge/>
          </w:tcPr>
          <w:p w14:paraId="6DA34126" w14:textId="77777777" w:rsidR="006E5470" w:rsidRPr="006E5470" w:rsidRDefault="006E5470" w:rsidP="00160CB6">
            <w:pPr>
              <w:pStyle w:val="Corpodetexto"/>
              <w:spacing w:before="31"/>
            </w:pPr>
          </w:p>
        </w:tc>
        <w:tc>
          <w:tcPr>
            <w:tcW w:w="4601" w:type="dxa"/>
            <w:noWrap/>
          </w:tcPr>
          <w:p w14:paraId="2B072E6A" w14:textId="77777777" w:rsidR="006E5470" w:rsidRPr="006E5470" w:rsidRDefault="006E5470" w:rsidP="00160CB6">
            <w:pPr>
              <w:pStyle w:val="Corpodetexto"/>
              <w:spacing w:before="31"/>
            </w:pPr>
          </w:p>
        </w:tc>
      </w:tr>
    </w:tbl>
    <w:p w14:paraId="1102489F" w14:textId="77777777" w:rsidR="00C75935" w:rsidRDefault="00C75935" w:rsidP="00C75935">
      <w:pPr>
        <w:rPr>
          <w:color w:val="A6A6A6" w:themeColor="background1" w:themeShade="A6"/>
        </w:rPr>
      </w:pPr>
    </w:p>
    <w:p w14:paraId="1FA8B78F" w14:textId="77777777" w:rsidR="00C75935" w:rsidRDefault="00C75935" w:rsidP="00C75935">
      <w:pPr>
        <w:rPr>
          <w:color w:val="A6A6A6" w:themeColor="background1" w:themeShade="A6"/>
        </w:rPr>
      </w:pPr>
      <w:r w:rsidRPr="00F3127A">
        <w:rPr>
          <w:color w:val="A6A6A6" w:themeColor="background1" w:themeShade="A6"/>
        </w:rPr>
        <w:t xml:space="preserve">Conclude the section by detailing the </w:t>
      </w:r>
      <w:r>
        <w:rPr>
          <w:color w:val="A6A6A6" w:themeColor="background1" w:themeShade="A6"/>
        </w:rPr>
        <w:t>e</w:t>
      </w:r>
      <w:r w:rsidRPr="00F3127A">
        <w:rPr>
          <w:color w:val="A6A6A6" w:themeColor="background1" w:themeShade="A6"/>
        </w:rPr>
        <w:t xml:space="preserve">xpected </w:t>
      </w:r>
      <w:r>
        <w:rPr>
          <w:color w:val="A6A6A6" w:themeColor="background1" w:themeShade="A6"/>
        </w:rPr>
        <w:t>b</w:t>
      </w:r>
      <w:r w:rsidRPr="00F3127A">
        <w:rPr>
          <w:color w:val="A6A6A6" w:themeColor="background1" w:themeShade="A6"/>
        </w:rPr>
        <w:t xml:space="preserve">iodiversity </w:t>
      </w:r>
      <w:r>
        <w:rPr>
          <w:color w:val="A6A6A6" w:themeColor="background1" w:themeShade="A6"/>
        </w:rPr>
        <w:t>b</w:t>
      </w:r>
      <w:r w:rsidRPr="00F3127A">
        <w:rPr>
          <w:color w:val="A6A6A6" w:themeColor="background1" w:themeShade="A6"/>
        </w:rPr>
        <w:t>enefits</w:t>
      </w:r>
      <w:r>
        <w:rPr>
          <w:color w:val="A6A6A6" w:themeColor="background1" w:themeShade="A6"/>
        </w:rPr>
        <w:t xml:space="preserve"> </w:t>
      </w:r>
      <w:r w:rsidRPr="00F3127A">
        <w:rPr>
          <w:color w:val="A6A6A6" w:themeColor="background1" w:themeShade="A6"/>
        </w:rPr>
        <w:t xml:space="preserve">and specifying the </w:t>
      </w:r>
      <w:r>
        <w:rPr>
          <w:color w:val="A6A6A6" w:themeColor="background1" w:themeShade="A6"/>
        </w:rPr>
        <w:t>e</w:t>
      </w:r>
      <w:r w:rsidRPr="00F3127A">
        <w:rPr>
          <w:color w:val="A6A6A6" w:themeColor="background1" w:themeShade="A6"/>
        </w:rPr>
        <w:t xml:space="preserve">stimated </w:t>
      </w:r>
      <w:r>
        <w:rPr>
          <w:color w:val="A6A6A6" w:themeColor="background1" w:themeShade="A6"/>
        </w:rPr>
        <w:t>a</w:t>
      </w:r>
      <w:r w:rsidRPr="00F3127A">
        <w:rPr>
          <w:color w:val="A6A6A6" w:themeColor="background1" w:themeShade="A6"/>
        </w:rPr>
        <w:t xml:space="preserve">nnual </w:t>
      </w:r>
      <w:r>
        <w:rPr>
          <w:color w:val="A6A6A6" w:themeColor="background1" w:themeShade="A6"/>
        </w:rPr>
        <w:t>a</w:t>
      </w:r>
      <w:r w:rsidRPr="00F3127A">
        <w:rPr>
          <w:color w:val="A6A6A6" w:themeColor="background1" w:themeShade="A6"/>
        </w:rPr>
        <w:t xml:space="preserve">verage of </w:t>
      </w:r>
      <w:r>
        <w:rPr>
          <w:color w:val="A6A6A6" w:themeColor="background1" w:themeShade="A6"/>
        </w:rPr>
        <w:t>b</w:t>
      </w:r>
      <w:r w:rsidRPr="00F3127A">
        <w:rPr>
          <w:color w:val="A6A6A6" w:themeColor="background1" w:themeShade="A6"/>
        </w:rPr>
        <w:t xml:space="preserve">iodiversity </w:t>
      </w:r>
      <w:r>
        <w:rPr>
          <w:color w:val="A6A6A6" w:themeColor="background1" w:themeShade="A6"/>
        </w:rPr>
        <w:t>c</w:t>
      </w:r>
      <w:r w:rsidRPr="00F3127A">
        <w:rPr>
          <w:color w:val="A6A6A6" w:themeColor="background1" w:themeShade="A6"/>
        </w:rPr>
        <w:t xml:space="preserve">redits </w:t>
      </w:r>
      <w:r>
        <w:rPr>
          <w:color w:val="A6A6A6" w:themeColor="background1" w:themeShade="A6"/>
        </w:rPr>
        <w:t>i</w:t>
      </w:r>
      <w:r w:rsidRPr="00F3127A">
        <w:rPr>
          <w:color w:val="A6A6A6" w:themeColor="background1" w:themeShade="A6"/>
        </w:rPr>
        <w:t>ssuance</w:t>
      </w:r>
      <w:r>
        <w:rPr>
          <w:color w:val="A6A6A6" w:themeColor="background1" w:themeShade="A6"/>
        </w:rPr>
        <w:t>.</w:t>
      </w:r>
    </w:p>
    <w:p w14:paraId="7E7E5041" w14:textId="77777777" w:rsidR="00B558D5" w:rsidRPr="00F3127A" w:rsidRDefault="00B558D5" w:rsidP="00C75935">
      <w:pPr>
        <w:rPr>
          <w:color w:val="A6A6A6" w:themeColor="background1" w:themeShade="A6"/>
        </w:rPr>
      </w:pPr>
    </w:p>
    <w:p w14:paraId="2FD1C105" w14:textId="77777777" w:rsidR="004961C6" w:rsidRPr="004961C6" w:rsidRDefault="004961C6" w:rsidP="004961C6"/>
    <w:p w14:paraId="647AC3F0" w14:textId="2F71698A" w:rsidR="00A42CDD" w:rsidRPr="006A79B5" w:rsidRDefault="004961C6" w:rsidP="00EE1B11">
      <w:pPr>
        <w:pStyle w:val="Ttulo2"/>
        <w:numPr>
          <w:ilvl w:val="1"/>
          <w:numId w:val="24"/>
        </w:numPr>
        <w:ind w:left="0" w:firstLine="0"/>
        <w:rPr>
          <w:rFonts w:ascii="Aptos" w:hAnsi="Aptos"/>
          <w:b w:val="0"/>
          <w:bCs/>
          <w:sz w:val="24"/>
          <w:szCs w:val="24"/>
        </w:rPr>
      </w:pPr>
      <w:r>
        <w:rPr>
          <w:rFonts w:ascii="Aptos" w:hAnsi="Aptos"/>
          <w:b w:val="0"/>
          <w:bCs/>
          <w:sz w:val="24"/>
          <w:szCs w:val="24"/>
        </w:rPr>
        <w:t xml:space="preserve"> </w:t>
      </w:r>
      <w:bookmarkStart w:id="7" w:name="_Toc189837830"/>
      <w:r w:rsidR="00A42CDD" w:rsidRPr="006A79B5">
        <w:rPr>
          <w:rFonts w:ascii="Aptos" w:hAnsi="Aptos"/>
          <w:b w:val="0"/>
          <w:bCs/>
          <w:sz w:val="24"/>
          <w:szCs w:val="24"/>
        </w:rPr>
        <w:t>CREDIT OWNERSHIP AND BENEFIT SHARING</w:t>
      </w:r>
      <w:bookmarkEnd w:id="7"/>
    </w:p>
    <w:p w14:paraId="0DB408D2" w14:textId="77777777" w:rsidR="00A74D6B" w:rsidRDefault="00A74D6B" w:rsidP="00A74D6B">
      <w:pPr>
        <w:rPr>
          <w:color w:val="A6A6A6" w:themeColor="background1" w:themeShade="A6"/>
        </w:rPr>
      </w:pPr>
    </w:p>
    <w:p w14:paraId="6AA343BD" w14:textId="075424E5" w:rsidR="006B23AD" w:rsidRDefault="00A74D6B" w:rsidP="00A74D6B">
      <w:pPr>
        <w:rPr>
          <w:color w:val="A6A6A6" w:themeColor="background1" w:themeShade="A6"/>
        </w:rPr>
      </w:pPr>
      <w:r w:rsidRPr="00F16F85">
        <w:rPr>
          <w:color w:val="A6A6A6" w:themeColor="background1" w:themeShade="A6"/>
        </w:rPr>
        <w:t xml:space="preserve">If multiple participants are to hold a portion of the </w:t>
      </w:r>
      <w:r w:rsidR="000F0E96" w:rsidRPr="001636D0">
        <w:rPr>
          <w:color w:val="A6A6A6" w:themeColor="background1" w:themeShade="A6"/>
        </w:rPr>
        <w:t>biodiversity credit</w:t>
      </w:r>
      <w:r w:rsidRPr="00F16F85">
        <w:rPr>
          <w:color w:val="A6A6A6" w:themeColor="background1" w:themeShade="A6"/>
        </w:rPr>
        <w:t xml:space="preserve"> title for each </w:t>
      </w:r>
      <w:r w:rsidR="000F0E96">
        <w:rPr>
          <w:color w:val="A6A6A6" w:themeColor="background1" w:themeShade="A6"/>
        </w:rPr>
        <w:t>credit</w:t>
      </w:r>
      <w:r>
        <w:rPr>
          <w:color w:val="A6A6A6" w:themeColor="background1" w:themeShade="A6"/>
        </w:rPr>
        <w:t xml:space="preserve"> </w:t>
      </w:r>
      <w:r w:rsidRPr="00F16F85">
        <w:rPr>
          <w:color w:val="A6A6A6" w:themeColor="background1" w:themeShade="A6"/>
        </w:rPr>
        <w:t>issuance, state the percentage each party will hold (e.g., Project Developer 20%, Landowner 80%).</w:t>
      </w:r>
      <w:r>
        <w:rPr>
          <w:color w:val="A6A6A6" w:themeColor="background1" w:themeShade="A6"/>
        </w:rPr>
        <w:t xml:space="preserve"> </w:t>
      </w:r>
      <w:r w:rsidRPr="00F16F85">
        <w:rPr>
          <w:bCs/>
          <w:color w:val="A6A6A6" w:themeColor="background1" w:themeShade="A6"/>
        </w:rPr>
        <w:t>Valid o</w:t>
      </w:r>
      <w:r w:rsidRPr="00F16F85">
        <w:rPr>
          <w:color w:val="A6A6A6" w:themeColor="background1" w:themeShade="A6"/>
        </w:rPr>
        <w:t>nly for participants listed in chapter one.</w:t>
      </w:r>
    </w:p>
    <w:p w14:paraId="2B2263FA" w14:textId="77777777" w:rsidR="00B558D5" w:rsidRPr="00A74D6B" w:rsidRDefault="00B558D5" w:rsidP="00A74D6B">
      <w:pPr>
        <w:rPr>
          <w:b/>
          <w:color w:val="A6A6A6" w:themeColor="background1" w:themeShade="A6"/>
        </w:rPr>
      </w:pPr>
    </w:p>
    <w:p w14:paraId="49BCED23" w14:textId="77777777" w:rsidR="006B23AD" w:rsidRPr="00B81420" w:rsidRDefault="006B23AD" w:rsidP="005728A7"/>
    <w:p w14:paraId="54BBBC42" w14:textId="272CE0A4" w:rsidR="00A42CDD" w:rsidRPr="006A79B5" w:rsidRDefault="00EE1B11" w:rsidP="00EE1B11">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8" w:name="_Toc189837831"/>
      <w:r w:rsidR="00A42CDD" w:rsidRPr="006A79B5">
        <w:rPr>
          <w:rFonts w:ascii="Aptos" w:hAnsi="Aptos"/>
          <w:b w:val="0"/>
          <w:bCs/>
          <w:sz w:val="24"/>
          <w:szCs w:val="24"/>
        </w:rPr>
        <w:t>PROJECT LOCATION</w:t>
      </w:r>
      <w:bookmarkEnd w:id="8"/>
    </w:p>
    <w:p w14:paraId="07D90625" w14:textId="77777777" w:rsidR="00F51A4B" w:rsidRDefault="00F51A4B" w:rsidP="005728A7"/>
    <w:p w14:paraId="518E6FB4" w14:textId="330199DE" w:rsidR="00F51A4B" w:rsidRDefault="00F51A4B" w:rsidP="00F51A4B">
      <w:pPr>
        <w:pStyle w:val="Corpodetexto"/>
        <w:spacing w:before="31"/>
      </w:pPr>
      <w:r w:rsidRPr="00F16F85">
        <w:rPr>
          <w:color w:val="A6A6A6" w:themeColor="background1" w:themeShade="A6"/>
        </w:rPr>
        <w:t>Indicate the project location and geographic boundaries (if applicable) including a set of geodetic coordinates.</w:t>
      </w:r>
      <w:r>
        <w:rPr>
          <w:color w:val="A6A6A6" w:themeColor="background1" w:themeShade="A6"/>
        </w:rPr>
        <w:t xml:space="preserve"> </w:t>
      </w:r>
      <w:r w:rsidRPr="00B656A3">
        <w:rPr>
          <w:color w:val="A6A6A6" w:themeColor="background1" w:themeShade="A6"/>
        </w:rPr>
        <w:t xml:space="preserve">Provide </w:t>
      </w:r>
      <w:r w:rsidR="00B35A40">
        <w:rPr>
          <w:color w:val="A6A6A6" w:themeColor="background1" w:themeShade="A6"/>
        </w:rPr>
        <w:t xml:space="preserve">a </w:t>
      </w:r>
      <w:r w:rsidRPr="00B656A3">
        <w:rPr>
          <w:color w:val="A6A6A6" w:themeColor="background1" w:themeShade="A6"/>
        </w:rPr>
        <w:t xml:space="preserve">map </w:t>
      </w:r>
      <w:r w:rsidR="00B35A40">
        <w:rPr>
          <w:color w:val="A6A6A6" w:themeColor="background1" w:themeShade="A6"/>
        </w:rPr>
        <w:t>with</w:t>
      </w:r>
      <w:r w:rsidRPr="00B656A3">
        <w:rPr>
          <w:color w:val="A6A6A6" w:themeColor="background1" w:themeShade="A6"/>
        </w:rPr>
        <w:t xml:space="preserve"> </w:t>
      </w:r>
      <w:r w:rsidR="00B35A40">
        <w:rPr>
          <w:color w:val="A6A6A6" w:themeColor="background1" w:themeShade="A6"/>
        </w:rPr>
        <w:t xml:space="preserve">the </w:t>
      </w:r>
      <w:r w:rsidRPr="00B656A3">
        <w:rPr>
          <w:color w:val="A6A6A6" w:themeColor="background1" w:themeShade="A6"/>
        </w:rPr>
        <w:t>Pro</w:t>
      </w:r>
      <w:r>
        <w:rPr>
          <w:color w:val="A6A6A6" w:themeColor="background1" w:themeShade="A6"/>
        </w:rPr>
        <w:t>pert</w:t>
      </w:r>
      <w:r w:rsidR="004E56D0">
        <w:rPr>
          <w:color w:val="A6A6A6" w:themeColor="background1" w:themeShade="A6"/>
        </w:rPr>
        <w:t>ies</w:t>
      </w:r>
      <w:r w:rsidRPr="00B656A3">
        <w:rPr>
          <w:color w:val="A6A6A6" w:themeColor="background1" w:themeShade="A6"/>
        </w:rPr>
        <w:t xml:space="preserve"> Area</w:t>
      </w:r>
      <w:r w:rsidR="004E56D0">
        <w:rPr>
          <w:color w:val="A6A6A6" w:themeColor="background1" w:themeShade="A6"/>
        </w:rPr>
        <w:t>s</w:t>
      </w:r>
      <w:r>
        <w:rPr>
          <w:color w:val="A6A6A6" w:themeColor="background1" w:themeShade="A6"/>
        </w:rPr>
        <w:t xml:space="preserve"> </w:t>
      </w:r>
      <w:r w:rsidR="00B35A40">
        <w:rPr>
          <w:color w:val="A6A6A6" w:themeColor="background1" w:themeShade="A6"/>
        </w:rPr>
        <w:t xml:space="preserve">and all </w:t>
      </w:r>
      <w:r w:rsidR="005F7857">
        <w:rPr>
          <w:color w:val="A6A6A6" w:themeColor="background1" w:themeShade="A6"/>
        </w:rPr>
        <w:t>Project Areas.</w:t>
      </w:r>
      <w:r>
        <w:t xml:space="preserve"> </w:t>
      </w:r>
    </w:p>
    <w:p w14:paraId="60602F85" w14:textId="77777777" w:rsidR="00F51A4B" w:rsidRDefault="00F51A4B" w:rsidP="00F51A4B">
      <w:pPr>
        <w:pStyle w:val="Corpodetexto"/>
        <w:spacing w:before="31"/>
      </w:pPr>
    </w:p>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521"/>
        <w:gridCol w:w="5269"/>
      </w:tblGrid>
      <w:tr w:rsidR="00F51A4B" w14:paraId="3583EBE5" w14:textId="77777777" w:rsidTr="009E6551">
        <w:trPr>
          <w:trHeight w:val="294"/>
        </w:trPr>
        <w:tc>
          <w:tcPr>
            <w:tcW w:w="4521" w:type="dxa"/>
            <w:shd w:val="clear" w:color="auto" w:fill="D6E3BC" w:themeFill="accent3" w:themeFillTint="66"/>
          </w:tcPr>
          <w:p w14:paraId="650BE711" w14:textId="77777777" w:rsidR="00F51A4B" w:rsidRDefault="00F51A4B" w:rsidP="00196698">
            <w:pPr>
              <w:pStyle w:val="Titulo3"/>
              <w:numPr>
                <w:ilvl w:val="0"/>
                <w:numId w:val="0"/>
              </w:numPr>
            </w:pPr>
            <w:r>
              <w:t>Country</w:t>
            </w:r>
          </w:p>
        </w:tc>
        <w:tc>
          <w:tcPr>
            <w:tcW w:w="5269" w:type="dxa"/>
            <w:shd w:val="clear" w:color="auto" w:fill="F2F2F2" w:themeFill="background1" w:themeFillShade="F2"/>
          </w:tcPr>
          <w:p w14:paraId="14AC6AA5" w14:textId="77777777" w:rsidR="00F51A4B" w:rsidRDefault="00F51A4B" w:rsidP="00196698">
            <w:pPr>
              <w:tabs>
                <w:tab w:val="left" w:pos="756"/>
              </w:tabs>
            </w:pPr>
            <w:r>
              <w:tab/>
            </w:r>
          </w:p>
        </w:tc>
      </w:tr>
      <w:tr w:rsidR="00F51A4B" w14:paraId="32FAC729" w14:textId="77777777" w:rsidTr="00196698">
        <w:trPr>
          <w:trHeight w:val="304"/>
        </w:trPr>
        <w:tc>
          <w:tcPr>
            <w:tcW w:w="4521" w:type="dxa"/>
            <w:shd w:val="clear" w:color="auto" w:fill="D6E3BC" w:themeFill="accent3" w:themeFillTint="66"/>
          </w:tcPr>
          <w:p w14:paraId="20FD93A0" w14:textId="77777777" w:rsidR="00F51A4B" w:rsidRDefault="00F51A4B" w:rsidP="00196698">
            <w:pPr>
              <w:pStyle w:val="Titulo3"/>
              <w:numPr>
                <w:ilvl w:val="0"/>
                <w:numId w:val="0"/>
              </w:numPr>
            </w:pPr>
            <w:r>
              <w:t>Region/State/Province</w:t>
            </w:r>
          </w:p>
        </w:tc>
        <w:tc>
          <w:tcPr>
            <w:tcW w:w="5269" w:type="dxa"/>
            <w:shd w:val="clear" w:color="auto" w:fill="F2F2F2" w:themeFill="background1" w:themeFillShade="F2"/>
          </w:tcPr>
          <w:p w14:paraId="3B151606" w14:textId="77777777" w:rsidR="00F51A4B" w:rsidRDefault="00F51A4B" w:rsidP="00196698"/>
        </w:tc>
      </w:tr>
      <w:tr w:rsidR="00F51A4B" w14:paraId="26041270" w14:textId="77777777" w:rsidTr="00196698">
        <w:trPr>
          <w:trHeight w:val="304"/>
        </w:trPr>
        <w:tc>
          <w:tcPr>
            <w:tcW w:w="4521" w:type="dxa"/>
            <w:shd w:val="clear" w:color="auto" w:fill="D6E3BC" w:themeFill="accent3" w:themeFillTint="66"/>
          </w:tcPr>
          <w:p w14:paraId="59B747B6" w14:textId="77777777" w:rsidR="00F51A4B" w:rsidRDefault="00F51A4B" w:rsidP="00196698">
            <w:r>
              <w:rPr>
                <w:b/>
                <w:bCs/>
              </w:rPr>
              <w:t>City/Town/Community</w:t>
            </w:r>
          </w:p>
        </w:tc>
        <w:tc>
          <w:tcPr>
            <w:tcW w:w="5269" w:type="dxa"/>
            <w:shd w:val="clear" w:color="auto" w:fill="F2F2F2" w:themeFill="background1" w:themeFillShade="F2"/>
          </w:tcPr>
          <w:p w14:paraId="6746E675" w14:textId="77777777" w:rsidR="00F51A4B" w:rsidRDefault="00F51A4B" w:rsidP="00196698"/>
        </w:tc>
      </w:tr>
      <w:tr w:rsidR="00F51A4B" w14:paraId="3D303994" w14:textId="77777777" w:rsidTr="00196698">
        <w:trPr>
          <w:trHeight w:val="292"/>
        </w:trPr>
        <w:tc>
          <w:tcPr>
            <w:tcW w:w="4521" w:type="dxa"/>
            <w:shd w:val="clear" w:color="auto" w:fill="D6E3BC" w:themeFill="accent3" w:themeFillTint="66"/>
          </w:tcPr>
          <w:p w14:paraId="054416CD" w14:textId="77777777" w:rsidR="00F51A4B" w:rsidRPr="00437003" w:rsidRDefault="00F51A4B" w:rsidP="00196698">
            <w:pPr>
              <w:rPr>
                <w:b/>
                <w:bCs/>
              </w:rPr>
            </w:pPr>
            <w:r w:rsidRPr="00437003">
              <w:rPr>
                <w:b/>
                <w:bCs/>
              </w:rPr>
              <w:t>Geolocation link or attach shape files</w:t>
            </w:r>
          </w:p>
        </w:tc>
        <w:tc>
          <w:tcPr>
            <w:tcW w:w="5269" w:type="dxa"/>
            <w:shd w:val="clear" w:color="auto" w:fill="F2F2F2" w:themeFill="background1" w:themeFillShade="F2"/>
          </w:tcPr>
          <w:p w14:paraId="202B6E39" w14:textId="77777777" w:rsidR="00F51A4B" w:rsidRDefault="00F51A4B" w:rsidP="00196698"/>
        </w:tc>
      </w:tr>
    </w:tbl>
    <w:p w14:paraId="79A5F747" w14:textId="77777777" w:rsidR="00BD17C7" w:rsidRDefault="00BD17C7" w:rsidP="00A42CDD"/>
    <w:p w14:paraId="6D6D0DD6" w14:textId="77777777" w:rsidR="009E6551" w:rsidRDefault="009E6551" w:rsidP="00A42CDD"/>
    <w:p w14:paraId="4C831418" w14:textId="4E1E56AF" w:rsidR="00D27D69" w:rsidRDefault="000C5AB8" w:rsidP="00D27D69">
      <w:pPr>
        <w:pStyle w:val="Ttulo2"/>
        <w:numPr>
          <w:ilvl w:val="1"/>
          <w:numId w:val="24"/>
        </w:numPr>
        <w:ind w:left="0" w:firstLine="0"/>
        <w:rPr>
          <w:rFonts w:ascii="Aptos" w:hAnsi="Aptos"/>
          <w:b w:val="0"/>
          <w:bCs/>
          <w:sz w:val="24"/>
          <w:szCs w:val="24"/>
        </w:rPr>
      </w:pPr>
      <w:r>
        <w:rPr>
          <w:rFonts w:ascii="Aptos" w:hAnsi="Aptos"/>
          <w:b w:val="0"/>
          <w:bCs/>
          <w:sz w:val="24"/>
          <w:szCs w:val="24"/>
        </w:rPr>
        <w:t xml:space="preserve"> </w:t>
      </w:r>
      <w:bookmarkStart w:id="9" w:name="_Toc189837832"/>
      <w:r w:rsidR="00FA5079" w:rsidRPr="00FA5079">
        <w:rPr>
          <w:rFonts w:ascii="Aptos" w:hAnsi="Aptos"/>
          <w:b w:val="0"/>
          <w:bCs/>
          <w:sz w:val="24"/>
          <w:szCs w:val="24"/>
        </w:rPr>
        <w:t>CONDITIONS PRIOR TO PROJECT INITIATION</w:t>
      </w:r>
      <w:bookmarkEnd w:id="9"/>
    </w:p>
    <w:p w14:paraId="2BA3B9D7" w14:textId="77777777" w:rsidR="00FE3648" w:rsidRPr="006A79B5" w:rsidRDefault="00FE3648" w:rsidP="00FE3648"/>
    <w:p w14:paraId="2C4DE13D" w14:textId="75ADDC4D" w:rsidR="00CF1D60" w:rsidRDefault="00CF1D60" w:rsidP="00CF1D60">
      <w:pPr>
        <w:rPr>
          <w:color w:val="A6A6A6" w:themeColor="background1" w:themeShade="A6"/>
        </w:rPr>
      </w:pPr>
      <w:r>
        <w:rPr>
          <w:color w:val="A6A6A6" w:themeColor="background1" w:themeShade="A6"/>
        </w:rPr>
        <w:t xml:space="preserve">Describe the general conditions of the </w:t>
      </w:r>
      <w:bookmarkStart w:id="10" w:name="_Hlk189837670"/>
      <w:r>
        <w:rPr>
          <w:color w:val="A6A6A6" w:themeColor="background1" w:themeShade="A6"/>
        </w:rPr>
        <w:t>Pro</w:t>
      </w:r>
      <w:r w:rsidR="007676F4">
        <w:rPr>
          <w:color w:val="A6A6A6" w:themeColor="background1" w:themeShade="A6"/>
        </w:rPr>
        <w:t>ject</w:t>
      </w:r>
      <w:bookmarkEnd w:id="10"/>
      <w:r>
        <w:rPr>
          <w:color w:val="A6A6A6" w:themeColor="background1" w:themeShade="A6"/>
        </w:rPr>
        <w:t xml:space="preserve"> Area existing prior to Project Start Date. </w:t>
      </w:r>
      <w:r w:rsidRPr="00A03C59">
        <w:rPr>
          <w:color w:val="A6A6A6" w:themeColor="background1" w:themeShade="A6"/>
        </w:rPr>
        <w:t>This includes, but is not limited to:</w:t>
      </w:r>
    </w:p>
    <w:p w14:paraId="42C6BB86" w14:textId="77777777" w:rsidR="00CF1D60" w:rsidRPr="001D7161" w:rsidRDefault="00CF1D60" w:rsidP="00CF1D60">
      <w:pPr>
        <w:pStyle w:val="PargrafodaLista"/>
        <w:widowControl/>
        <w:numPr>
          <w:ilvl w:val="0"/>
          <w:numId w:val="18"/>
        </w:numPr>
        <w:autoSpaceDE/>
        <w:autoSpaceDN/>
        <w:spacing w:before="100" w:beforeAutospacing="1" w:after="100" w:afterAutospacing="1"/>
        <w:rPr>
          <w:color w:val="A6A6A6" w:themeColor="background1" w:themeShade="A6"/>
        </w:rPr>
      </w:pPr>
      <w:r w:rsidRPr="001D7161">
        <w:rPr>
          <w:color w:val="A6A6A6" w:themeColor="background1" w:themeShade="A6"/>
        </w:rPr>
        <w:t>Existing Environmental Services: Identify and describe any pre-existing Payments for Environmental Services (PES) such as carbon credits or other co-benefit standards. Explain their scope, implementation status, and any results or impacts observed.</w:t>
      </w:r>
    </w:p>
    <w:p w14:paraId="3E97FA08" w14:textId="37BAB047" w:rsidR="00CF1D60" w:rsidRPr="007048B0" w:rsidRDefault="00CF1D60" w:rsidP="00A42CDD">
      <w:pPr>
        <w:pStyle w:val="PargrafodaLista"/>
        <w:widowControl/>
        <w:numPr>
          <w:ilvl w:val="0"/>
          <w:numId w:val="18"/>
        </w:numPr>
        <w:autoSpaceDE/>
        <w:autoSpaceDN/>
        <w:spacing w:before="100" w:beforeAutospacing="1" w:after="100" w:afterAutospacing="1"/>
        <w:rPr>
          <w:color w:val="A6A6A6" w:themeColor="background1" w:themeShade="A6"/>
        </w:rPr>
      </w:pPr>
      <w:r w:rsidRPr="001D7161">
        <w:rPr>
          <w:color w:val="A6A6A6" w:themeColor="background1" w:themeShade="A6"/>
        </w:rPr>
        <w:t xml:space="preserve">Justification for Biodiversity Credits: Provide a clear justification for adopting biodiversity credits. Explain how the introduction of biodiversity credits will address specific conservation challenges and contribute to the project's overall goals. </w:t>
      </w:r>
      <w:r>
        <w:rPr>
          <w:color w:val="A6A6A6" w:themeColor="background1" w:themeShade="A6"/>
        </w:rPr>
        <w:t>If there is</w:t>
      </w:r>
      <w:r w:rsidRPr="007C0284">
        <w:t xml:space="preserve"> </w:t>
      </w:r>
      <w:r w:rsidRPr="007C0284">
        <w:rPr>
          <w:color w:val="A6A6A6" w:themeColor="background1" w:themeShade="A6"/>
        </w:rPr>
        <w:t>any pre-existing PES</w:t>
      </w:r>
      <w:r>
        <w:rPr>
          <w:color w:val="A6A6A6" w:themeColor="background1" w:themeShade="A6"/>
        </w:rPr>
        <w:t>,</w:t>
      </w:r>
      <w:r w:rsidRPr="007C0284">
        <w:rPr>
          <w:color w:val="A6A6A6" w:themeColor="background1" w:themeShade="A6"/>
        </w:rPr>
        <w:t xml:space="preserve"> </w:t>
      </w:r>
      <w:r>
        <w:rPr>
          <w:color w:val="A6A6A6" w:themeColor="background1" w:themeShade="A6"/>
        </w:rPr>
        <w:t>highlight</w:t>
      </w:r>
      <w:r w:rsidRPr="001D7161">
        <w:rPr>
          <w:color w:val="A6A6A6" w:themeColor="background1" w:themeShade="A6"/>
        </w:rPr>
        <w:t xml:space="preserve"> the additional benefits expected from integrating biodiversity credits into the existing PES framework.</w:t>
      </w:r>
    </w:p>
    <w:p w14:paraId="6779CC72" w14:textId="77777777" w:rsidR="00FE3648" w:rsidRDefault="00FE3648" w:rsidP="00A42CDD">
      <w:pPr>
        <w:rPr>
          <w:color w:val="A6A6A6" w:themeColor="background1" w:themeShade="A6"/>
        </w:rPr>
      </w:pPr>
    </w:p>
    <w:p w14:paraId="1C2BF34D" w14:textId="727BACB6" w:rsidR="00FE3648" w:rsidRDefault="00FE3648" w:rsidP="00FE3648">
      <w:pPr>
        <w:pStyle w:val="Ttulo2"/>
        <w:numPr>
          <w:ilvl w:val="1"/>
          <w:numId w:val="24"/>
        </w:numPr>
        <w:ind w:left="0" w:firstLine="0"/>
        <w:rPr>
          <w:rFonts w:ascii="Aptos" w:hAnsi="Aptos"/>
          <w:b w:val="0"/>
          <w:bCs/>
          <w:sz w:val="24"/>
          <w:szCs w:val="24"/>
        </w:rPr>
      </w:pPr>
      <w:r w:rsidRPr="00FE3648">
        <w:rPr>
          <w:rFonts w:ascii="Aptos" w:hAnsi="Aptos"/>
          <w:b w:val="0"/>
          <w:bCs/>
          <w:sz w:val="24"/>
          <w:szCs w:val="24"/>
        </w:rPr>
        <w:tab/>
      </w:r>
      <w:r>
        <w:rPr>
          <w:rFonts w:ascii="Aptos" w:hAnsi="Aptos"/>
          <w:b w:val="0"/>
          <w:bCs/>
          <w:sz w:val="24"/>
          <w:szCs w:val="24"/>
        </w:rPr>
        <w:t xml:space="preserve"> </w:t>
      </w:r>
      <w:bookmarkStart w:id="11" w:name="_Toc189837833"/>
      <w:r w:rsidRPr="00FE3648">
        <w:rPr>
          <w:rFonts w:ascii="Aptos" w:hAnsi="Aptos"/>
          <w:b w:val="0"/>
          <w:bCs/>
          <w:sz w:val="24"/>
          <w:szCs w:val="24"/>
        </w:rPr>
        <w:t>STACKING PAYMENTS FOR ENVIRONMENTAL SERVICES</w:t>
      </w:r>
      <w:bookmarkEnd w:id="11"/>
    </w:p>
    <w:p w14:paraId="0855A073" w14:textId="77777777" w:rsidR="00FE3648" w:rsidRDefault="00FE3648" w:rsidP="00FE3648"/>
    <w:p w14:paraId="14A4D313" w14:textId="63200D1C" w:rsidR="00FE3648" w:rsidRDefault="00FE3648" w:rsidP="00FE3648">
      <w:pPr>
        <w:rPr>
          <w:color w:val="A6A6A6" w:themeColor="background1" w:themeShade="A6"/>
        </w:rPr>
      </w:pPr>
      <w:r w:rsidRPr="00FE3648">
        <w:rPr>
          <w:color w:val="A6A6A6" w:themeColor="background1" w:themeShade="A6"/>
        </w:rPr>
        <w:t>Where applicable, describe which payments for environmental services are implemented in the project area, highlighting how each payment mechanism provides</w:t>
      </w:r>
      <w:r w:rsidR="004A5990">
        <w:rPr>
          <w:color w:val="A6A6A6" w:themeColor="background1" w:themeShade="A6"/>
        </w:rPr>
        <w:t xml:space="preserve"> </w:t>
      </w:r>
      <w:r w:rsidR="007E79ED">
        <w:rPr>
          <w:color w:val="A6A6A6" w:themeColor="background1" w:themeShade="A6"/>
        </w:rPr>
        <w:t>additional</w:t>
      </w:r>
      <w:r w:rsidRPr="00FE3648" w:rsidDel="007E79ED">
        <w:rPr>
          <w:color w:val="A6A6A6" w:themeColor="background1" w:themeShade="A6"/>
        </w:rPr>
        <w:t xml:space="preserve"> </w:t>
      </w:r>
      <w:r w:rsidRPr="00FE3648">
        <w:rPr>
          <w:color w:val="A6A6A6" w:themeColor="background1" w:themeShade="A6"/>
        </w:rPr>
        <w:t>benefits.</w:t>
      </w:r>
    </w:p>
    <w:p w14:paraId="4AFB563E" w14:textId="77777777" w:rsidR="004902AE" w:rsidRDefault="004902AE" w:rsidP="00FE3648"/>
    <w:p w14:paraId="5D9C9CCC" w14:textId="77777777" w:rsidR="00DE019C" w:rsidRPr="00FE3648" w:rsidRDefault="00DE019C" w:rsidP="00FE3648"/>
    <w:p w14:paraId="655E927B" w14:textId="321C38F9" w:rsidR="00A42CDD" w:rsidRPr="008543B9" w:rsidRDefault="00A42CDD" w:rsidP="00BD17C7">
      <w:pPr>
        <w:pStyle w:val="Ttulo1"/>
        <w:numPr>
          <w:ilvl w:val="0"/>
          <w:numId w:val="24"/>
        </w:numPr>
        <w:ind w:left="0" w:firstLine="0"/>
        <w:rPr>
          <w:rFonts w:ascii="Aptos Black" w:hAnsi="Aptos Black"/>
        </w:rPr>
      </w:pPr>
      <w:bookmarkStart w:id="12" w:name="_Toc189837834"/>
      <w:r w:rsidRPr="008543B9">
        <w:rPr>
          <w:rFonts w:ascii="Aptos Black" w:hAnsi="Aptos Black"/>
        </w:rPr>
        <w:t>PROJECT ELIGIBILITY</w:t>
      </w:r>
      <w:bookmarkEnd w:id="12"/>
    </w:p>
    <w:p w14:paraId="5EEEFDBA" w14:textId="77777777" w:rsidR="00A70733" w:rsidRPr="00DB770C" w:rsidRDefault="00A70733" w:rsidP="005728A7"/>
    <w:p w14:paraId="564A836C" w14:textId="647C67C0" w:rsidR="00E0793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13" w:name="_Toc189837835"/>
      <w:r w:rsidR="00CD17B9" w:rsidRPr="00CD17B9">
        <w:rPr>
          <w:rFonts w:ascii="Aptos" w:hAnsi="Aptos"/>
          <w:b w:val="0"/>
          <w:bCs/>
          <w:sz w:val="24"/>
          <w:szCs w:val="24"/>
        </w:rPr>
        <w:t>ECOSYSTEM TYPE CLASSIFICATION</w:t>
      </w:r>
      <w:bookmarkEnd w:id="13"/>
    </w:p>
    <w:p w14:paraId="5F589519" w14:textId="77777777" w:rsidR="00E07935" w:rsidRDefault="00E07935" w:rsidP="00E07935"/>
    <w:p w14:paraId="35BEBC6D" w14:textId="48F624E1" w:rsidR="00E07935" w:rsidRDefault="00601D74" w:rsidP="00E07935">
      <w:pPr>
        <w:rPr>
          <w:color w:val="A6A6A6" w:themeColor="background1" w:themeShade="A6"/>
        </w:rPr>
      </w:pPr>
      <w:r w:rsidRPr="00601D74">
        <w:rPr>
          <w:color w:val="A6A6A6" w:themeColor="background1" w:themeShade="A6"/>
        </w:rPr>
        <w:t xml:space="preserve">Describe the ecosystem type in which the project is located, specifying that it belongs to a terrestrial biome rather than an aquatic one. </w:t>
      </w:r>
      <w:r w:rsidR="00B54612">
        <w:rPr>
          <w:color w:val="A6A6A6" w:themeColor="background1" w:themeShade="A6"/>
        </w:rPr>
        <w:t>P</w:t>
      </w:r>
      <w:r w:rsidRPr="00601D74">
        <w:rPr>
          <w:color w:val="A6A6A6" w:themeColor="background1" w:themeShade="A6"/>
        </w:rPr>
        <w:t>rovide</w:t>
      </w:r>
      <w:r w:rsidR="00A34CED">
        <w:rPr>
          <w:color w:val="A6A6A6" w:themeColor="background1" w:themeShade="A6"/>
        </w:rPr>
        <w:t xml:space="preserve"> a </w:t>
      </w:r>
      <w:r w:rsidRPr="00601D74">
        <w:rPr>
          <w:color w:val="A6A6A6" w:themeColor="background1" w:themeShade="A6"/>
        </w:rPr>
        <w:t>map to illustrate the project's location within the biome</w:t>
      </w:r>
      <w:r w:rsidR="00D45385">
        <w:rPr>
          <w:color w:val="A6A6A6" w:themeColor="background1" w:themeShade="A6"/>
        </w:rPr>
        <w:t xml:space="preserve"> and country</w:t>
      </w:r>
      <w:r w:rsidRPr="00601D74">
        <w:rPr>
          <w:color w:val="A6A6A6" w:themeColor="background1" w:themeShade="A6"/>
        </w:rPr>
        <w:t>.</w:t>
      </w:r>
    </w:p>
    <w:p w14:paraId="4B607F87" w14:textId="77777777" w:rsidR="00590F9F" w:rsidRDefault="00590F9F" w:rsidP="00E07935">
      <w:pPr>
        <w:rPr>
          <w:color w:val="A6A6A6" w:themeColor="background1" w:themeShade="A6"/>
        </w:rPr>
      </w:pPr>
    </w:p>
    <w:p w14:paraId="1DA4F5F8" w14:textId="77777777" w:rsidR="00590F9F" w:rsidRDefault="00590F9F" w:rsidP="00E07935"/>
    <w:p w14:paraId="52C180D0" w14:textId="77777777" w:rsidR="00D45385" w:rsidRDefault="00D45385" w:rsidP="00E07935"/>
    <w:p w14:paraId="439CF0E9" w14:textId="716BEECA" w:rsidR="00E07935" w:rsidRDefault="00E07935" w:rsidP="006A79B5">
      <w:pPr>
        <w:pStyle w:val="Ttulo2"/>
        <w:numPr>
          <w:ilvl w:val="1"/>
          <w:numId w:val="24"/>
        </w:numPr>
        <w:ind w:left="0" w:firstLine="0"/>
        <w:rPr>
          <w:rFonts w:ascii="Aptos" w:hAnsi="Aptos"/>
          <w:b w:val="0"/>
          <w:bCs/>
          <w:sz w:val="24"/>
          <w:szCs w:val="24"/>
        </w:rPr>
      </w:pPr>
      <w:r>
        <w:rPr>
          <w:rFonts w:ascii="Aptos" w:hAnsi="Aptos"/>
          <w:b w:val="0"/>
          <w:bCs/>
          <w:sz w:val="24"/>
          <w:szCs w:val="24"/>
        </w:rPr>
        <w:lastRenderedPageBreak/>
        <w:t xml:space="preserve"> </w:t>
      </w:r>
      <w:bookmarkStart w:id="14" w:name="_Toc189837836"/>
      <w:r w:rsidR="004C378B" w:rsidRPr="004C378B">
        <w:rPr>
          <w:rFonts w:ascii="Aptos" w:hAnsi="Aptos"/>
          <w:b w:val="0"/>
          <w:bCs/>
          <w:sz w:val="24"/>
          <w:szCs w:val="24"/>
        </w:rPr>
        <w:t>FOREST/VEGETATION REQUIREMENTS</w:t>
      </w:r>
      <w:bookmarkEnd w:id="14"/>
    </w:p>
    <w:p w14:paraId="5F50CB41" w14:textId="7AA2CDDC" w:rsidR="00E07935" w:rsidRDefault="00E07935" w:rsidP="00E07935"/>
    <w:p w14:paraId="2C5B0592" w14:textId="4163E178" w:rsidR="00E07935" w:rsidRDefault="00831E0B" w:rsidP="00E07935">
      <w:pPr>
        <w:rPr>
          <w:color w:val="A6A6A6" w:themeColor="background1" w:themeShade="A6"/>
        </w:rPr>
      </w:pPr>
      <w:r w:rsidRPr="00831E0B">
        <w:rPr>
          <w:color w:val="A6A6A6" w:themeColor="background1" w:themeShade="A6"/>
        </w:rPr>
        <w:t xml:space="preserve">Provide </w:t>
      </w:r>
      <w:r w:rsidR="00D45385" w:rsidRPr="00B758A0">
        <w:rPr>
          <w:color w:val="A6A6A6" w:themeColor="background1" w:themeShade="A6"/>
        </w:rPr>
        <w:t>a brief contextualization of the biome’s ecological significance</w:t>
      </w:r>
      <w:r w:rsidR="00D45385">
        <w:rPr>
          <w:color w:val="A6A6A6" w:themeColor="background1" w:themeShade="A6"/>
        </w:rPr>
        <w:t>,</w:t>
      </w:r>
      <w:r w:rsidRPr="00831E0B">
        <w:rPr>
          <w:color w:val="A6A6A6" w:themeColor="background1" w:themeShade="A6"/>
        </w:rPr>
        <w:t xml:space="preserve"> an overview of the vegetation characteristics within the project area, </w:t>
      </w:r>
      <w:r w:rsidR="000B4DFD" w:rsidRPr="000B4DFD">
        <w:rPr>
          <w:color w:val="A6A6A6" w:themeColor="background1" w:themeShade="A6"/>
        </w:rPr>
        <w:t>specifying</w:t>
      </w:r>
      <w:r w:rsidR="000B4DFD">
        <w:rPr>
          <w:color w:val="A6A6A6" w:themeColor="background1" w:themeShade="A6"/>
        </w:rPr>
        <w:t xml:space="preserve"> </w:t>
      </w:r>
      <w:r w:rsidR="0035523A" w:rsidRPr="00B758A0">
        <w:rPr>
          <w:color w:val="A6A6A6" w:themeColor="background1" w:themeShade="A6"/>
        </w:rPr>
        <w:t xml:space="preserve">the official </w:t>
      </w:r>
      <w:r w:rsidR="00D95CA9">
        <w:rPr>
          <w:color w:val="A6A6A6" w:themeColor="background1" w:themeShade="A6"/>
        </w:rPr>
        <w:t>vegetation class</w:t>
      </w:r>
      <w:r w:rsidR="00D45385">
        <w:rPr>
          <w:color w:val="A6A6A6" w:themeColor="background1" w:themeShade="A6"/>
        </w:rPr>
        <w:t>.</w:t>
      </w:r>
      <w:r w:rsidR="0035523A" w:rsidRPr="00B758A0" w:rsidDel="0000015E">
        <w:rPr>
          <w:color w:val="A6A6A6" w:themeColor="background1" w:themeShade="A6"/>
        </w:rPr>
        <w:t xml:space="preserve"> </w:t>
      </w:r>
      <w:r w:rsidR="00455274" w:rsidRPr="00455274">
        <w:t xml:space="preserve"> </w:t>
      </w:r>
      <w:r w:rsidR="00455274" w:rsidRPr="00455274">
        <w:rPr>
          <w:color w:val="A6A6A6" w:themeColor="background1" w:themeShade="A6"/>
        </w:rPr>
        <w:t xml:space="preserve">If relevant, reference other sections of the document that contain detailed descriptions of </w:t>
      </w:r>
      <w:r w:rsidR="00000847" w:rsidRPr="00000847">
        <w:rPr>
          <w:color w:val="A6A6A6" w:themeColor="background1" w:themeShade="A6"/>
        </w:rPr>
        <w:t>habitat areas.</w:t>
      </w:r>
    </w:p>
    <w:p w14:paraId="45FBF1A4" w14:textId="77777777" w:rsidR="00590F9F" w:rsidRDefault="00590F9F" w:rsidP="00E07935">
      <w:pPr>
        <w:rPr>
          <w:color w:val="A6A6A6" w:themeColor="background1" w:themeShade="A6"/>
        </w:rPr>
      </w:pPr>
    </w:p>
    <w:p w14:paraId="4A9D75A7" w14:textId="77777777" w:rsidR="00590F9F" w:rsidRDefault="00590F9F" w:rsidP="00E07935"/>
    <w:p w14:paraId="1A31CAA3" w14:textId="3B508F52" w:rsidR="00A42CDD" w:rsidRPr="006A79B5" w:rsidRDefault="00E07935" w:rsidP="006A79B5">
      <w:pPr>
        <w:pStyle w:val="Ttulo2"/>
        <w:numPr>
          <w:ilvl w:val="1"/>
          <w:numId w:val="24"/>
        </w:numPr>
        <w:ind w:left="0" w:firstLine="0"/>
        <w:rPr>
          <w:rFonts w:ascii="Aptos" w:hAnsi="Aptos"/>
          <w:b w:val="0"/>
          <w:bCs/>
          <w:sz w:val="24"/>
          <w:szCs w:val="24"/>
        </w:rPr>
      </w:pPr>
      <w:r>
        <w:rPr>
          <w:rFonts w:ascii="Aptos" w:hAnsi="Aptos"/>
          <w:b w:val="0"/>
          <w:bCs/>
          <w:sz w:val="24"/>
          <w:szCs w:val="24"/>
        </w:rPr>
        <w:t xml:space="preserve"> </w:t>
      </w:r>
      <w:bookmarkStart w:id="15" w:name="_Toc189837837"/>
      <w:r w:rsidR="00A42CDD" w:rsidRPr="006A79B5">
        <w:rPr>
          <w:rFonts w:ascii="Aptos" w:hAnsi="Aptos"/>
          <w:b w:val="0"/>
          <w:bCs/>
          <w:sz w:val="24"/>
          <w:szCs w:val="24"/>
        </w:rPr>
        <w:t>LAND OWNERSHIP TYPE</w:t>
      </w:r>
      <w:bookmarkEnd w:id="15"/>
      <w:r w:rsidR="00A42CDD" w:rsidRPr="006A79B5">
        <w:rPr>
          <w:rFonts w:ascii="Aptos" w:hAnsi="Aptos"/>
          <w:b w:val="0"/>
          <w:bCs/>
          <w:sz w:val="24"/>
          <w:szCs w:val="24"/>
        </w:rPr>
        <w:t xml:space="preserve"> </w:t>
      </w:r>
    </w:p>
    <w:p w14:paraId="39EE9F95" w14:textId="77777777" w:rsidR="009F0648" w:rsidRDefault="009F0648" w:rsidP="005728A7"/>
    <w:p w14:paraId="42CB377F" w14:textId="31402142" w:rsidR="009F0648" w:rsidRDefault="009F0648" w:rsidP="009F0648">
      <w:pPr>
        <w:rPr>
          <w:color w:val="A6A6A6" w:themeColor="background1" w:themeShade="A6"/>
        </w:rPr>
      </w:pPr>
      <w:r w:rsidRPr="00F16F85">
        <w:rPr>
          <w:color w:val="A6A6A6" w:themeColor="background1" w:themeShade="A6"/>
        </w:rPr>
        <w:t>Describe the type of land property - private/public/tribal</w:t>
      </w:r>
      <w:r>
        <w:rPr>
          <w:color w:val="A6A6A6" w:themeColor="background1" w:themeShade="A6"/>
        </w:rPr>
        <w:t xml:space="preserve">, explaining relevant details of this land ownership type as per the history, laws, and requirements of the Project´s host country. </w:t>
      </w:r>
    </w:p>
    <w:p w14:paraId="14379994" w14:textId="77777777" w:rsidR="00590F9F" w:rsidRPr="00F16F85" w:rsidRDefault="00590F9F" w:rsidP="009F0648">
      <w:pPr>
        <w:rPr>
          <w:color w:val="A6A6A6" w:themeColor="background1" w:themeShade="A6"/>
        </w:rPr>
      </w:pPr>
    </w:p>
    <w:p w14:paraId="78230EBD" w14:textId="77777777" w:rsidR="009F0648" w:rsidRPr="00DB770C" w:rsidRDefault="009F0648" w:rsidP="005728A7"/>
    <w:p w14:paraId="0337804C" w14:textId="6525AEE0"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16" w:name="_Toc189837838"/>
      <w:r w:rsidRPr="006A79B5">
        <w:rPr>
          <w:rFonts w:ascii="Aptos" w:hAnsi="Aptos"/>
          <w:b w:val="0"/>
          <w:bCs/>
          <w:sz w:val="24"/>
          <w:szCs w:val="24"/>
        </w:rPr>
        <w:t>PROOF OF OWNERSHIP</w:t>
      </w:r>
      <w:bookmarkEnd w:id="16"/>
      <w:r w:rsidRPr="006A79B5">
        <w:rPr>
          <w:rFonts w:ascii="Aptos" w:hAnsi="Aptos"/>
          <w:b w:val="0"/>
          <w:bCs/>
          <w:sz w:val="24"/>
          <w:szCs w:val="24"/>
        </w:rPr>
        <w:t xml:space="preserve"> </w:t>
      </w:r>
    </w:p>
    <w:p w14:paraId="1D55CF0D" w14:textId="77777777" w:rsidR="00B7737B" w:rsidRDefault="00B7737B" w:rsidP="005728A7"/>
    <w:p w14:paraId="564DF40B" w14:textId="071F7A08" w:rsidR="00785011" w:rsidRPr="00EF663B" w:rsidRDefault="00B7737B" w:rsidP="00B7737B">
      <w:pPr>
        <w:pStyle w:val="Titulo1"/>
        <w:numPr>
          <w:ilvl w:val="0"/>
          <w:numId w:val="0"/>
        </w:numPr>
        <w:rPr>
          <w:rFonts w:ascii="Avenir LT Std 45 Book" w:hAnsi="Avenir LT Std 45 Book"/>
          <w:b w:val="0"/>
          <w:bCs w:val="0"/>
          <w:caps w:val="0"/>
          <w:color w:val="A6A6A6" w:themeColor="background1" w:themeShade="A6"/>
          <w:sz w:val="24"/>
          <w:szCs w:val="22"/>
        </w:rPr>
      </w:pPr>
      <w:r w:rsidRPr="00EF663B">
        <w:rPr>
          <w:rFonts w:ascii="Avenir LT Std 45 Book" w:hAnsi="Avenir LT Std 45 Book"/>
          <w:b w:val="0"/>
          <w:bCs w:val="0"/>
          <w:caps w:val="0"/>
          <w:color w:val="A6A6A6" w:themeColor="background1" w:themeShade="A6"/>
          <w:sz w:val="24"/>
          <w:szCs w:val="22"/>
        </w:rPr>
        <w:t>Add link(s) or attach files to prove ownership, including land registry documents and any other relevant</w:t>
      </w:r>
      <w:r>
        <w:rPr>
          <w:rFonts w:ascii="Avenir LT Std 45 Book" w:hAnsi="Avenir LT Std 45 Book"/>
          <w:b w:val="0"/>
          <w:bCs w:val="0"/>
          <w:caps w:val="0"/>
          <w:color w:val="A6A6A6" w:themeColor="background1" w:themeShade="A6"/>
          <w:sz w:val="24"/>
          <w:szCs w:val="22"/>
        </w:rPr>
        <w:t xml:space="preserve"> evidence</w:t>
      </w:r>
      <w:r w:rsidRPr="00EF663B">
        <w:rPr>
          <w:rFonts w:ascii="Avenir LT Std 45 Book" w:hAnsi="Avenir LT Std 45 Book"/>
          <w:b w:val="0"/>
          <w:bCs w:val="0"/>
          <w:caps w:val="0"/>
          <w:color w:val="A6A6A6" w:themeColor="background1" w:themeShade="A6"/>
          <w:sz w:val="24"/>
          <w:szCs w:val="22"/>
        </w:rPr>
        <w:t>.</w:t>
      </w:r>
      <w:r w:rsidR="00F661FE">
        <w:rPr>
          <w:rFonts w:ascii="Avenir LT Std 45 Book" w:hAnsi="Avenir LT Std 45 Book"/>
          <w:b w:val="0"/>
          <w:bCs w:val="0"/>
          <w:caps w:val="0"/>
          <w:color w:val="A6A6A6" w:themeColor="background1" w:themeShade="A6"/>
          <w:sz w:val="24"/>
          <w:szCs w:val="22"/>
        </w:rPr>
        <w:t xml:space="preserve"> In Brazil, the </w:t>
      </w:r>
      <w:r w:rsidR="00E545BC">
        <w:rPr>
          <w:rFonts w:ascii="Avenir LT Std 45 Book" w:hAnsi="Avenir LT Std 45 Book"/>
          <w:b w:val="0"/>
          <w:bCs w:val="0"/>
          <w:caps w:val="0"/>
          <w:color w:val="A6A6A6" w:themeColor="background1" w:themeShade="A6"/>
          <w:sz w:val="24"/>
          <w:szCs w:val="22"/>
        </w:rPr>
        <w:t>indicated</w:t>
      </w:r>
      <w:r w:rsidR="00FE79D5" w:rsidRPr="00FE79D5">
        <w:rPr>
          <w:rFonts w:ascii="Avenir LT Std 45 Book" w:hAnsi="Avenir LT Std 45 Book"/>
          <w:b w:val="0"/>
          <w:bCs w:val="0"/>
          <w:caps w:val="0"/>
          <w:color w:val="A6A6A6" w:themeColor="background1" w:themeShade="A6"/>
          <w:sz w:val="24"/>
          <w:szCs w:val="22"/>
        </w:rPr>
        <w:t xml:space="preserve"> </w:t>
      </w:r>
      <w:proofErr w:type="spellStart"/>
      <w:r w:rsidR="00FE79D5" w:rsidRPr="00FE79D5">
        <w:rPr>
          <w:rFonts w:ascii="Avenir LT Std 45 Book" w:hAnsi="Avenir LT Std 45 Book"/>
          <w:b w:val="0"/>
          <w:bCs w:val="0"/>
          <w:caps w:val="0"/>
          <w:color w:val="A6A6A6" w:themeColor="background1" w:themeShade="A6"/>
          <w:sz w:val="24"/>
          <w:szCs w:val="22"/>
        </w:rPr>
        <w:t>legal</w:t>
      </w:r>
      <w:r w:rsidR="00F661FE">
        <w:rPr>
          <w:rFonts w:ascii="Avenir LT Std 45 Book" w:hAnsi="Avenir LT Std 45 Book"/>
          <w:b w:val="0"/>
          <w:bCs w:val="0"/>
          <w:caps w:val="0"/>
          <w:color w:val="A6A6A6" w:themeColor="background1" w:themeShade="A6"/>
          <w:sz w:val="24"/>
          <w:szCs w:val="22"/>
        </w:rPr>
        <w:t>documents</w:t>
      </w:r>
      <w:proofErr w:type="spellEnd"/>
      <w:r w:rsidR="00F661FE">
        <w:rPr>
          <w:rFonts w:ascii="Avenir LT Std 45 Book" w:hAnsi="Avenir LT Std 45 Book"/>
          <w:b w:val="0"/>
          <w:bCs w:val="0"/>
          <w:caps w:val="0"/>
          <w:color w:val="A6A6A6" w:themeColor="background1" w:themeShade="A6"/>
          <w:sz w:val="24"/>
          <w:szCs w:val="22"/>
        </w:rPr>
        <w:t xml:space="preserve"> </w:t>
      </w:r>
      <w:r w:rsidR="00CD765D" w:rsidRPr="00CD765D">
        <w:rPr>
          <w:rFonts w:ascii="Avenir LT Std 45 Book" w:hAnsi="Avenir LT Std 45 Book"/>
          <w:b w:val="0"/>
          <w:bCs w:val="0"/>
          <w:caps w:val="0"/>
          <w:color w:val="A6A6A6" w:themeColor="background1" w:themeShade="A6"/>
          <w:sz w:val="24"/>
          <w:szCs w:val="22"/>
        </w:rPr>
        <w:t>are the following:</w:t>
      </w:r>
    </w:p>
    <w:p w14:paraId="3807A9A0" w14:textId="77777777" w:rsidR="00785011" w:rsidRPr="00785011" w:rsidRDefault="00785011" w:rsidP="00785011">
      <w:pPr>
        <w:pStyle w:val="Estilo2"/>
        <w:numPr>
          <w:ilvl w:val="0"/>
          <w:numId w:val="29"/>
        </w:numPr>
        <w:rPr>
          <w:rFonts w:ascii="Avenir LT Std 45 Book" w:hAnsi="Avenir LT Std 45 Book"/>
          <w:caps w:val="0"/>
          <w:color w:val="A6A6A6" w:themeColor="background1" w:themeShade="A6"/>
          <w:szCs w:val="22"/>
        </w:rPr>
      </w:pPr>
      <w:r w:rsidRPr="00785011">
        <w:rPr>
          <w:rFonts w:ascii="Avenir LT Std 45 Book" w:hAnsi="Avenir LT Std 45 Book"/>
          <w:caps w:val="0"/>
          <w:color w:val="A6A6A6" w:themeColor="background1" w:themeShade="A6"/>
          <w:szCs w:val="22"/>
        </w:rPr>
        <w:t>Property Deed (</w:t>
      </w:r>
      <w:proofErr w:type="spellStart"/>
      <w:r w:rsidRPr="00785011">
        <w:rPr>
          <w:rFonts w:ascii="Avenir LT Std 45 Book" w:hAnsi="Avenir LT Std 45 Book"/>
          <w:caps w:val="0"/>
          <w:color w:val="A6A6A6" w:themeColor="background1" w:themeShade="A6"/>
          <w:szCs w:val="22"/>
        </w:rPr>
        <w:t>Matrícula</w:t>
      </w:r>
      <w:proofErr w:type="spellEnd"/>
      <w:r w:rsidRPr="00785011">
        <w:rPr>
          <w:rFonts w:ascii="Avenir LT Std 45 Book" w:hAnsi="Avenir LT Std 45 Book"/>
          <w:caps w:val="0"/>
          <w:color w:val="A6A6A6" w:themeColor="background1" w:themeShade="A6"/>
          <w:szCs w:val="22"/>
        </w:rPr>
        <w:t xml:space="preserve"> do </w:t>
      </w:r>
      <w:proofErr w:type="spellStart"/>
      <w:r w:rsidRPr="00785011">
        <w:rPr>
          <w:rFonts w:ascii="Avenir LT Std 45 Book" w:hAnsi="Avenir LT Std 45 Book"/>
          <w:caps w:val="0"/>
          <w:color w:val="A6A6A6" w:themeColor="background1" w:themeShade="A6"/>
          <w:szCs w:val="22"/>
        </w:rPr>
        <w:t>Imovel</w:t>
      </w:r>
      <w:proofErr w:type="spellEnd"/>
      <w:r w:rsidRPr="00785011">
        <w:rPr>
          <w:rFonts w:ascii="Avenir LT Std 45 Book" w:hAnsi="Avenir LT Std 45 Book"/>
          <w:caps w:val="0"/>
          <w:color w:val="A6A6A6" w:themeColor="background1" w:themeShade="A6"/>
          <w:szCs w:val="22"/>
        </w:rPr>
        <w:t>): document that individualizes the property and contains information about it.</w:t>
      </w:r>
    </w:p>
    <w:p w14:paraId="19033BD0" w14:textId="77777777" w:rsidR="00785011" w:rsidRPr="00785011" w:rsidRDefault="00785011" w:rsidP="00785011">
      <w:pPr>
        <w:pStyle w:val="Estilo2"/>
        <w:numPr>
          <w:ilvl w:val="0"/>
          <w:numId w:val="29"/>
        </w:numPr>
        <w:rPr>
          <w:rFonts w:ascii="Avenir LT Std 45 Book" w:hAnsi="Avenir LT Std 45 Book"/>
          <w:caps w:val="0"/>
          <w:color w:val="A6A6A6" w:themeColor="background1" w:themeShade="A6"/>
          <w:szCs w:val="22"/>
        </w:rPr>
      </w:pPr>
      <w:r w:rsidRPr="00785011">
        <w:rPr>
          <w:rFonts w:ascii="Avenir LT Std 45 Book" w:hAnsi="Avenir LT Std 45 Book"/>
          <w:caps w:val="0"/>
          <w:color w:val="A6A6A6" w:themeColor="background1" w:themeShade="A6"/>
          <w:szCs w:val="22"/>
        </w:rPr>
        <w:t>Chain of Title (</w:t>
      </w:r>
      <w:proofErr w:type="spellStart"/>
      <w:r w:rsidRPr="00785011">
        <w:rPr>
          <w:rFonts w:ascii="Avenir LT Std 45 Book" w:hAnsi="Avenir LT Std 45 Book"/>
          <w:caps w:val="0"/>
          <w:color w:val="A6A6A6" w:themeColor="background1" w:themeShade="A6"/>
          <w:szCs w:val="22"/>
        </w:rPr>
        <w:t>Cadeia</w:t>
      </w:r>
      <w:proofErr w:type="spellEnd"/>
      <w:r w:rsidRPr="00785011">
        <w:rPr>
          <w:rFonts w:ascii="Avenir LT Std 45 Book" w:hAnsi="Avenir LT Std 45 Book"/>
          <w:caps w:val="0"/>
          <w:color w:val="A6A6A6" w:themeColor="background1" w:themeShade="A6"/>
          <w:szCs w:val="22"/>
        </w:rPr>
        <w:t xml:space="preserve"> </w:t>
      </w:r>
      <w:proofErr w:type="spellStart"/>
      <w:r w:rsidRPr="00785011">
        <w:rPr>
          <w:rFonts w:ascii="Avenir LT Std 45 Book" w:hAnsi="Avenir LT Std 45 Book"/>
          <w:caps w:val="0"/>
          <w:color w:val="A6A6A6" w:themeColor="background1" w:themeShade="A6"/>
          <w:szCs w:val="22"/>
        </w:rPr>
        <w:t>Dominial</w:t>
      </w:r>
      <w:proofErr w:type="spellEnd"/>
      <w:r w:rsidRPr="00785011">
        <w:rPr>
          <w:rFonts w:ascii="Avenir LT Std 45 Book" w:hAnsi="Avenir LT Std 45 Book"/>
          <w:caps w:val="0"/>
          <w:color w:val="A6A6A6" w:themeColor="background1" w:themeShade="A6"/>
          <w:szCs w:val="22"/>
        </w:rPr>
        <w:t>): detailed study of the history of the property’s ownership.</w:t>
      </w:r>
    </w:p>
    <w:p w14:paraId="2C1A687D" w14:textId="77777777" w:rsidR="00785011" w:rsidRPr="00785011" w:rsidRDefault="00785011" w:rsidP="00785011">
      <w:pPr>
        <w:pStyle w:val="Estilo2"/>
        <w:numPr>
          <w:ilvl w:val="0"/>
          <w:numId w:val="29"/>
        </w:numPr>
        <w:rPr>
          <w:rFonts w:ascii="Avenir LT Std 45 Book" w:hAnsi="Avenir LT Std 45 Book"/>
          <w:caps w:val="0"/>
          <w:color w:val="A6A6A6" w:themeColor="background1" w:themeShade="A6"/>
          <w:szCs w:val="22"/>
          <w:lang w:val="pt-BR"/>
        </w:rPr>
      </w:pPr>
      <w:r w:rsidRPr="00785011">
        <w:rPr>
          <w:rFonts w:ascii="Avenir LT Std 45 Book" w:hAnsi="Avenir LT Std 45 Book"/>
          <w:caps w:val="0"/>
          <w:color w:val="A6A6A6" w:themeColor="background1" w:themeShade="A6"/>
          <w:szCs w:val="22"/>
          <w:lang w:val="pt-BR"/>
        </w:rPr>
        <w:t xml:space="preserve">Rural </w:t>
      </w:r>
      <w:proofErr w:type="spellStart"/>
      <w:r w:rsidRPr="00785011">
        <w:rPr>
          <w:rFonts w:ascii="Avenir LT Std 45 Book" w:hAnsi="Avenir LT Std 45 Book"/>
          <w:caps w:val="0"/>
          <w:color w:val="A6A6A6" w:themeColor="background1" w:themeShade="A6"/>
          <w:szCs w:val="22"/>
          <w:lang w:val="pt-BR"/>
        </w:rPr>
        <w:t>Property</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Registration</w:t>
      </w:r>
      <w:proofErr w:type="spellEnd"/>
      <w:r w:rsidRPr="00785011">
        <w:rPr>
          <w:rFonts w:ascii="Avenir LT Std 45 Book" w:hAnsi="Avenir LT Std 45 Book"/>
          <w:caps w:val="0"/>
          <w:color w:val="A6A6A6" w:themeColor="background1" w:themeShade="A6"/>
          <w:szCs w:val="22"/>
          <w:lang w:val="pt-BR"/>
        </w:rPr>
        <w:t xml:space="preserve"> Certificate (Certificado de Cadastro de Imóvel Rural – CCIR): </w:t>
      </w:r>
      <w:proofErr w:type="spellStart"/>
      <w:r w:rsidRPr="00785011">
        <w:rPr>
          <w:rFonts w:ascii="Avenir LT Std 45 Book" w:hAnsi="Avenir LT Std 45 Book"/>
          <w:caps w:val="0"/>
          <w:color w:val="A6A6A6" w:themeColor="background1" w:themeShade="A6"/>
          <w:szCs w:val="22"/>
          <w:lang w:val="pt-BR"/>
        </w:rPr>
        <w:t>document</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provided</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by</w:t>
      </w:r>
      <w:proofErr w:type="spellEnd"/>
      <w:r w:rsidRPr="00785011">
        <w:rPr>
          <w:rFonts w:ascii="Avenir LT Std 45 Book" w:hAnsi="Avenir LT Std 45 Book"/>
          <w:caps w:val="0"/>
          <w:color w:val="A6A6A6" w:themeColor="background1" w:themeShade="A6"/>
          <w:szCs w:val="22"/>
          <w:lang w:val="pt-BR"/>
        </w:rPr>
        <w:t xml:space="preserve"> Incra (Instituto Nacional de Colonização e Reforma Agrária), </w:t>
      </w:r>
      <w:proofErr w:type="spellStart"/>
      <w:r w:rsidRPr="00785011">
        <w:rPr>
          <w:rFonts w:ascii="Avenir LT Std 45 Book" w:hAnsi="Avenir LT Std 45 Book"/>
          <w:caps w:val="0"/>
          <w:color w:val="A6A6A6" w:themeColor="background1" w:themeShade="A6"/>
          <w:szCs w:val="22"/>
          <w:lang w:val="pt-BR"/>
        </w:rPr>
        <w:t>which</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constitutes</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proof</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of</w:t>
      </w:r>
      <w:proofErr w:type="spellEnd"/>
      <w:r w:rsidRPr="00785011">
        <w:rPr>
          <w:rFonts w:ascii="Avenir LT Std 45 Book" w:hAnsi="Avenir LT Std 45 Book"/>
          <w:caps w:val="0"/>
          <w:color w:val="A6A6A6" w:themeColor="background1" w:themeShade="A6"/>
          <w:szCs w:val="22"/>
          <w:lang w:val="pt-BR"/>
        </w:rPr>
        <w:t xml:space="preserve"> rural </w:t>
      </w:r>
      <w:proofErr w:type="spellStart"/>
      <w:r w:rsidRPr="00785011">
        <w:rPr>
          <w:rFonts w:ascii="Avenir LT Std 45 Book" w:hAnsi="Avenir LT Std 45 Book"/>
          <w:caps w:val="0"/>
          <w:color w:val="A6A6A6" w:themeColor="background1" w:themeShade="A6"/>
          <w:szCs w:val="22"/>
          <w:lang w:val="pt-BR"/>
        </w:rPr>
        <w:t>property</w:t>
      </w:r>
      <w:proofErr w:type="spellEnd"/>
      <w:r w:rsidRPr="00785011">
        <w:rPr>
          <w:rFonts w:ascii="Avenir LT Std 45 Book" w:hAnsi="Avenir LT Std 45 Book"/>
          <w:caps w:val="0"/>
          <w:color w:val="A6A6A6" w:themeColor="background1" w:themeShade="A6"/>
          <w:szCs w:val="22"/>
          <w:lang w:val="pt-BR"/>
        </w:rPr>
        <w:t xml:space="preserve"> </w:t>
      </w:r>
      <w:proofErr w:type="spellStart"/>
      <w:r w:rsidRPr="00785011">
        <w:rPr>
          <w:rFonts w:ascii="Avenir LT Std 45 Book" w:hAnsi="Avenir LT Std 45 Book"/>
          <w:caps w:val="0"/>
          <w:color w:val="A6A6A6" w:themeColor="background1" w:themeShade="A6"/>
          <w:szCs w:val="22"/>
          <w:lang w:val="pt-BR"/>
        </w:rPr>
        <w:t>registration</w:t>
      </w:r>
      <w:proofErr w:type="spellEnd"/>
      <w:r w:rsidRPr="00785011">
        <w:rPr>
          <w:rFonts w:ascii="Avenir LT Std 45 Book" w:hAnsi="Avenir LT Std 45 Book"/>
          <w:caps w:val="0"/>
          <w:color w:val="A6A6A6" w:themeColor="background1" w:themeShade="A6"/>
          <w:szCs w:val="22"/>
          <w:lang w:val="pt-BR"/>
        </w:rPr>
        <w:t>.</w:t>
      </w:r>
    </w:p>
    <w:p w14:paraId="0C2759A8" w14:textId="77777777" w:rsidR="00785011" w:rsidRPr="00785011" w:rsidRDefault="00785011" w:rsidP="00785011">
      <w:pPr>
        <w:pStyle w:val="Estilo2"/>
        <w:numPr>
          <w:ilvl w:val="0"/>
          <w:numId w:val="29"/>
        </w:numPr>
        <w:rPr>
          <w:rFonts w:ascii="Avenir LT Std 45 Book" w:hAnsi="Avenir LT Std 45 Book"/>
          <w:caps w:val="0"/>
          <w:color w:val="A6A6A6" w:themeColor="background1" w:themeShade="A6"/>
          <w:szCs w:val="22"/>
        </w:rPr>
      </w:pPr>
      <w:r w:rsidRPr="00785011">
        <w:rPr>
          <w:rFonts w:ascii="Avenir LT Std 45 Book" w:hAnsi="Avenir LT Std 45 Book"/>
          <w:caps w:val="0"/>
          <w:color w:val="A6A6A6" w:themeColor="background1" w:themeShade="A6"/>
          <w:szCs w:val="22"/>
        </w:rPr>
        <w:t>Rural Environmental Registry (</w:t>
      </w:r>
      <w:proofErr w:type="spellStart"/>
      <w:r w:rsidRPr="00785011">
        <w:rPr>
          <w:rFonts w:ascii="Avenir LT Std 45 Book" w:hAnsi="Avenir LT Std 45 Book"/>
          <w:caps w:val="0"/>
          <w:color w:val="A6A6A6" w:themeColor="background1" w:themeShade="A6"/>
          <w:szCs w:val="22"/>
        </w:rPr>
        <w:t>Cadastro</w:t>
      </w:r>
      <w:proofErr w:type="spellEnd"/>
      <w:r w:rsidRPr="00785011">
        <w:rPr>
          <w:rFonts w:ascii="Avenir LT Std 45 Book" w:hAnsi="Avenir LT Std 45 Book"/>
          <w:caps w:val="0"/>
          <w:color w:val="A6A6A6" w:themeColor="background1" w:themeShade="A6"/>
          <w:szCs w:val="22"/>
        </w:rPr>
        <w:t xml:space="preserve"> Ambiental Rural – CAR): an electronic record, mandatory for all rural properties, whose purpose is to integrate environmental information regarding the status of Permanent Preservation Areas, Legal Reserve, Restricted Use Areas and Consolidated Areas of rural properties.</w:t>
      </w:r>
    </w:p>
    <w:p w14:paraId="5CA73821" w14:textId="77777777" w:rsidR="00785011" w:rsidRPr="00785011" w:rsidRDefault="00785011" w:rsidP="00785011">
      <w:pPr>
        <w:pStyle w:val="Estilo2"/>
        <w:numPr>
          <w:ilvl w:val="0"/>
          <w:numId w:val="29"/>
        </w:numPr>
        <w:rPr>
          <w:rFonts w:ascii="Avenir LT Std 45 Book" w:hAnsi="Avenir LT Std 45 Book"/>
          <w:caps w:val="0"/>
          <w:color w:val="A6A6A6" w:themeColor="background1" w:themeShade="A6"/>
          <w:szCs w:val="22"/>
        </w:rPr>
      </w:pPr>
      <w:r w:rsidRPr="00785011">
        <w:rPr>
          <w:rFonts w:ascii="Avenir LT Std 45 Book" w:hAnsi="Avenir LT Std 45 Book"/>
          <w:caps w:val="0"/>
          <w:color w:val="A6A6A6" w:themeColor="background1" w:themeShade="A6"/>
          <w:szCs w:val="22"/>
        </w:rPr>
        <w:t>Clearance Certificates (</w:t>
      </w:r>
      <w:proofErr w:type="spellStart"/>
      <w:r w:rsidRPr="00785011">
        <w:rPr>
          <w:rFonts w:ascii="Avenir LT Std 45 Book" w:hAnsi="Avenir LT Std 45 Book"/>
          <w:caps w:val="0"/>
          <w:color w:val="A6A6A6" w:themeColor="background1" w:themeShade="A6"/>
          <w:szCs w:val="22"/>
        </w:rPr>
        <w:t>Certidões</w:t>
      </w:r>
      <w:proofErr w:type="spellEnd"/>
      <w:r w:rsidRPr="00785011">
        <w:rPr>
          <w:rFonts w:ascii="Avenir LT Std 45 Book" w:hAnsi="Avenir LT Std 45 Book"/>
          <w:caps w:val="0"/>
          <w:color w:val="A6A6A6" w:themeColor="background1" w:themeShade="A6"/>
          <w:szCs w:val="22"/>
        </w:rPr>
        <w:t xml:space="preserve"> </w:t>
      </w:r>
      <w:proofErr w:type="spellStart"/>
      <w:r w:rsidRPr="00785011">
        <w:rPr>
          <w:rFonts w:ascii="Avenir LT Std 45 Book" w:hAnsi="Avenir LT Std 45 Book"/>
          <w:caps w:val="0"/>
          <w:color w:val="A6A6A6" w:themeColor="background1" w:themeShade="A6"/>
          <w:szCs w:val="22"/>
        </w:rPr>
        <w:t>Negativas</w:t>
      </w:r>
      <w:proofErr w:type="spellEnd"/>
      <w:r w:rsidRPr="00785011">
        <w:rPr>
          <w:rFonts w:ascii="Avenir LT Std 45 Book" w:hAnsi="Avenir LT Std 45 Book"/>
          <w:caps w:val="0"/>
          <w:color w:val="A6A6A6" w:themeColor="background1" w:themeShade="A6"/>
          <w:szCs w:val="22"/>
        </w:rPr>
        <w:t>): official document that confirms the absence of tax debts or pending legal proceedings in the name of the owner.</w:t>
      </w:r>
    </w:p>
    <w:p w14:paraId="6F966730" w14:textId="77777777" w:rsidR="00B7737B" w:rsidRDefault="00B7737B" w:rsidP="005728A7"/>
    <w:p w14:paraId="6DCEAB59" w14:textId="77777777" w:rsidR="00E2591A" w:rsidRPr="00DB770C" w:rsidRDefault="00E2591A" w:rsidP="005728A7"/>
    <w:p w14:paraId="0341961D" w14:textId="500355C9"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17" w:name="_Toc189837839"/>
      <w:r w:rsidRPr="006A79B5">
        <w:rPr>
          <w:rFonts w:ascii="Aptos" w:hAnsi="Aptos"/>
          <w:b w:val="0"/>
          <w:bCs/>
          <w:sz w:val="24"/>
          <w:szCs w:val="24"/>
        </w:rPr>
        <w:t>REGULATORY COMPLIANCE</w:t>
      </w:r>
      <w:bookmarkEnd w:id="17"/>
    </w:p>
    <w:p w14:paraId="022E9FCC" w14:textId="77777777" w:rsidR="00BB6D37" w:rsidRDefault="00BB6D37" w:rsidP="005728A7"/>
    <w:p w14:paraId="262152D6" w14:textId="77777777" w:rsidR="00BB6D37" w:rsidRDefault="00BB6D37" w:rsidP="00BB6D37">
      <w:pPr>
        <w:pStyle w:val="Titulo2"/>
        <w:numPr>
          <w:ilvl w:val="0"/>
          <w:numId w:val="0"/>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 xml:space="preserve">Describe how the project is compliant with any federal, state, or </w:t>
      </w:r>
      <w:r w:rsidRPr="00FE3ECC">
        <w:rPr>
          <w:rFonts w:ascii="Avenir LT Std 45 Book" w:hAnsi="Avenir LT Std 45 Book"/>
          <w:caps w:val="0"/>
          <w:color w:val="A6A6A6" w:themeColor="background1" w:themeShade="A6"/>
          <w:szCs w:val="22"/>
        </w:rPr>
        <w:t>local laws, regulations, and other legally binding mandates directly related to Project Activities.</w:t>
      </w:r>
    </w:p>
    <w:p w14:paraId="5B5827A7" w14:textId="77777777" w:rsidR="00E2591A" w:rsidRPr="00FE3ECC" w:rsidRDefault="00E2591A" w:rsidP="00BB6D37">
      <w:pPr>
        <w:pStyle w:val="Titulo2"/>
        <w:numPr>
          <w:ilvl w:val="0"/>
          <w:numId w:val="0"/>
        </w:numPr>
        <w:rPr>
          <w:rFonts w:ascii="Avenir LT Std 45 Book" w:hAnsi="Avenir LT Std 45 Book"/>
          <w:caps w:val="0"/>
          <w:color w:val="A6A6A6" w:themeColor="background1" w:themeShade="A6"/>
          <w:szCs w:val="22"/>
        </w:rPr>
      </w:pPr>
    </w:p>
    <w:p w14:paraId="2ABDC128" w14:textId="77777777" w:rsidR="00BB6D37" w:rsidRPr="00DB770C" w:rsidRDefault="00BB6D37" w:rsidP="005728A7"/>
    <w:p w14:paraId="06289A5A" w14:textId="10491C7D"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18" w:name="_Toc189837840"/>
      <w:r w:rsidRPr="006A79B5">
        <w:rPr>
          <w:rFonts w:ascii="Aptos" w:hAnsi="Aptos"/>
          <w:b w:val="0"/>
          <w:bCs/>
          <w:sz w:val="24"/>
          <w:szCs w:val="24"/>
        </w:rPr>
        <w:t>PERMANENCE OF PROJECT ACTIVITIES</w:t>
      </w:r>
      <w:bookmarkEnd w:id="18"/>
    </w:p>
    <w:p w14:paraId="6456CAF6" w14:textId="77777777" w:rsidR="00224A14" w:rsidRDefault="00224A14" w:rsidP="005728A7"/>
    <w:p w14:paraId="47B6C493" w14:textId="77777777" w:rsidR="00224A14" w:rsidRDefault="00224A14" w:rsidP="00224A14">
      <w:r w:rsidRPr="6A183A0B">
        <w:rPr>
          <w:color w:val="A6A6A6" w:themeColor="background1" w:themeShade="A6"/>
        </w:rPr>
        <w:t>Add link</w:t>
      </w:r>
      <w:r>
        <w:rPr>
          <w:color w:val="A6A6A6" w:themeColor="background1" w:themeShade="A6"/>
        </w:rPr>
        <w:t>(s)</w:t>
      </w:r>
      <w:r w:rsidRPr="6A183A0B">
        <w:rPr>
          <w:color w:val="A6A6A6" w:themeColor="background1" w:themeShade="A6"/>
        </w:rPr>
        <w:t xml:space="preserve"> or attach files used to prove</w:t>
      </w:r>
      <w:r>
        <w:rPr>
          <w:color w:val="A6A6A6" w:themeColor="background1" w:themeShade="A6"/>
        </w:rPr>
        <w:t xml:space="preserve"> the</w:t>
      </w:r>
      <w:r w:rsidRPr="6A183A0B">
        <w:rPr>
          <w:color w:val="A6A6A6" w:themeColor="background1" w:themeShade="A6"/>
        </w:rPr>
        <w:t xml:space="preserve"> permanence of </w:t>
      </w:r>
      <w:r>
        <w:rPr>
          <w:color w:val="A6A6A6" w:themeColor="background1" w:themeShade="A6"/>
        </w:rPr>
        <w:t>P</w:t>
      </w:r>
      <w:r w:rsidRPr="6A183A0B">
        <w:rPr>
          <w:color w:val="A6A6A6" w:themeColor="background1" w:themeShade="A6"/>
        </w:rPr>
        <w:t xml:space="preserve">roject </w:t>
      </w:r>
      <w:r>
        <w:rPr>
          <w:color w:val="A6A6A6" w:themeColor="background1" w:themeShade="A6"/>
        </w:rPr>
        <w:t>A</w:t>
      </w:r>
      <w:r w:rsidRPr="6A183A0B">
        <w:rPr>
          <w:color w:val="A6A6A6" w:themeColor="background1" w:themeShade="A6"/>
        </w:rPr>
        <w:t>ctivities</w:t>
      </w:r>
      <w:r>
        <w:rPr>
          <w:color w:val="A6A6A6" w:themeColor="background1" w:themeShade="A6"/>
        </w:rPr>
        <w:t xml:space="preserve"> with an </w:t>
      </w:r>
      <w:r w:rsidRPr="007248A4">
        <w:rPr>
          <w:color w:val="A6A6A6" w:themeColor="background1" w:themeShade="A6"/>
        </w:rPr>
        <w:t>irrevocable and legally enforceable agreement between the Project Proponent, Land Steward and/or any other relevant parties that ensures that the Project Activities will be undertaken</w:t>
      </w:r>
      <w:r>
        <w:rPr>
          <w:color w:val="A6A6A6" w:themeColor="background1" w:themeShade="A6"/>
        </w:rPr>
        <w:t xml:space="preserve"> and that the Habitat Area will be protected</w:t>
      </w:r>
      <w:r w:rsidRPr="007248A4">
        <w:rPr>
          <w:color w:val="A6A6A6" w:themeColor="background1" w:themeShade="A6"/>
        </w:rPr>
        <w:t>, or any other legal or regulatory remedy, public or private in nature, that entails this specified outcome.</w:t>
      </w:r>
      <w:r>
        <w:t xml:space="preserve"> </w:t>
      </w:r>
    </w:p>
    <w:p w14:paraId="60D0937E" w14:textId="77777777" w:rsidR="005E7443" w:rsidRDefault="005E7443" w:rsidP="00224A14"/>
    <w:p w14:paraId="6E9A97AA" w14:textId="77777777" w:rsidR="00224A14" w:rsidRPr="00DB770C" w:rsidRDefault="00224A14" w:rsidP="005728A7"/>
    <w:p w14:paraId="5EB62191" w14:textId="352F9F06"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19" w:name="_Toc189837841"/>
      <w:r w:rsidRPr="006A79B5">
        <w:rPr>
          <w:rFonts w:ascii="Aptos" w:hAnsi="Aptos"/>
          <w:b w:val="0"/>
          <w:bCs/>
          <w:sz w:val="24"/>
          <w:szCs w:val="24"/>
        </w:rPr>
        <w:t xml:space="preserve">PROJECT START DATE AND </w:t>
      </w:r>
      <w:r w:rsidR="00D02A78" w:rsidRPr="00D02A78">
        <w:rPr>
          <w:rFonts w:ascii="Aptos" w:hAnsi="Aptos"/>
          <w:b w:val="0"/>
          <w:bCs/>
          <w:sz w:val="24"/>
          <w:szCs w:val="24"/>
        </w:rPr>
        <w:t>REGISTRATION</w:t>
      </w:r>
      <w:r w:rsidRPr="006A79B5">
        <w:rPr>
          <w:rFonts w:ascii="Aptos" w:hAnsi="Aptos"/>
          <w:b w:val="0"/>
          <w:bCs/>
          <w:sz w:val="24"/>
          <w:szCs w:val="24"/>
        </w:rPr>
        <w:t xml:space="preserve"> DATE</w:t>
      </w:r>
      <w:bookmarkEnd w:id="19"/>
      <w:r w:rsidRPr="006A79B5">
        <w:rPr>
          <w:rFonts w:ascii="Aptos" w:hAnsi="Aptos"/>
          <w:b w:val="0"/>
          <w:bCs/>
          <w:sz w:val="24"/>
          <w:szCs w:val="24"/>
        </w:rPr>
        <w:t xml:space="preserve"> </w:t>
      </w:r>
    </w:p>
    <w:p w14:paraId="2599937D" w14:textId="77777777" w:rsidR="0027765F" w:rsidRDefault="0027765F" w:rsidP="005728A7"/>
    <w:p w14:paraId="41F58DA2" w14:textId="42182149" w:rsidR="0027765F" w:rsidRPr="00F16F85" w:rsidRDefault="0027765F" w:rsidP="0027765F">
      <w:pPr>
        <w:rPr>
          <w:color w:val="A6A6A6" w:themeColor="background1" w:themeShade="A6"/>
        </w:rPr>
      </w:pPr>
      <w:r w:rsidRPr="6A183A0B">
        <w:rPr>
          <w:color w:val="A6A6A6" w:themeColor="background1" w:themeShade="A6"/>
        </w:rPr>
        <w:t>Indicate and provide justification for the project start date, specifying the day, month, and year.</w:t>
      </w:r>
    </w:p>
    <w:p w14:paraId="04475EDD" w14:textId="77777777" w:rsidR="0027765F" w:rsidRDefault="0027765F" w:rsidP="0027765F"/>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62"/>
        <w:gridCol w:w="7028"/>
      </w:tblGrid>
      <w:tr w:rsidR="0027765F" w14:paraId="4618E20C" w14:textId="77777777" w:rsidTr="00196698">
        <w:trPr>
          <w:trHeight w:val="409"/>
        </w:trPr>
        <w:tc>
          <w:tcPr>
            <w:tcW w:w="2762" w:type="dxa"/>
            <w:shd w:val="clear" w:color="auto" w:fill="D6E3BC" w:themeFill="accent3" w:themeFillTint="66"/>
          </w:tcPr>
          <w:p w14:paraId="410F040D" w14:textId="77777777" w:rsidR="0027765F" w:rsidRDefault="0027765F" w:rsidP="00196698">
            <w:pPr>
              <w:pStyle w:val="Titulo3"/>
              <w:numPr>
                <w:ilvl w:val="0"/>
                <w:numId w:val="0"/>
              </w:numPr>
            </w:pPr>
            <w:r w:rsidRPr="0093748A">
              <w:t>Project Start Date</w:t>
            </w:r>
          </w:p>
        </w:tc>
        <w:tc>
          <w:tcPr>
            <w:tcW w:w="7028" w:type="dxa"/>
            <w:shd w:val="clear" w:color="auto" w:fill="F2F2F2" w:themeFill="background1" w:themeFillShade="F2"/>
          </w:tcPr>
          <w:p w14:paraId="781B304D" w14:textId="77777777" w:rsidR="0027765F" w:rsidRDefault="0027765F" w:rsidP="00196698">
            <w:pPr>
              <w:tabs>
                <w:tab w:val="left" w:pos="756"/>
              </w:tabs>
            </w:pPr>
            <w:r>
              <w:t>mm/dd/</w:t>
            </w:r>
            <w:proofErr w:type="spellStart"/>
            <w:r>
              <w:t>yyyy</w:t>
            </w:r>
            <w:proofErr w:type="spellEnd"/>
          </w:p>
        </w:tc>
      </w:tr>
      <w:tr w:rsidR="0027765F" w14:paraId="4F7DCF14" w14:textId="77777777" w:rsidTr="00196698">
        <w:trPr>
          <w:trHeight w:val="304"/>
        </w:trPr>
        <w:tc>
          <w:tcPr>
            <w:tcW w:w="2762" w:type="dxa"/>
            <w:shd w:val="clear" w:color="auto" w:fill="D6E3BC" w:themeFill="accent3" w:themeFillTint="66"/>
          </w:tcPr>
          <w:p w14:paraId="43A4CBBD" w14:textId="5440F94C" w:rsidR="0027765F" w:rsidRDefault="00D02A78" w:rsidP="00196698">
            <w:pPr>
              <w:pStyle w:val="Titulo3"/>
              <w:numPr>
                <w:ilvl w:val="0"/>
                <w:numId w:val="0"/>
              </w:numPr>
            </w:pPr>
            <w:r w:rsidRPr="00D02A78">
              <w:t>Registration</w:t>
            </w:r>
            <w:r w:rsidR="0027765F">
              <w:t xml:space="preserve"> Date</w:t>
            </w:r>
          </w:p>
        </w:tc>
        <w:tc>
          <w:tcPr>
            <w:tcW w:w="7028" w:type="dxa"/>
            <w:shd w:val="clear" w:color="auto" w:fill="F2F2F2" w:themeFill="background1" w:themeFillShade="F2"/>
          </w:tcPr>
          <w:p w14:paraId="2428E249" w14:textId="77777777" w:rsidR="0027765F" w:rsidRDefault="0027765F" w:rsidP="00196698">
            <w:r>
              <w:t>mm/dd/</w:t>
            </w:r>
            <w:proofErr w:type="spellStart"/>
            <w:r>
              <w:t>yyyy</w:t>
            </w:r>
            <w:proofErr w:type="spellEnd"/>
          </w:p>
        </w:tc>
      </w:tr>
      <w:tr w:rsidR="0027765F" w14:paraId="1D3597D0" w14:textId="77777777" w:rsidTr="00196698">
        <w:trPr>
          <w:trHeight w:val="304"/>
        </w:trPr>
        <w:tc>
          <w:tcPr>
            <w:tcW w:w="2762" w:type="dxa"/>
            <w:shd w:val="clear" w:color="auto" w:fill="D6E3BC" w:themeFill="accent3" w:themeFillTint="66"/>
          </w:tcPr>
          <w:p w14:paraId="287E13D3" w14:textId="77777777" w:rsidR="0027765F" w:rsidRDefault="0027765F" w:rsidP="00196698">
            <w:r>
              <w:rPr>
                <w:b/>
                <w:bCs/>
              </w:rPr>
              <w:t>Submission Date</w:t>
            </w:r>
          </w:p>
        </w:tc>
        <w:tc>
          <w:tcPr>
            <w:tcW w:w="7028" w:type="dxa"/>
            <w:shd w:val="clear" w:color="auto" w:fill="F2F2F2" w:themeFill="background1" w:themeFillShade="F2"/>
          </w:tcPr>
          <w:p w14:paraId="07CB4C2A" w14:textId="77777777" w:rsidR="0027765F" w:rsidRDefault="0027765F" w:rsidP="00196698">
            <w:r>
              <w:t>mm/dd/</w:t>
            </w:r>
            <w:proofErr w:type="spellStart"/>
            <w:r>
              <w:t>yyyy</w:t>
            </w:r>
            <w:proofErr w:type="spellEnd"/>
          </w:p>
        </w:tc>
      </w:tr>
      <w:tr w:rsidR="0027765F" w14:paraId="216FE95E" w14:textId="77777777" w:rsidTr="00196698">
        <w:trPr>
          <w:trHeight w:val="292"/>
        </w:trPr>
        <w:tc>
          <w:tcPr>
            <w:tcW w:w="2762" w:type="dxa"/>
            <w:shd w:val="clear" w:color="auto" w:fill="D6E3BC" w:themeFill="accent3" w:themeFillTint="66"/>
          </w:tcPr>
          <w:p w14:paraId="2C0DD504" w14:textId="77777777" w:rsidR="0027765F" w:rsidRPr="00437003" w:rsidRDefault="0027765F" w:rsidP="00196698">
            <w:pPr>
              <w:rPr>
                <w:b/>
                <w:bCs/>
              </w:rPr>
            </w:pPr>
            <w:r>
              <w:rPr>
                <w:b/>
                <w:bCs/>
              </w:rPr>
              <w:t>Crediting Term</w:t>
            </w:r>
          </w:p>
        </w:tc>
        <w:tc>
          <w:tcPr>
            <w:tcW w:w="7028" w:type="dxa"/>
            <w:shd w:val="clear" w:color="auto" w:fill="F2F2F2" w:themeFill="background1" w:themeFillShade="F2"/>
          </w:tcPr>
          <w:p w14:paraId="29B1B4C0" w14:textId="77777777" w:rsidR="0027765F" w:rsidRPr="00437003" w:rsidRDefault="0027765F" w:rsidP="00196698">
            <w:r w:rsidRPr="00437003">
              <w:t>Indicate the project crediting period, specifying the day, month, and year for start and end dates and the total number of years.</w:t>
            </w:r>
          </w:p>
        </w:tc>
      </w:tr>
    </w:tbl>
    <w:p w14:paraId="360BBFFD" w14:textId="77777777" w:rsidR="0027765F" w:rsidRDefault="0027765F" w:rsidP="005728A7"/>
    <w:p w14:paraId="1B77F205" w14:textId="77777777" w:rsidR="007C6917" w:rsidRPr="001B48F2" w:rsidRDefault="007C6917" w:rsidP="00A42CDD"/>
    <w:p w14:paraId="3219BDE2" w14:textId="03C3FCF9" w:rsidR="00A42CDD" w:rsidRPr="008543B9" w:rsidRDefault="007676F4" w:rsidP="008543B9">
      <w:pPr>
        <w:pStyle w:val="Ttulo1"/>
        <w:numPr>
          <w:ilvl w:val="0"/>
          <w:numId w:val="24"/>
        </w:numPr>
        <w:ind w:left="0" w:firstLine="0"/>
        <w:rPr>
          <w:rFonts w:ascii="Aptos Black" w:hAnsi="Aptos Black"/>
        </w:rPr>
      </w:pPr>
      <w:bookmarkStart w:id="20" w:name="_Toc189837842"/>
      <w:r w:rsidRPr="007676F4">
        <w:rPr>
          <w:rFonts w:ascii="Aptos Black" w:hAnsi="Aptos Black"/>
        </w:rPr>
        <w:t>PROJECT</w:t>
      </w:r>
      <w:r w:rsidR="00A42CDD" w:rsidRPr="008543B9">
        <w:rPr>
          <w:rFonts w:ascii="Aptos Black" w:hAnsi="Aptos Black"/>
        </w:rPr>
        <w:t xml:space="preserve"> AREA BOUNDARY</w:t>
      </w:r>
      <w:bookmarkEnd w:id="20"/>
    </w:p>
    <w:p w14:paraId="6163FE04" w14:textId="77777777" w:rsidR="003D30CE" w:rsidRDefault="003D30CE" w:rsidP="005728A7"/>
    <w:p w14:paraId="209651E2" w14:textId="3C63D908"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21" w:name="_Toc189837843"/>
      <w:r w:rsidR="004F1BC7" w:rsidRPr="004F1BC7">
        <w:rPr>
          <w:rFonts w:ascii="Aptos" w:hAnsi="Aptos"/>
          <w:b w:val="0"/>
          <w:bCs/>
          <w:sz w:val="24"/>
          <w:szCs w:val="24"/>
        </w:rPr>
        <w:t>GENERAL CHARACTERISTICS OF THE MESOREGION</w:t>
      </w:r>
      <w:bookmarkEnd w:id="21"/>
    </w:p>
    <w:p w14:paraId="046C92CB" w14:textId="77777777" w:rsidR="003D30CE" w:rsidRDefault="003D30CE" w:rsidP="005728A7"/>
    <w:p w14:paraId="354DEB77" w14:textId="2631CBCA" w:rsidR="00177F45" w:rsidRDefault="002717C7" w:rsidP="003D30CE">
      <w:pPr>
        <w:pStyle w:val="Estilo2"/>
        <w:numPr>
          <w:ilvl w:val="0"/>
          <w:numId w:val="0"/>
        </w:numPr>
        <w:rPr>
          <w:rFonts w:ascii="Avenir LT Std 45 Book" w:hAnsi="Avenir LT Std 45 Book"/>
          <w:caps w:val="0"/>
          <w:color w:val="A6A6A6" w:themeColor="background1" w:themeShade="A6"/>
          <w:szCs w:val="22"/>
        </w:rPr>
      </w:pPr>
      <w:r w:rsidRPr="002717C7">
        <w:rPr>
          <w:rFonts w:ascii="Avenir LT Std 45 Book" w:hAnsi="Avenir LT Std 45 Book"/>
          <w:caps w:val="0"/>
          <w:color w:val="A6A6A6" w:themeColor="background1" w:themeShade="A6"/>
          <w:szCs w:val="22"/>
        </w:rPr>
        <w:t xml:space="preserve">Provide a </w:t>
      </w:r>
      <w:r w:rsidR="00D34C95">
        <w:rPr>
          <w:rFonts w:ascii="Avenir LT Std 45 Book" w:hAnsi="Avenir LT Std 45 Book"/>
          <w:caps w:val="0"/>
          <w:color w:val="A6A6A6" w:themeColor="background1" w:themeShade="A6"/>
          <w:szCs w:val="22"/>
        </w:rPr>
        <w:t>detailed</w:t>
      </w:r>
      <w:r w:rsidRPr="002717C7">
        <w:rPr>
          <w:rFonts w:ascii="Avenir LT Std 45 Book" w:hAnsi="Avenir LT Std 45 Book"/>
          <w:caps w:val="0"/>
          <w:color w:val="A6A6A6" w:themeColor="background1" w:themeShade="A6"/>
          <w:szCs w:val="22"/>
        </w:rPr>
        <w:t xml:space="preserve"> description of the basic physical </w:t>
      </w:r>
      <w:r w:rsidR="00456DBC">
        <w:rPr>
          <w:rFonts w:ascii="Avenir LT Std 45 Book" w:hAnsi="Avenir LT Std 45 Book"/>
          <w:caps w:val="0"/>
          <w:color w:val="A6A6A6" w:themeColor="background1" w:themeShade="A6"/>
          <w:szCs w:val="22"/>
        </w:rPr>
        <w:t xml:space="preserve">and social </w:t>
      </w:r>
      <w:r w:rsidRPr="002717C7">
        <w:rPr>
          <w:rFonts w:ascii="Avenir LT Std 45 Book" w:hAnsi="Avenir LT Std 45 Book"/>
          <w:caps w:val="0"/>
          <w:color w:val="A6A6A6" w:themeColor="background1" w:themeShade="A6"/>
          <w:szCs w:val="22"/>
        </w:rPr>
        <w:t xml:space="preserve">parameters of the </w:t>
      </w:r>
      <w:r w:rsidR="00D34C95">
        <w:rPr>
          <w:rFonts w:ascii="Avenir LT Std 45 Book" w:hAnsi="Avenir LT Std 45 Book"/>
          <w:caps w:val="0"/>
          <w:color w:val="A6A6A6" w:themeColor="background1" w:themeShade="A6"/>
          <w:szCs w:val="22"/>
        </w:rPr>
        <w:t>P</w:t>
      </w:r>
      <w:r w:rsidRPr="002717C7">
        <w:rPr>
          <w:rFonts w:ascii="Avenir LT Std 45 Book" w:hAnsi="Avenir LT Std 45 Book"/>
          <w:caps w:val="0"/>
          <w:color w:val="A6A6A6" w:themeColor="background1" w:themeShade="A6"/>
          <w:szCs w:val="22"/>
        </w:rPr>
        <w:t xml:space="preserve">roject </w:t>
      </w:r>
      <w:r w:rsidR="00D34C95">
        <w:rPr>
          <w:rFonts w:ascii="Avenir LT Std 45 Book" w:hAnsi="Avenir LT Std 45 Book"/>
          <w:caps w:val="0"/>
          <w:color w:val="A6A6A6" w:themeColor="background1" w:themeShade="A6"/>
          <w:szCs w:val="22"/>
        </w:rPr>
        <w:t>A</w:t>
      </w:r>
      <w:r>
        <w:rPr>
          <w:rFonts w:ascii="Avenir LT Std 45 Book" w:hAnsi="Avenir LT Std 45 Book"/>
          <w:caps w:val="0"/>
          <w:color w:val="A6A6A6" w:themeColor="background1" w:themeShade="A6"/>
          <w:szCs w:val="22"/>
        </w:rPr>
        <w:t>rea</w:t>
      </w:r>
      <w:r w:rsidR="00654315">
        <w:rPr>
          <w:rFonts w:ascii="Avenir LT Std 45 Book" w:hAnsi="Avenir LT Std 45 Book"/>
          <w:caps w:val="0"/>
          <w:color w:val="A6A6A6" w:themeColor="background1" w:themeShade="A6"/>
          <w:szCs w:val="22"/>
        </w:rPr>
        <w:t xml:space="preserve"> </w:t>
      </w:r>
      <w:r w:rsidR="00316105">
        <w:rPr>
          <w:rFonts w:ascii="Avenir LT Std 45 Book" w:hAnsi="Avenir LT Std 45 Book"/>
          <w:caps w:val="0"/>
          <w:color w:val="A6A6A6" w:themeColor="background1" w:themeShade="A6"/>
          <w:szCs w:val="22"/>
        </w:rPr>
        <w:t>bioregion</w:t>
      </w:r>
      <w:r w:rsidR="00275C40">
        <w:rPr>
          <w:rFonts w:ascii="Avenir LT Std 45 Book" w:hAnsi="Avenir LT Std 45 Book"/>
          <w:caps w:val="0"/>
          <w:color w:val="A6A6A6" w:themeColor="background1" w:themeShade="A6"/>
          <w:szCs w:val="22"/>
        </w:rPr>
        <w:t>.</w:t>
      </w:r>
      <w:r>
        <w:rPr>
          <w:rFonts w:ascii="Avenir LT Std 45 Book" w:hAnsi="Avenir LT Std 45 Book"/>
          <w:caps w:val="0"/>
          <w:color w:val="A6A6A6" w:themeColor="background1" w:themeShade="A6"/>
          <w:szCs w:val="22"/>
        </w:rPr>
        <w:t xml:space="preserve"> </w:t>
      </w:r>
      <w:r w:rsidR="00275C40" w:rsidRPr="00275C40">
        <w:rPr>
          <w:rFonts w:ascii="Avenir LT Std 45 Book" w:hAnsi="Avenir LT Std 45 Book"/>
          <w:caps w:val="0"/>
          <w:color w:val="A6A6A6" w:themeColor="background1" w:themeShade="A6"/>
          <w:szCs w:val="22"/>
        </w:rPr>
        <w:t>These may include</w:t>
      </w:r>
      <w:r w:rsidR="00275C40">
        <w:rPr>
          <w:rFonts w:ascii="Avenir LT Std 45 Book" w:hAnsi="Avenir LT Std 45 Book"/>
          <w:caps w:val="0"/>
          <w:color w:val="A6A6A6" w:themeColor="background1" w:themeShade="A6"/>
          <w:szCs w:val="22"/>
        </w:rPr>
        <w:t>,</w:t>
      </w:r>
      <w:r w:rsidR="00275C40" w:rsidRPr="00275C40">
        <w:rPr>
          <w:rFonts w:ascii="Avenir LT Std 45 Book" w:hAnsi="Avenir LT Std 45 Book"/>
          <w:caps w:val="0"/>
          <w:color w:val="A6A6A6" w:themeColor="background1" w:themeShade="A6"/>
          <w:szCs w:val="22"/>
        </w:rPr>
        <w:t xml:space="preserve"> but are not limited to</w:t>
      </w:r>
      <w:r w:rsidR="00177F45" w:rsidRPr="00177F45">
        <w:rPr>
          <w:rFonts w:ascii="Avenir LT Std 45 Book" w:hAnsi="Avenir LT Std 45 Book"/>
          <w:caps w:val="0"/>
          <w:color w:val="A6A6A6" w:themeColor="background1" w:themeShade="A6"/>
          <w:szCs w:val="22"/>
        </w:rPr>
        <w:t xml:space="preserve"> </w:t>
      </w:r>
      <w:r w:rsidR="00177F45" w:rsidRPr="007E6715">
        <w:rPr>
          <w:rFonts w:ascii="Avenir LT Std 45 Book" w:hAnsi="Avenir LT Std 45 Book"/>
          <w:caps w:val="0"/>
          <w:color w:val="A6A6A6" w:themeColor="background1" w:themeShade="A6"/>
          <w:szCs w:val="22"/>
        </w:rPr>
        <w:t>the following</w:t>
      </w:r>
      <w:r w:rsidR="00275C40">
        <w:rPr>
          <w:rFonts w:ascii="Avenir LT Std 45 Book" w:hAnsi="Avenir LT Std 45 Book"/>
          <w:caps w:val="0"/>
          <w:color w:val="A6A6A6" w:themeColor="background1" w:themeShade="A6"/>
          <w:szCs w:val="22"/>
        </w:rPr>
        <w:t>:</w:t>
      </w:r>
      <w:r w:rsidR="00D166A3">
        <w:rPr>
          <w:rFonts w:ascii="Avenir LT Std 45 Book" w:hAnsi="Avenir LT Std 45 Book"/>
          <w:caps w:val="0"/>
          <w:color w:val="A6A6A6" w:themeColor="background1" w:themeShade="A6"/>
          <w:szCs w:val="22"/>
        </w:rPr>
        <w:t xml:space="preserve"> </w:t>
      </w:r>
    </w:p>
    <w:p w14:paraId="1B3E3EC6" w14:textId="5BA8E5D6" w:rsidR="00177F45" w:rsidRDefault="00177F45" w:rsidP="00E231BD">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C</w:t>
      </w:r>
      <w:r w:rsidR="003D30CE" w:rsidRPr="00D135CC">
        <w:rPr>
          <w:rFonts w:ascii="Avenir LT Std 45 Book" w:hAnsi="Avenir LT Std 45 Book"/>
          <w:caps w:val="0"/>
          <w:color w:val="A6A6A6" w:themeColor="background1" w:themeShade="A6"/>
          <w:szCs w:val="22"/>
        </w:rPr>
        <w:t>limate</w:t>
      </w:r>
      <w:r w:rsidR="00A66E5A">
        <w:t xml:space="preserve"> </w:t>
      </w:r>
      <w:r w:rsidR="00A66E5A">
        <w:rPr>
          <w:rFonts w:ascii="Avenir LT Std 45 Book" w:hAnsi="Avenir LT Std 45 Book"/>
          <w:caps w:val="0"/>
          <w:color w:val="A6A6A6" w:themeColor="background1" w:themeShade="A6"/>
          <w:szCs w:val="22"/>
        </w:rPr>
        <w:t>(</w:t>
      </w:r>
      <w:r w:rsidR="00A21017" w:rsidRPr="00A66E5A">
        <w:rPr>
          <w:rFonts w:ascii="Avenir LT Std 45 Book" w:hAnsi="Avenir LT Std 45 Book"/>
          <w:caps w:val="0"/>
          <w:color w:val="A6A6A6" w:themeColor="background1" w:themeShade="A6"/>
          <w:szCs w:val="22"/>
        </w:rPr>
        <w:t>temperature</w:t>
      </w:r>
      <w:r w:rsidR="00DC6900">
        <w:rPr>
          <w:rFonts w:ascii="Avenir LT Std 45 Book" w:hAnsi="Avenir LT Std 45 Book"/>
          <w:caps w:val="0"/>
          <w:color w:val="A6A6A6" w:themeColor="background1" w:themeShade="A6"/>
          <w:szCs w:val="22"/>
        </w:rPr>
        <w:t>s, r</w:t>
      </w:r>
      <w:r w:rsidR="003B4A2E" w:rsidRPr="00A66E5A">
        <w:rPr>
          <w:rFonts w:ascii="Avenir LT Std 45 Book" w:hAnsi="Avenir LT Std 45 Book"/>
          <w:caps w:val="0"/>
          <w:color w:val="A6A6A6" w:themeColor="background1" w:themeShade="A6"/>
          <w:szCs w:val="22"/>
        </w:rPr>
        <w:t>ainfall</w:t>
      </w:r>
      <w:r w:rsidR="00E231BD">
        <w:rPr>
          <w:rFonts w:ascii="Avenir LT Std 45 Book" w:hAnsi="Avenir LT Std 45 Book"/>
          <w:caps w:val="0"/>
          <w:color w:val="A6A6A6" w:themeColor="background1" w:themeShade="A6"/>
          <w:szCs w:val="22"/>
        </w:rPr>
        <w:t>, s</w:t>
      </w:r>
      <w:r w:rsidR="00A66E5A" w:rsidRPr="00A66E5A">
        <w:rPr>
          <w:rFonts w:ascii="Avenir LT Std 45 Book" w:hAnsi="Avenir LT Std 45 Book"/>
          <w:caps w:val="0"/>
          <w:color w:val="A6A6A6" w:themeColor="background1" w:themeShade="A6"/>
          <w:szCs w:val="22"/>
        </w:rPr>
        <w:t>easonality</w:t>
      </w:r>
      <w:r w:rsidR="00E231BD">
        <w:rPr>
          <w:rFonts w:ascii="Avenir LT Std 45 Book" w:hAnsi="Avenir LT Std 45 Book"/>
          <w:caps w:val="0"/>
          <w:color w:val="A6A6A6" w:themeColor="background1" w:themeShade="A6"/>
          <w:szCs w:val="22"/>
        </w:rPr>
        <w:t>, etc.).</w:t>
      </w:r>
    </w:p>
    <w:p w14:paraId="1EB11C5D" w14:textId="79863B73" w:rsidR="00177F45" w:rsidRPr="00597354" w:rsidRDefault="00177F45" w:rsidP="00597354">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H</w:t>
      </w:r>
      <w:r w:rsidR="003D30CE" w:rsidRPr="00D135CC">
        <w:rPr>
          <w:rFonts w:ascii="Avenir LT Std 45 Book" w:hAnsi="Avenir LT Std 45 Book"/>
          <w:caps w:val="0"/>
          <w:color w:val="A6A6A6" w:themeColor="background1" w:themeShade="A6"/>
          <w:szCs w:val="22"/>
        </w:rPr>
        <w:t>ydrology</w:t>
      </w:r>
      <w:r w:rsidR="00AD0FD6" w:rsidRPr="00AD0FD6">
        <w:t xml:space="preserve"> </w:t>
      </w:r>
      <w:r w:rsidR="00AD0FD6">
        <w:rPr>
          <w:rFonts w:ascii="Avenir LT Std 45 Book" w:hAnsi="Avenir LT Std 45 Book"/>
          <w:caps w:val="0"/>
          <w:color w:val="A6A6A6" w:themeColor="background1" w:themeShade="A6"/>
          <w:szCs w:val="22"/>
        </w:rPr>
        <w:t>(d</w:t>
      </w:r>
      <w:r w:rsidR="00AD0FD6" w:rsidRPr="00AD0FD6">
        <w:rPr>
          <w:rFonts w:ascii="Avenir LT Std 45 Book" w:hAnsi="Avenir LT Std 45 Book"/>
          <w:caps w:val="0"/>
          <w:color w:val="A6A6A6" w:themeColor="background1" w:themeShade="A6"/>
          <w:szCs w:val="22"/>
        </w:rPr>
        <w:t>escription of water bodies</w:t>
      </w:r>
      <w:r w:rsidR="00AD0FD6">
        <w:rPr>
          <w:rFonts w:ascii="Avenir LT Std 45 Book" w:hAnsi="Avenir LT Std 45 Book"/>
          <w:caps w:val="0"/>
          <w:color w:val="A6A6A6" w:themeColor="background1" w:themeShade="A6"/>
          <w:szCs w:val="22"/>
        </w:rPr>
        <w:t>,</w:t>
      </w:r>
      <w:r w:rsidR="00A935E4" w:rsidRPr="00A935E4">
        <w:t xml:space="preserve"> </w:t>
      </w:r>
      <w:r w:rsidR="00A935E4">
        <w:rPr>
          <w:rFonts w:ascii="Avenir LT Std 45 Book" w:hAnsi="Avenir LT Std 45 Book"/>
          <w:caps w:val="0"/>
          <w:color w:val="A6A6A6" w:themeColor="background1" w:themeShade="A6"/>
          <w:szCs w:val="22"/>
        </w:rPr>
        <w:t>i</w:t>
      </w:r>
      <w:r w:rsidR="00A935E4" w:rsidRPr="00A935E4">
        <w:rPr>
          <w:rFonts w:ascii="Avenir LT Std 45 Book" w:hAnsi="Avenir LT Std 45 Book"/>
          <w:caps w:val="0"/>
          <w:color w:val="A6A6A6" w:themeColor="background1" w:themeShade="A6"/>
          <w:szCs w:val="22"/>
        </w:rPr>
        <w:t>nformation on water flow,</w:t>
      </w:r>
      <w:r w:rsidR="00BC0299">
        <w:rPr>
          <w:rFonts w:ascii="Avenir LT Std 45 Book" w:hAnsi="Avenir LT Std 45 Book"/>
          <w:caps w:val="0"/>
          <w:color w:val="A6A6A6" w:themeColor="background1" w:themeShade="A6"/>
          <w:szCs w:val="22"/>
        </w:rPr>
        <w:t xml:space="preserve"> </w:t>
      </w:r>
      <w:r w:rsidR="00A935E4" w:rsidRPr="00A935E4">
        <w:rPr>
          <w:rFonts w:ascii="Avenir LT Std 45 Book" w:hAnsi="Avenir LT Std 45 Book"/>
          <w:caps w:val="0"/>
          <w:color w:val="A6A6A6" w:themeColor="background1" w:themeShade="A6"/>
          <w:szCs w:val="22"/>
        </w:rPr>
        <w:t>and any significant hydrological features</w:t>
      </w:r>
      <w:r w:rsidR="0069256E">
        <w:rPr>
          <w:rFonts w:ascii="Avenir LT Std 45 Book" w:hAnsi="Avenir LT Std 45 Book"/>
          <w:caps w:val="0"/>
          <w:color w:val="A6A6A6" w:themeColor="background1" w:themeShade="A6"/>
          <w:szCs w:val="22"/>
        </w:rPr>
        <w:t>).</w:t>
      </w:r>
      <w:r w:rsidR="00597354">
        <w:rPr>
          <w:rFonts w:ascii="Avenir LT Std 45 Book" w:hAnsi="Avenir LT Std 45 Book"/>
          <w:caps w:val="0"/>
          <w:color w:val="A6A6A6" w:themeColor="background1" w:themeShade="A6"/>
          <w:szCs w:val="22"/>
        </w:rPr>
        <w:t xml:space="preserve"> </w:t>
      </w:r>
      <w:r w:rsidR="001F2796" w:rsidRPr="001F2796">
        <w:rPr>
          <w:rFonts w:ascii="Avenir LT Std 45 Book" w:hAnsi="Avenir LT Std 45 Book"/>
          <w:caps w:val="0"/>
          <w:color w:val="A6A6A6" w:themeColor="background1" w:themeShade="A6"/>
          <w:szCs w:val="22"/>
        </w:rPr>
        <w:t xml:space="preserve">Include a hydrological map of the </w:t>
      </w:r>
      <w:r w:rsidR="001F2796">
        <w:rPr>
          <w:rFonts w:ascii="Avenir LT Std 45 Book" w:hAnsi="Avenir LT Std 45 Book"/>
          <w:caps w:val="0"/>
          <w:color w:val="A6A6A6" w:themeColor="background1" w:themeShade="A6"/>
          <w:szCs w:val="22"/>
        </w:rPr>
        <w:t>P</w:t>
      </w:r>
      <w:r w:rsidR="001F2796" w:rsidRPr="001F2796">
        <w:rPr>
          <w:rFonts w:ascii="Avenir LT Std 45 Book" w:hAnsi="Avenir LT Std 45 Book"/>
          <w:caps w:val="0"/>
          <w:color w:val="A6A6A6" w:themeColor="background1" w:themeShade="A6"/>
          <w:szCs w:val="22"/>
        </w:rPr>
        <w:t xml:space="preserve">roject </w:t>
      </w:r>
      <w:r w:rsidR="001F2796">
        <w:rPr>
          <w:rFonts w:ascii="Avenir LT Std 45 Book" w:hAnsi="Avenir LT Std 45 Book"/>
          <w:caps w:val="0"/>
          <w:color w:val="A6A6A6" w:themeColor="background1" w:themeShade="A6"/>
          <w:szCs w:val="22"/>
        </w:rPr>
        <w:t>A</w:t>
      </w:r>
      <w:r w:rsidR="001F2796" w:rsidRPr="001F2796">
        <w:rPr>
          <w:rFonts w:ascii="Avenir LT Std 45 Book" w:hAnsi="Avenir LT Std 45 Book"/>
          <w:caps w:val="0"/>
          <w:color w:val="A6A6A6" w:themeColor="background1" w:themeShade="A6"/>
          <w:szCs w:val="22"/>
        </w:rPr>
        <w:t>rea.</w:t>
      </w:r>
    </w:p>
    <w:p w14:paraId="23D23045" w14:textId="55C605CA" w:rsidR="00177F45" w:rsidRPr="00081758" w:rsidRDefault="00177F45" w:rsidP="00081758">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T</w:t>
      </w:r>
      <w:r w:rsidR="003D30CE" w:rsidRPr="00D135CC">
        <w:rPr>
          <w:rFonts w:ascii="Avenir LT Std 45 Book" w:hAnsi="Avenir LT Std 45 Book"/>
          <w:caps w:val="0"/>
          <w:color w:val="A6A6A6" w:themeColor="background1" w:themeShade="A6"/>
          <w:szCs w:val="22"/>
        </w:rPr>
        <w:t>opography</w:t>
      </w:r>
      <w:r w:rsidR="0069256E" w:rsidRPr="0069256E">
        <w:t xml:space="preserve"> </w:t>
      </w:r>
      <w:r w:rsidR="0069256E">
        <w:rPr>
          <w:rFonts w:ascii="Avenir LT Std 45 Book" w:hAnsi="Avenir LT Std 45 Book"/>
          <w:caps w:val="0"/>
          <w:color w:val="A6A6A6" w:themeColor="background1" w:themeShade="A6"/>
          <w:szCs w:val="22"/>
        </w:rPr>
        <w:t>(s</w:t>
      </w:r>
      <w:r w:rsidR="0069256E" w:rsidRPr="0069256E">
        <w:rPr>
          <w:rFonts w:ascii="Avenir LT Std 45 Book" w:hAnsi="Avenir LT Std 45 Book"/>
          <w:caps w:val="0"/>
          <w:color w:val="A6A6A6" w:themeColor="background1" w:themeShade="A6"/>
          <w:szCs w:val="22"/>
        </w:rPr>
        <w:t>lope</w:t>
      </w:r>
      <w:r w:rsidR="0069256E">
        <w:rPr>
          <w:rFonts w:ascii="Avenir LT Std 45 Book" w:hAnsi="Avenir LT Std 45 Book"/>
          <w:caps w:val="0"/>
          <w:color w:val="A6A6A6" w:themeColor="background1" w:themeShade="A6"/>
          <w:szCs w:val="22"/>
        </w:rPr>
        <w:t>, aspect, geological features</w:t>
      </w:r>
      <w:r w:rsidR="00E22CCA">
        <w:rPr>
          <w:rFonts w:ascii="Avenir LT Std 45 Book" w:hAnsi="Avenir LT Std 45 Book"/>
          <w:caps w:val="0"/>
          <w:color w:val="A6A6A6" w:themeColor="background1" w:themeShade="A6"/>
          <w:szCs w:val="22"/>
        </w:rPr>
        <w:t>, etc.).</w:t>
      </w:r>
    </w:p>
    <w:p w14:paraId="14526F03" w14:textId="28D9074D" w:rsidR="00177F45" w:rsidRDefault="00177F45" w:rsidP="00177F45">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S</w:t>
      </w:r>
      <w:r w:rsidR="003D30CE" w:rsidRPr="00D135CC">
        <w:rPr>
          <w:rFonts w:ascii="Avenir LT Std 45 Book" w:hAnsi="Avenir LT Std 45 Book"/>
          <w:caps w:val="0"/>
          <w:color w:val="A6A6A6" w:themeColor="background1" w:themeShade="A6"/>
          <w:szCs w:val="22"/>
        </w:rPr>
        <w:t>oils</w:t>
      </w:r>
      <w:r w:rsidR="00897C94">
        <w:rPr>
          <w:rFonts w:ascii="Avenir LT Std 45 Book" w:hAnsi="Avenir LT Std 45 Book"/>
          <w:caps w:val="0"/>
          <w:color w:val="A6A6A6" w:themeColor="background1" w:themeShade="A6"/>
          <w:szCs w:val="22"/>
        </w:rPr>
        <w:t xml:space="preserve"> (main </w:t>
      </w:r>
      <w:r w:rsidR="00C020C7">
        <w:rPr>
          <w:rFonts w:ascii="Avenir LT Std 45 Book" w:hAnsi="Avenir LT Std 45 Book"/>
          <w:caps w:val="0"/>
          <w:color w:val="A6A6A6" w:themeColor="background1" w:themeShade="A6"/>
          <w:szCs w:val="22"/>
        </w:rPr>
        <w:t>soil</w:t>
      </w:r>
      <w:r w:rsidR="00897C94">
        <w:rPr>
          <w:rFonts w:ascii="Avenir LT Std 45 Book" w:hAnsi="Avenir LT Std 45 Book"/>
          <w:caps w:val="0"/>
          <w:color w:val="A6A6A6" w:themeColor="background1" w:themeShade="A6"/>
          <w:szCs w:val="22"/>
        </w:rPr>
        <w:t xml:space="preserve"> type</w:t>
      </w:r>
      <w:r w:rsidR="00C020C7">
        <w:rPr>
          <w:rFonts w:ascii="Avenir LT Std 45 Book" w:hAnsi="Avenir LT Std 45 Book"/>
          <w:caps w:val="0"/>
          <w:color w:val="A6A6A6" w:themeColor="background1" w:themeShade="A6"/>
          <w:szCs w:val="22"/>
        </w:rPr>
        <w:t>s</w:t>
      </w:r>
      <w:r w:rsidR="00897C94">
        <w:rPr>
          <w:rFonts w:ascii="Avenir LT Std 45 Book" w:hAnsi="Avenir LT Std 45 Book"/>
          <w:caps w:val="0"/>
          <w:color w:val="A6A6A6" w:themeColor="background1" w:themeShade="A6"/>
          <w:szCs w:val="22"/>
        </w:rPr>
        <w:t>)</w:t>
      </w:r>
      <w:r w:rsidR="00D12FB9">
        <w:rPr>
          <w:rFonts w:ascii="Avenir LT Std 45 Book" w:hAnsi="Avenir LT Std 45 Book"/>
          <w:caps w:val="0"/>
          <w:color w:val="A6A6A6" w:themeColor="background1" w:themeShade="A6"/>
          <w:szCs w:val="22"/>
        </w:rPr>
        <w:t>.</w:t>
      </w:r>
    </w:p>
    <w:p w14:paraId="35A7DD4A" w14:textId="2B190A47" w:rsidR="00177F45" w:rsidRDefault="00177F45" w:rsidP="00177F45">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V</w:t>
      </w:r>
      <w:r w:rsidR="003D30CE" w:rsidRPr="00D135CC">
        <w:rPr>
          <w:rFonts w:ascii="Avenir LT Std 45 Book" w:hAnsi="Avenir LT Std 45 Book"/>
          <w:caps w:val="0"/>
          <w:color w:val="A6A6A6" w:themeColor="background1" w:themeShade="A6"/>
          <w:szCs w:val="22"/>
        </w:rPr>
        <w:t>egetation</w:t>
      </w:r>
      <w:r w:rsidR="00C020C7">
        <w:rPr>
          <w:rFonts w:ascii="Avenir LT Std 45 Book" w:hAnsi="Avenir LT Std 45 Book"/>
          <w:caps w:val="0"/>
          <w:color w:val="A6A6A6" w:themeColor="background1" w:themeShade="A6"/>
          <w:szCs w:val="22"/>
        </w:rPr>
        <w:t xml:space="preserve"> (main vegetation types). </w:t>
      </w:r>
    </w:p>
    <w:p w14:paraId="36E5D722" w14:textId="17D114BF" w:rsidR="00456DBC" w:rsidRPr="00456DBC" w:rsidRDefault="00456DBC" w:rsidP="00456DBC">
      <w:pPr>
        <w:pStyle w:val="Estilo2"/>
        <w:numPr>
          <w:ilvl w:val="0"/>
          <w:numId w:val="29"/>
        </w:numPr>
        <w:rPr>
          <w:rFonts w:ascii="Avenir LT Std 45 Book" w:hAnsi="Avenir LT Std 45 Book"/>
          <w:b/>
          <w:color w:val="A6A6A6" w:themeColor="background1" w:themeShade="A6"/>
          <w:szCs w:val="22"/>
        </w:rPr>
      </w:pPr>
      <w:r w:rsidRPr="001636D0">
        <w:rPr>
          <w:rFonts w:ascii="Avenir LT Std 45 Book" w:hAnsi="Avenir LT Std 45 Book"/>
          <w:caps w:val="0"/>
          <w:color w:val="A6A6A6" w:themeColor="background1" w:themeShade="A6"/>
          <w:szCs w:val="22"/>
        </w:rPr>
        <w:t>Land use and economic activities (</w:t>
      </w:r>
      <w:r w:rsidR="003513DA">
        <w:rPr>
          <w:rFonts w:ascii="Avenir LT Std 45 Book" w:hAnsi="Avenir LT Std 45 Book"/>
          <w:caps w:val="0"/>
          <w:color w:val="A6A6A6" w:themeColor="background1" w:themeShade="A6"/>
          <w:szCs w:val="22"/>
        </w:rPr>
        <w:t>e.g.</w:t>
      </w:r>
      <w:r w:rsidR="005126DD">
        <w:rPr>
          <w:rFonts w:ascii="Avenir LT Std 45 Book" w:hAnsi="Avenir LT Std 45 Book"/>
          <w:caps w:val="0"/>
          <w:color w:val="A6A6A6" w:themeColor="background1" w:themeShade="A6"/>
          <w:szCs w:val="22"/>
        </w:rPr>
        <w:t xml:space="preserve"> </w:t>
      </w:r>
      <w:r w:rsidRPr="001636D0">
        <w:rPr>
          <w:rFonts w:ascii="Avenir LT Std 45 Book" w:hAnsi="Avenir LT Std 45 Book"/>
          <w:caps w:val="0"/>
          <w:color w:val="A6A6A6" w:themeColor="background1" w:themeShade="A6"/>
          <w:szCs w:val="22"/>
        </w:rPr>
        <w:t>farming and pastoral practices or culture, areas of use for collection, fishing or hunting, managed and conservation lands, etc.).</w:t>
      </w:r>
      <w:r w:rsidRPr="00091A6A">
        <w:t xml:space="preserve"> </w:t>
      </w:r>
      <w:r>
        <w:rPr>
          <w:rFonts w:ascii="Avenir LT Std 45 Book" w:hAnsi="Avenir LT Std 45 Book"/>
          <w:caps w:val="0"/>
          <w:color w:val="A6A6A6" w:themeColor="background1" w:themeShade="A6"/>
          <w:szCs w:val="22"/>
        </w:rPr>
        <w:t>Include</w:t>
      </w:r>
      <w:r w:rsidRPr="00091A6A">
        <w:rPr>
          <w:rFonts w:ascii="Avenir LT Std 45 Book" w:hAnsi="Avenir LT Std 45 Book"/>
          <w:caps w:val="0"/>
          <w:color w:val="A6A6A6" w:themeColor="background1" w:themeShade="A6"/>
          <w:szCs w:val="22"/>
        </w:rPr>
        <w:t xml:space="preserve"> </w:t>
      </w:r>
      <w:r>
        <w:rPr>
          <w:rFonts w:ascii="Avenir LT Std 45 Book" w:hAnsi="Avenir LT Std 45 Book"/>
          <w:caps w:val="0"/>
          <w:color w:val="A6A6A6" w:themeColor="background1" w:themeShade="A6"/>
          <w:szCs w:val="22"/>
        </w:rPr>
        <w:t xml:space="preserve">a land use map of the </w:t>
      </w:r>
      <w:r w:rsidRPr="00091A6A">
        <w:rPr>
          <w:rFonts w:ascii="Avenir LT Std 45 Book" w:hAnsi="Avenir LT Std 45 Book"/>
          <w:caps w:val="0"/>
          <w:color w:val="A6A6A6" w:themeColor="background1" w:themeShade="A6"/>
          <w:szCs w:val="22"/>
        </w:rPr>
        <w:t>Project Area</w:t>
      </w:r>
      <w:r>
        <w:rPr>
          <w:rFonts w:ascii="Avenir LT Std 45 Book" w:hAnsi="Avenir LT Std 45 Book"/>
          <w:caps w:val="0"/>
          <w:color w:val="A6A6A6" w:themeColor="background1" w:themeShade="A6"/>
          <w:szCs w:val="22"/>
        </w:rPr>
        <w:t>.</w:t>
      </w:r>
    </w:p>
    <w:p w14:paraId="0A056818" w14:textId="69DB0C4E" w:rsidR="003D30CE" w:rsidRDefault="00102DF3" w:rsidP="001636D0">
      <w:pPr>
        <w:pStyle w:val="Estilo2"/>
        <w:numPr>
          <w:ilvl w:val="0"/>
          <w:numId w:val="29"/>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B</w:t>
      </w:r>
      <w:r w:rsidRPr="00102DF3">
        <w:rPr>
          <w:rFonts w:ascii="Avenir LT Std 45 Book" w:hAnsi="Avenir LT Std 45 Book"/>
          <w:caps w:val="0"/>
          <w:color w:val="A6A6A6" w:themeColor="background1" w:themeShade="A6"/>
          <w:szCs w:val="22"/>
        </w:rPr>
        <w:t>iodiversity</w:t>
      </w:r>
      <w:r w:rsidR="00FB62C5" w:rsidRPr="00FB62C5">
        <w:t xml:space="preserve"> </w:t>
      </w:r>
      <w:r w:rsidR="00FB62C5">
        <w:rPr>
          <w:rFonts w:ascii="Avenir LT Std 45 Book" w:hAnsi="Avenir LT Std 45 Book"/>
          <w:caps w:val="0"/>
          <w:color w:val="A6A6A6" w:themeColor="background1" w:themeShade="A6"/>
          <w:szCs w:val="22"/>
        </w:rPr>
        <w:t xml:space="preserve">(description of </w:t>
      </w:r>
      <w:r w:rsidR="00FB62C5" w:rsidRPr="00FB62C5">
        <w:rPr>
          <w:rFonts w:ascii="Avenir LT Std 45 Book" w:hAnsi="Avenir LT Std 45 Book"/>
          <w:caps w:val="0"/>
          <w:color w:val="A6A6A6" w:themeColor="background1" w:themeShade="A6"/>
          <w:szCs w:val="22"/>
        </w:rPr>
        <w:t>the biodiversity within the bioregion and threats to that biodiversity</w:t>
      </w:r>
      <w:r w:rsidR="00FB62C5">
        <w:rPr>
          <w:rFonts w:ascii="Avenir LT Std 45 Book" w:hAnsi="Avenir LT Std 45 Book"/>
          <w:caps w:val="0"/>
          <w:color w:val="A6A6A6" w:themeColor="background1" w:themeShade="A6"/>
          <w:szCs w:val="22"/>
        </w:rPr>
        <w:t>)</w:t>
      </w:r>
      <w:r w:rsidR="00FB62C5" w:rsidRPr="00FB62C5">
        <w:rPr>
          <w:rFonts w:ascii="Avenir LT Std 45 Book" w:hAnsi="Avenir LT Std 45 Book"/>
          <w:caps w:val="0"/>
          <w:color w:val="A6A6A6" w:themeColor="background1" w:themeShade="A6"/>
          <w:szCs w:val="22"/>
        </w:rPr>
        <w:t>.</w:t>
      </w:r>
    </w:p>
    <w:p w14:paraId="54457F24" w14:textId="5BCEABC1" w:rsidR="007441F1" w:rsidRPr="00361CAC" w:rsidRDefault="007441F1" w:rsidP="001636D0">
      <w:pPr>
        <w:pStyle w:val="Estilo2"/>
        <w:numPr>
          <w:ilvl w:val="0"/>
          <w:numId w:val="28"/>
        </w:numPr>
        <w:rPr>
          <w:rFonts w:ascii="Avenir LT Std 45 Book" w:hAnsi="Avenir LT Std 45 Book"/>
          <w:b/>
          <w:color w:val="A6A6A6" w:themeColor="background1" w:themeShade="A6"/>
          <w:szCs w:val="22"/>
        </w:rPr>
      </w:pPr>
      <w:r w:rsidRPr="001636D0">
        <w:rPr>
          <w:rFonts w:ascii="Avenir LT Std 45 Book" w:hAnsi="Avenir LT Std 45 Book"/>
          <w:caps w:val="0"/>
          <w:color w:val="A6A6A6" w:themeColor="background1" w:themeShade="A6"/>
          <w:szCs w:val="22"/>
        </w:rPr>
        <w:t>Main settlements (towns, villages, or household clusters where communities reside).</w:t>
      </w:r>
      <w:r w:rsidR="00F81008" w:rsidRPr="00F81008">
        <w:rPr>
          <w:rFonts w:ascii="Avenir LT Std 45 Book" w:hAnsi="Avenir LT Std 45 Book"/>
          <w:caps w:val="0"/>
          <w:color w:val="A6A6A6" w:themeColor="background1" w:themeShade="A6"/>
          <w:szCs w:val="22"/>
        </w:rPr>
        <w:t xml:space="preserve"> </w:t>
      </w:r>
      <w:r w:rsidR="00283EFC">
        <w:rPr>
          <w:rFonts w:ascii="Avenir LT Std 45 Book" w:hAnsi="Avenir LT Std 45 Book"/>
          <w:caps w:val="0"/>
          <w:color w:val="A6A6A6" w:themeColor="background1" w:themeShade="A6"/>
          <w:szCs w:val="22"/>
        </w:rPr>
        <w:t>Include</w:t>
      </w:r>
      <w:r w:rsidR="00283EFC" w:rsidRPr="00091A6A">
        <w:rPr>
          <w:rFonts w:ascii="Avenir LT Std 45 Book" w:hAnsi="Avenir LT Std 45 Book"/>
          <w:caps w:val="0"/>
          <w:color w:val="A6A6A6" w:themeColor="background1" w:themeShade="A6"/>
          <w:szCs w:val="22"/>
        </w:rPr>
        <w:t xml:space="preserve"> </w:t>
      </w:r>
      <w:r w:rsidR="00283EFC">
        <w:rPr>
          <w:rFonts w:ascii="Avenir LT Std 45 Book" w:hAnsi="Avenir LT Std 45 Book"/>
          <w:caps w:val="0"/>
          <w:color w:val="A6A6A6" w:themeColor="background1" w:themeShade="A6"/>
          <w:szCs w:val="22"/>
        </w:rPr>
        <w:t>a</w:t>
      </w:r>
      <w:r w:rsidR="005E3BEE">
        <w:rPr>
          <w:rFonts w:ascii="Avenir LT Std 45 Book" w:hAnsi="Avenir LT Std 45 Book"/>
          <w:caps w:val="0"/>
          <w:color w:val="A6A6A6" w:themeColor="background1" w:themeShade="A6"/>
          <w:szCs w:val="22"/>
        </w:rPr>
        <w:t xml:space="preserve"> settlements</w:t>
      </w:r>
      <w:r w:rsidR="00283EFC">
        <w:rPr>
          <w:rFonts w:ascii="Avenir LT Std 45 Book" w:hAnsi="Avenir LT Std 45 Book"/>
          <w:caps w:val="0"/>
          <w:color w:val="A6A6A6" w:themeColor="background1" w:themeShade="A6"/>
          <w:szCs w:val="22"/>
        </w:rPr>
        <w:t xml:space="preserve"> map of the </w:t>
      </w:r>
      <w:r w:rsidR="00283EFC" w:rsidRPr="00091A6A">
        <w:rPr>
          <w:rFonts w:ascii="Avenir LT Std 45 Book" w:hAnsi="Avenir LT Std 45 Book"/>
          <w:caps w:val="0"/>
          <w:color w:val="A6A6A6" w:themeColor="background1" w:themeShade="A6"/>
          <w:szCs w:val="22"/>
        </w:rPr>
        <w:t>Project Area</w:t>
      </w:r>
      <w:r w:rsidR="00283EFC">
        <w:rPr>
          <w:rFonts w:ascii="Avenir LT Std 45 Book" w:hAnsi="Avenir LT Std 45 Book"/>
          <w:caps w:val="0"/>
          <w:color w:val="A6A6A6" w:themeColor="background1" w:themeShade="A6"/>
          <w:szCs w:val="22"/>
        </w:rPr>
        <w:t>.</w:t>
      </w:r>
    </w:p>
    <w:p w14:paraId="3B566095" w14:textId="5F3A53CB" w:rsidR="00361CAC" w:rsidRPr="00361CAC" w:rsidRDefault="005E7443" w:rsidP="00361CAC">
      <w:pPr>
        <w:pStyle w:val="Estilo2"/>
        <w:numPr>
          <w:ilvl w:val="0"/>
          <w:numId w:val="28"/>
        </w:numPr>
        <w:rPr>
          <w:rFonts w:ascii="Avenir LT Std 45 Book" w:hAnsi="Avenir LT Std 45 Book"/>
          <w:b/>
          <w:color w:val="A6A6A6" w:themeColor="background1" w:themeShade="A6"/>
          <w:szCs w:val="22"/>
        </w:rPr>
      </w:pPr>
      <w:r w:rsidRPr="00F536E5">
        <w:rPr>
          <w:rFonts w:ascii="Avenir LT Std 45 Book" w:hAnsi="Avenir LT Std 45 Book"/>
          <w:caps w:val="0"/>
          <w:color w:val="A6A6A6" w:themeColor="background1" w:themeShade="A6"/>
          <w:szCs w:val="22"/>
        </w:rPr>
        <w:t xml:space="preserve">Important </w:t>
      </w:r>
      <w:r w:rsidR="00361CAC" w:rsidRPr="00F536E5">
        <w:rPr>
          <w:rFonts w:ascii="Avenir LT Std 45 Book" w:hAnsi="Avenir LT Std 45 Book"/>
          <w:caps w:val="0"/>
          <w:color w:val="A6A6A6" w:themeColor="background1" w:themeShade="A6"/>
          <w:szCs w:val="22"/>
        </w:rPr>
        <w:t>Socio-cultural information (</w:t>
      </w:r>
      <w:r w:rsidR="00BF7719" w:rsidRPr="00F536E5">
        <w:rPr>
          <w:rFonts w:ascii="Avenir LT Std 45 Book" w:hAnsi="Avenir LT Std 45 Book"/>
          <w:caps w:val="0"/>
          <w:color w:val="A6A6A6" w:themeColor="background1" w:themeShade="A6"/>
          <w:szCs w:val="22"/>
        </w:rPr>
        <w:t xml:space="preserve">e.g. </w:t>
      </w:r>
      <w:r w:rsidR="00361CAC" w:rsidRPr="001636D0">
        <w:rPr>
          <w:rFonts w:ascii="Avenir LT Std 45 Book" w:hAnsi="Avenir LT Std 45 Book"/>
          <w:caps w:val="0"/>
          <w:color w:val="A6A6A6" w:themeColor="background1" w:themeShade="A6"/>
          <w:szCs w:val="22"/>
        </w:rPr>
        <w:t>ethnicity, gender, age, household income, land ownership, education, health statistics, migration patterns, etc.).</w:t>
      </w:r>
    </w:p>
    <w:p w14:paraId="5ED43780" w14:textId="0A6BA302" w:rsidR="007441F1" w:rsidRPr="001636D0" w:rsidRDefault="007441F1" w:rsidP="001636D0">
      <w:pPr>
        <w:pStyle w:val="Estilo2"/>
        <w:numPr>
          <w:ilvl w:val="0"/>
          <w:numId w:val="28"/>
        </w:numPr>
        <w:rPr>
          <w:rFonts w:ascii="Avenir LT Std 45 Book" w:hAnsi="Avenir LT Std 45 Book"/>
          <w:b/>
          <w:color w:val="A6A6A6" w:themeColor="background1" w:themeShade="A6"/>
          <w:szCs w:val="22"/>
        </w:rPr>
      </w:pPr>
      <w:r w:rsidRPr="001636D0">
        <w:rPr>
          <w:rFonts w:ascii="Avenir LT Std 45 Book" w:hAnsi="Avenir LT Std 45 Book"/>
          <w:caps w:val="0"/>
          <w:color w:val="A6A6A6" w:themeColor="background1" w:themeShade="A6"/>
          <w:szCs w:val="22"/>
        </w:rPr>
        <w:t>Relevant historic conditions.</w:t>
      </w:r>
    </w:p>
    <w:p w14:paraId="2B1DA938" w14:textId="77777777" w:rsidR="00D166A3" w:rsidRDefault="00D166A3" w:rsidP="00C8336C"/>
    <w:p w14:paraId="0653FBC5" w14:textId="4FD0632B" w:rsidR="00075A98" w:rsidRPr="00D166A3" w:rsidRDefault="00D166A3" w:rsidP="006A79B5">
      <w:pPr>
        <w:pStyle w:val="Ttulo2"/>
        <w:numPr>
          <w:ilvl w:val="1"/>
          <w:numId w:val="24"/>
        </w:numPr>
        <w:ind w:left="0" w:firstLine="0"/>
        <w:rPr>
          <w:b w:val="0"/>
          <w:sz w:val="24"/>
          <w:szCs w:val="24"/>
        </w:rPr>
      </w:pPr>
      <w:r w:rsidRPr="006A79B5">
        <w:rPr>
          <w:rFonts w:ascii="Aptos" w:hAnsi="Aptos"/>
          <w:b w:val="0"/>
          <w:bCs/>
          <w:sz w:val="24"/>
          <w:szCs w:val="24"/>
        </w:rPr>
        <w:t xml:space="preserve"> </w:t>
      </w:r>
      <w:bookmarkStart w:id="22" w:name="_Toc189837844"/>
      <w:r w:rsidR="00A42CDD" w:rsidRPr="006A79B5">
        <w:rPr>
          <w:rFonts w:ascii="Aptos" w:hAnsi="Aptos"/>
          <w:b w:val="0"/>
          <w:bCs/>
          <w:sz w:val="24"/>
          <w:szCs w:val="24"/>
        </w:rPr>
        <w:t>SPATIAL BOUNDARIES</w:t>
      </w:r>
      <w:bookmarkEnd w:id="22"/>
    </w:p>
    <w:p w14:paraId="78C45A91" w14:textId="77777777" w:rsidR="00075A98" w:rsidRDefault="00075A98" w:rsidP="005728A7"/>
    <w:p w14:paraId="39078FCC" w14:textId="0639C999" w:rsidR="00075A98" w:rsidRPr="005B21F0" w:rsidRDefault="00075A98" w:rsidP="00075A98">
      <w:pPr>
        <w:rPr>
          <w:color w:val="A6A6A6" w:themeColor="background1" w:themeShade="A6"/>
        </w:rPr>
      </w:pPr>
      <w:r w:rsidRPr="005B21F0">
        <w:rPr>
          <w:color w:val="A6A6A6" w:themeColor="background1" w:themeShade="A6"/>
        </w:rPr>
        <w:t xml:space="preserve">Provide </w:t>
      </w:r>
      <w:r>
        <w:rPr>
          <w:color w:val="A6A6A6" w:themeColor="background1" w:themeShade="A6"/>
        </w:rPr>
        <w:t>a</w:t>
      </w:r>
      <w:r w:rsidRPr="005B21F0">
        <w:rPr>
          <w:color w:val="A6A6A6" w:themeColor="background1" w:themeShade="A6"/>
        </w:rPr>
        <w:t xml:space="preserve"> map of the </w:t>
      </w:r>
      <w:r w:rsidR="007676F4" w:rsidRPr="007676F4">
        <w:rPr>
          <w:color w:val="A6A6A6" w:themeColor="background1" w:themeShade="A6"/>
        </w:rPr>
        <w:t>Project</w:t>
      </w:r>
      <w:r w:rsidRPr="005B21F0">
        <w:rPr>
          <w:color w:val="A6A6A6" w:themeColor="background1" w:themeShade="A6"/>
        </w:rPr>
        <w:t xml:space="preserve"> </w:t>
      </w:r>
      <w:r>
        <w:rPr>
          <w:color w:val="A6A6A6" w:themeColor="background1" w:themeShade="A6"/>
        </w:rPr>
        <w:t>Area,</w:t>
      </w:r>
      <w:r w:rsidRPr="005B21F0">
        <w:rPr>
          <w:color w:val="A6A6A6" w:themeColor="background1" w:themeShade="A6"/>
        </w:rPr>
        <w:t xml:space="preserve"> including:</w:t>
      </w:r>
    </w:p>
    <w:p w14:paraId="72246889" w14:textId="77777777" w:rsidR="00075A98" w:rsidRDefault="00075A98" w:rsidP="00075A98"/>
    <w:p w14:paraId="79CB5164" w14:textId="733972D1" w:rsidR="00075A98" w:rsidRPr="005B21F0" w:rsidRDefault="007676F4" w:rsidP="00075A98">
      <w:pPr>
        <w:pStyle w:val="PargrafodaLista"/>
        <w:ind w:left="0" w:firstLine="0"/>
        <w:rPr>
          <w:color w:val="A6A6A6" w:themeColor="background1" w:themeShade="A6"/>
        </w:rPr>
      </w:pPr>
      <w:r w:rsidRPr="007676F4">
        <w:rPr>
          <w:b/>
          <w:bCs/>
        </w:rPr>
        <w:t>Project</w:t>
      </w:r>
      <w:r w:rsidR="00075A98" w:rsidRPr="6A183A0B">
        <w:rPr>
          <w:b/>
          <w:bCs/>
        </w:rPr>
        <w:t xml:space="preserve"> Area:</w:t>
      </w:r>
      <w:r w:rsidR="00075A98">
        <w:t xml:space="preserve"> </w:t>
      </w:r>
      <w:r w:rsidR="00F118F7">
        <w:rPr>
          <w:color w:val="A6A6A6" w:themeColor="background1" w:themeShade="A6"/>
        </w:rPr>
        <w:t>T</w:t>
      </w:r>
      <w:r w:rsidR="00075A98">
        <w:rPr>
          <w:color w:val="A6A6A6" w:themeColor="background1" w:themeShade="A6"/>
        </w:rPr>
        <w:t>he</w:t>
      </w:r>
      <w:r w:rsidR="00075A98" w:rsidRPr="6A183A0B">
        <w:rPr>
          <w:color w:val="A6A6A6" w:themeColor="background1" w:themeShade="A6"/>
        </w:rPr>
        <w:t xml:space="preserve"> total </w:t>
      </w:r>
      <w:r w:rsidRPr="007676F4">
        <w:rPr>
          <w:color w:val="A6A6A6" w:themeColor="background1" w:themeShade="A6"/>
        </w:rPr>
        <w:t>Project</w:t>
      </w:r>
      <w:r w:rsidR="00075A98" w:rsidRPr="6A183A0B">
        <w:rPr>
          <w:color w:val="A6A6A6" w:themeColor="background1" w:themeShade="A6"/>
        </w:rPr>
        <w:t xml:space="preserve"> </w:t>
      </w:r>
      <w:r w:rsidR="00075A98">
        <w:rPr>
          <w:color w:val="A6A6A6" w:themeColor="background1" w:themeShade="A6"/>
        </w:rPr>
        <w:t>A</w:t>
      </w:r>
      <w:r w:rsidR="00075A98" w:rsidRPr="6A183A0B">
        <w:rPr>
          <w:color w:val="A6A6A6" w:themeColor="background1" w:themeShade="A6"/>
        </w:rPr>
        <w:t xml:space="preserve">rea in hectares. </w:t>
      </w:r>
      <w:r w:rsidR="00075A98">
        <w:rPr>
          <w:color w:val="A6A6A6" w:themeColor="background1" w:themeShade="A6"/>
        </w:rPr>
        <w:t>Attach a l</w:t>
      </w:r>
      <w:r w:rsidR="00075A98" w:rsidRPr="6A183A0B">
        <w:rPr>
          <w:color w:val="A6A6A6" w:themeColor="background1" w:themeShade="A6"/>
        </w:rPr>
        <w:t xml:space="preserve">ink </w:t>
      </w:r>
      <w:r w:rsidR="00075A98">
        <w:rPr>
          <w:color w:val="A6A6A6" w:themeColor="background1" w:themeShade="A6"/>
        </w:rPr>
        <w:t xml:space="preserve">to the </w:t>
      </w:r>
      <w:r w:rsidR="00075A98" w:rsidRPr="6A183A0B">
        <w:rPr>
          <w:color w:val="A6A6A6" w:themeColor="background1" w:themeShade="A6"/>
        </w:rPr>
        <w:t xml:space="preserve">shape files used to prove geolocation (e.g., </w:t>
      </w:r>
      <w:proofErr w:type="spellStart"/>
      <w:r w:rsidR="00075A98" w:rsidRPr="6A183A0B">
        <w:rPr>
          <w:color w:val="A6A6A6" w:themeColor="background1" w:themeShade="A6"/>
        </w:rPr>
        <w:t>kml</w:t>
      </w:r>
      <w:proofErr w:type="spellEnd"/>
      <w:r w:rsidR="00075A98" w:rsidRPr="6A183A0B">
        <w:rPr>
          <w:color w:val="A6A6A6" w:themeColor="background1" w:themeShade="A6"/>
        </w:rPr>
        <w:t>/</w:t>
      </w:r>
      <w:proofErr w:type="spellStart"/>
      <w:r w:rsidR="00075A98" w:rsidRPr="6A183A0B">
        <w:rPr>
          <w:color w:val="A6A6A6" w:themeColor="background1" w:themeShade="A6"/>
        </w:rPr>
        <w:t>kmz</w:t>
      </w:r>
      <w:proofErr w:type="spellEnd"/>
      <w:r w:rsidR="00075A98" w:rsidRPr="6A183A0B">
        <w:rPr>
          <w:color w:val="A6A6A6" w:themeColor="background1" w:themeShade="A6"/>
        </w:rPr>
        <w:t>/</w:t>
      </w:r>
      <w:proofErr w:type="spellStart"/>
      <w:r w:rsidR="00075A98" w:rsidRPr="6A183A0B">
        <w:rPr>
          <w:color w:val="A6A6A6" w:themeColor="background1" w:themeShade="A6"/>
        </w:rPr>
        <w:t>shp</w:t>
      </w:r>
      <w:proofErr w:type="spellEnd"/>
      <w:r w:rsidR="00075A98" w:rsidRPr="6A183A0B">
        <w:rPr>
          <w:color w:val="A6A6A6" w:themeColor="background1" w:themeShade="A6"/>
        </w:rPr>
        <w:t>/</w:t>
      </w:r>
      <w:proofErr w:type="spellStart"/>
      <w:r w:rsidR="00075A98" w:rsidRPr="6A183A0B">
        <w:rPr>
          <w:color w:val="A6A6A6" w:themeColor="background1" w:themeShade="A6"/>
        </w:rPr>
        <w:t>geojson</w:t>
      </w:r>
      <w:proofErr w:type="spellEnd"/>
      <w:r w:rsidR="00075A98" w:rsidRPr="6A183A0B">
        <w:rPr>
          <w:color w:val="A6A6A6" w:themeColor="background1" w:themeShade="A6"/>
        </w:rPr>
        <w:t xml:space="preserve"> polygons) - specifying project spatial boundaries</w:t>
      </w:r>
      <w:r w:rsidR="00075A98">
        <w:rPr>
          <w:color w:val="A6A6A6" w:themeColor="background1" w:themeShade="A6"/>
        </w:rPr>
        <w:t xml:space="preserve"> (including </w:t>
      </w:r>
      <w:r w:rsidR="00075A98">
        <w:rPr>
          <w:color w:val="A6A6A6" w:themeColor="background1" w:themeShade="A6"/>
        </w:rPr>
        <w:lastRenderedPageBreak/>
        <w:t>the limits of Consolidated and Habitat Areas)</w:t>
      </w:r>
      <w:r w:rsidR="00075A98" w:rsidRPr="6A183A0B">
        <w:rPr>
          <w:color w:val="A6A6A6" w:themeColor="background1" w:themeShade="A6"/>
        </w:rPr>
        <w:t>, and areas like natural reservoirs, or other relevant areas.</w:t>
      </w:r>
    </w:p>
    <w:p w14:paraId="07FE72D3" w14:textId="77777777" w:rsidR="00075A98" w:rsidRDefault="00075A98" w:rsidP="00075A98">
      <w:pPr>
        <w:pStyle w:val="PargrafodaLista"/>
        <w:ind w:left="0" w:firstLine="0"/>
      </w:pPr>
    </w:p>
    <w:p w14:paraId="4787C81E" w14:textId="51421530" w:rsidR="00075A98" w:rsidRPr="00DF47CA" w:rsidRDefault="00075A98" w:rsidP="00075A98">
      <w:pPr>
        <w:pStyle w:val="PargrafodaLista"/>
        <w:ind w:left="0" w:firstLine="0"/>
        <w:rPr>
          <w:color w:val="A6A6A6" w:themeColor="background1" w:themeShade="A6"/>
        </w:rPr>
      </w:pPr>
      <w:r>
        <w:rPr>
          <w:b/>
          <w:bCs/>
        </w:rPr>
        <w:t>Consolidated</w:t>
      </w:r>
      <w:r w:rsidRPr="00123FF0">
        <w:rPr>
          <w:b/>
          <w:bCs/>
        </w:rPr>
        <w:t xml:space="preserve"> Area: </w:t>
      </w:r>
      <w:r w:rsidR="00F118F7">
        <w:rPr>
          <w:color w:val="A6A6A6" w:themeColor="background1" w:themeShade="A6"/>
        </w:rPr>
        <w:t>T</w:t>
      </w:r>
      <w:r>
        <w:rPr>
          <w:color w:val="A6A6A6" w:themeColor="background1" w:themeShade="A6"/>
        </w:rPr>
        <w:t>he</w:t>
      </w:r>
      <w:r w:rsidRPr="6A183A0B">
        <w:rPr>
          <w:color w:val="A6A6A6" w:themeColor="background1" w:themeShade="A6"/>
        </w:rPr>
        <w:t xml:space="preserve"> total </w:t>
      </w:r>
      <w:r>
        <w:rPr>
          <w:color w:val="A6A6A6" w:themeColor="background1" w:themeShade="A6"/>
        </w:rPr>
        <w:t xml:space="preserve">Consolidated Area </w:t>
      </w:r>
      <w:r w:rsidRPr="6A183A0B">
        <w:rPr>
          <w:color w:val="A6A6A6" w:themeColor="background1" w:themeShade="A6"/>
        </w:rPr>
        <w:t xml:space="preserve">in hectares. </w:t>
      </w:r>
      <w:r w:rsidRPr="00DF47CA">
        <w:rPr>
          <w:color w:val="A6A6A6" w:themeColor="background1" w:themeShade="A6"/>
        </w:rPr>
        <w:t>Data formats may include polygon shapefiles, KML/KMZ files or other GIS vector files.</w:t>
      </w:r>
    </w:p>
    <w:p w14:paraId="3F14FAF8" w14:textId="77777777" w:rsidR="00075A98" w:rsidRDefault="00075A98" w:rsidP="00075A98">
      <w:pPr>
        <w:pStyle w:val="PargrafodaLista"/>
        <w:ind w:left="0" w:firstLine="0"/>
      </w:pPr>
    </w:p>
    <w:p w14:paraId="08091712" w14:textId="77777777" w:rsidR="002D4D37" w:rsidRDefault="00075A98" w:rsidP="00075A98">
      <w:pPr>
        <w:pStyle w:val="PargrafodaLista"/>
        <w:ind w:left="0" w:firstLine="0"/>
      </w:pPr>
      <w:r>
        <w:rPr>
          <w:b/>
          <w:bCs/>
        </w:rPr>
        <w:t xml:space="preserve">Habitat </w:t>
      </w:r>
      <w:r w:rsidRPr="00123FF0">
        <w:rPr>
          <w:b/>
          <w:bCs/>
        </w:rPr>
        <w:t xml:space="preserve">Area: </w:t>
      </w:r>
      <w:r w:rsidR="00F118F7">
        <w:rPr>
          <w:color w:val="A6A6A6" w:themeColor="background1" w:themeShade="A6"/>
        </w:rPr>
        <w:t>T</w:t>
      </w:r>
      <w:r w:rsidRPr="006B592E">
        <w:rPr>
          <w:color w:val="A6A6A6" w:themeColor="background1" w:themeShade="A6"/>
        </w:rPr>
        <w:t>he total Habitat</w:t>
      </w:r>
      <w:r>
        <w:rPr>
          <w:color w:val="A6A6A6" w:themeColor="background1" w:themeShade="A6"/>
        </w:rPr>
        <w:t xml:space="preserve"> Area </w:t>
      </w:r>
      <w:r w:rsidRPr="6A183A0B">
        <w:rPr>
          <w:color w:val="A6A6A6" w:themeColor="background1" w:themeShade="A6"/>
        </w:rPr>
        <w:t xml:space="preserve">in hectares. </w:t>
      </w:r>
      <w:r w:rsidRPr="00DF47CA">
        <w:rPr>
          <w:color w:val="A6A6A6" w:themeColor="background1" w:themeShade="A6"/>
        </w:rPr>
        <w:t>Data formats may include polygon shapefiles, KML/KMZ files or other GIS vector files.</w:t>
      </w:r>
      <w:r w:rsidR="002D4D37" w:rsidRPr="002D4D37">
        <w:t xml:space="preserve"> </w:t>
      </w:r>
    </w:p>
    <w:p w14:paraId="2166558C" w14:textId="77777777" w:rsidR="002D4D37" w:rsidRDefault="002D4D37" w:rsidP="00075A98">
      <w:pPr>
        <w:pStyle w:val="PargrafodaLista"/>
        <w:ind w:left="0" w:firstLine="0"/>
      </w:pPr>
    </w:p>
    <w:p w14:paraId="22ECCE4B" w14:textId="28FD8865" w:rsidR="00075A98" w:rsidRDefault="002D4D37" w:rsidP="00075A98">
      <w:pPr>
        <w:pStyle w:val="PargrafodaLista"/>
        <w:ind w:left="0" w:firstLine="0"/>
        <w:rPr>
          <w:color w:val="A6A6A6" w:themeColor="background1" w:themeShade="A6"/>
        </w:rPr>
      </w:pPr>
      <w:r w:rsidRPr="002D4D37">
        <w:rPr>
          <w:color w:val="A6A6A6" w:themeColor="background1" w:themeShade="A6"/>
        </w:rPr>
        <w:t>If applicable, provide a map showing the potential expansion of the project area.</w:t>
      </w:r>
    </w:p>
    <w:p w14:paraId="59B545A5" w14:textId="77777777" w:rsidR="00FE061D" w:rsidRPr="00DF47CA" w:rsidRDefault="00FE061D" w:rsidP="00075A98">
      <w:pPr>
        <w:pStyle w:val="PargrafodaLista"/>
        <w:ind w:left="0" w:firstLine="0"/>
        <w:rPr>
          <w:color w:val="A6A6A6" w:themeColor="background1" w:themeShade="A6"/>
        </w:rPr>
      </w:pPr>
    </w:p>
    <w:p w14:paraId="092DB1B8" w14:textId="77777777" w:rsidR="00075A98" w:rsidRDefault="00075A98" w:rsidP="005728A7"/>
    <w:p w14:paraId="64FE7312" w14:textId="040DB215" w:rsidR="00A42CDD" w:rsidRPr="006A79B5" w:rsidRDefault="00BD17C7"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r w:rsidR="00A42CDD" w:rsidRPr="006A79B5">
        <w:rPr>
          <w:rFonts w:ascii="Aptos" w:hAnsi="Aptos"/>
          <w:b w:val="0"/>
          <w:bCs/>
          <w:sz w:val="24"/>
          <w:szCs w:val="24"/>
        </w:rPr>
        <w:tab/>
      </w:r>
      <w:bookmarkStart w:id="23" w:name="_Toc189837845"/>
      <w:r w:rsidR="00A42CDD" w:rsidRPr="006A79B5">
        <w:rPr>
          <w:rFonts w:ascii="Aptos" w:hAnsi="Aptos"/>
          <w:b w:val="0"/>
          <w:bCs/>
          <w:sz w:val="24"/>
          <w:szCs w:val="24"/>
        </w:rPr>
        <w:t>TEMPORAL BOUNDARIES</w:t>
      </w:r>
      <w:bookmarkEnd w:id="23"/>
    </w:p>
    <w:p w14:paraId="10916F8E" w14:textId="77777777" w:rsidR="00A42CDD" w:rsidRDefault="00A42CDD" w:rsidP="00A42CDD"/>
    <w:p w14:paraId="78B4E557" w14:textId="77777777" w:rsidR="004C283B" w:rsidRPr="00DF47CA" w:rsidRDefault="004C283B" w:rsidP="004C283B">
      <w:pPr>
        <w:rPr>
          <w:color w:val="A6A6A6" w:themeColor="background1" w:themeShade="A6"/>
        </w:rPr>
      </w:pPr>
      <w:r w:rsidRPr="00DF47CA">
        <w:rPr>
          <w:color w:val="A6A6A6" w:themeColor="background1" w:themeShade="A6"/>
        </w:rPr>
        <w:t xml:space="preserve">Indicate the Project </w:t>
      </w:r>
      <w:r>
        <w:rPr>
          <w:color w:val="A6A6A6" w:themeColor="background1" w:themeShade="A6"/>
        </w:rPr>
        <w:t>Timeframe</w:t>
      </w:r>
      <w:r w:rsidRPr="00DF47CA">
        <w:rPr>
          <w:color w:val="A6A6A6" w:themeColor="background1" w:themeShade="A6"/>
        </w:rPr>
        <w:t>.</w:t>
      </w:r>
    </w:p>
    <w:p w14:paraId="4ECF2A2C" w14:textId="77777777" w:rsidR="004C283B" w:rsidRDefault="004C283B" w:rsidP="004C283B"/>
    <w:tbl>
      <w:tblPr>
        <w:tblStyle w:val="Tabelacomgrade"/>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762"/>
        <w:gridCol w:w="7028"/>
      </w:tblGrid>
      <w:tr w:rsidR="004C283B" w14:paraId="04E0F686" w14:textId="77777777" w:rsidTr="00196698">
        <w:trPr>
          <w:trHeight w:val="409"/>
        </w:trPr>
        <w:tc>
          <w:tcPr>
            <w:tcW w:w="2762" w:type="dxa"/>
            <w:shd w:val="clear" w:color="auto" w:fill="D6E3BC" w:themeFill="accent3" w:themeFillTint="66"/>
          </w:tcPr>
          <w:p w14:paraId="7C91C5A7" w14:textId="77777777" w:rsidR="004C283B" w:rsidRDefault="004C283B" w:rsidP="00196698">
            <w:pPr>
              <w:pStyle w:val="Titulo3"/>
              <w:numPr>
                <w:ilvl w:val="0"/>
                <w:numId w:val="0"/>
              </w:numPr>
            </w:pPr>
            <w:r w:rsidRPr="0093748A">
              <w:t xml:space="preserve">Project </w:t>
            </w:r>
            <w:r>
              <w:t>Timeframe</w:t>
            </w:r>
          </w:p>
        </w:tc>
        <w:tc>
          <w:tcPr>
            <w:tcW w:w="7028" w:type="dxa"/>
            <w:shd w:val="clear" w:color="auto" w:fill="F2F2F2" w:themeFill="background1" w:themeFillShade="F2"/>
          </w:tcPr>
          <w:p w14:paraId="7F58988B" w14:textId="77777777" w:rsidR="004C283B" w:rsidRDefault="004C283B" w:rsidP="00196698">
            <w:pPr>
              <w:tabs>
                <w:tab w:val="left" w:pos="756"/>
              </w:tabs>
            </w:pPr>
            <w:r>
              <w:t>mm/dd/</w:t>
            </w:r>
            <w:proofErr w:type="spellStart"/>
            <w:r>
              <w:t>yyyy</w:t>
            </w:r>
            <w:proofErr w:type="spellEnd"/>
            <w:r>
              <w:t xml:space="preserve"> – mm/dd/</w:t>
            </w:r>
            <w:proofErr w:type="spellStart"/>
            <w:r>
              <w:t>yyyy</w:t>
            </w:r>
            <w:proofErr w:type="spellEnd"/>
          </w:p>
        </w:tc>
      </w:tr>
    </w:tbl>
    <w:p w14:paraId="6DA4959A" w14:textId="77777777" w:rsidR="00F64988" w:rsidRDefault="00F64988" w:rsidP="00A42CDD"/>
    <w:p w14:paraId="0972FE5B" w14:textId="77777777" w:rsidR="00FE061D" w:rsidRDefault="00FE061D" w:rsidP="00A42CDD"/>
    <w:p w14:paraId="65A6398B" w14:textId="21729613" w:rsidR="001629AD" w:rsidRDefault="004217C6" w:rsidP="008543B9">
      <w:pPr>
        <w:pStyle w:val="Ttulo1"/>
        <w:numPr>
          <w:ilvl w:val="0"/>
          <w:numId w:val="24"/>
        </w:numPr>
        <w:ind w:left="0" w:firstLine="0"/>
        <w:rPr>
          <w:rFonts w:ascii="Aptos Black" w:hAnsi="Aptos Black"/>
        </w:rPr>
      </w:pPr>
      <w:bookmarkStart w:id="24" w:name="_Toc189837846"/>
      <w:proofErr w:type="spellStart"/>
      <w:r w:rsidRPr="004217C6">
        <w:rPr>
          <w:rFonts w:ascii="Aptos Black" w:hAnsi="Aptos Black"/>
        </w:rPr>
        <w:t>USp</w:t>
      </w:r>
      <w:proofErr w:type="spellEnd"/>
      <w:r w:rsidRPr="004217C6">
        <w:rPr>
          <w:rFonts w:ascii="Aptos Black" w:hAnsi="Aptos Black"/>
        </w:rPr>
        <w:t xml:space="preserve"> GENERAL INFORMATION</w:t>
      </w:r>
      <w:bookmarkEnd w:id="24"/>
    </w:p>
    <w:p w14:paraId="0AC40212" w14:textId="30574966" w:rsidR="004217C6" w:rsidRDefault="004217C6" w:rsidP="004217C6"/>
    <w:p w14:paraId="6EA2BE27" w14:textId="6FA1D510" w:rsidR="00157C51" w:rsidRDefault="00157C51" w:rsidP="00157C51">
      <w:pPr>
        <w:rPr>
          <w:color w:val="A6A6A6" w:themeColor="background1" w:themeShade="A6"/>
        </w:rPr>
      </w:pPr>
      <w:r>
        <w:rPr>
          <w:color w:val="A6A6A6" w:themeColor="background1" w:themeShade="A6"/>
        </w:rPr>
        <w:t>I</w:t>
      </w:r>
      <w:r w:rsidRPr="00AA4BDF">
        <w:rPr>
          <w:color w:val="A6A6A6" w:themeColor="background1" w:themeShade="A6"/>
        </w:rPr>
        <w:t>nclude the following table providing</w:t>
      </w:r>
      <w:r w:rsidRPr="00863109">
        <w:rPr>
          <w:color w:val="A6A6A6" w:themeColor="background1" w:themeShade="A6"/>
        </w:rPr>
        <w:t xml:space="preserve"> </w:t>
      </w:r>
      <w:r w:rsidR="00BF70FE" w:rsidRPr="00863109">
        <w:rPr>
          <w:color w:val="A6A6A6" w:themeColor="background1" w:themeShade="A6"/>
        </w:rPr>
        <w:t xml:space="preserve">a comprehensive overview of the </w:t>
      </w:r>
      <w:r w:rsidR="00BF70FE">
        <w:rPr>
          <w:color w:val="A6A6A6" w:themeColor="background1" w:themeShade="A6"/>
        </w:rPr>
        <w:t xml:space="preserve">chosen </w:t>
      </w:r>
      <w:r w:rsidR="00BF70FE" w:rsidRPr="00863109">
        <w:rPr>
          <w:color w:val="A6A6A6" w:themeColor="background1" w:themeShade="A6"/>
        </w:rPr>
        <w:t>umbrella species (</w:t>
      </w:r>
      <w:proofErr w:type="spellStart"/>
      <w:r w:rsidR="00BF70FE" w:rsidRPr="00863109">
        <w:rPr>
          <w:color w:val="A6A6A6" w:themeColor="background1" w:themeShade="A6"/>
        </w:rPr>
        <w:t>USp</w:t>
      </w:r>
      <w:proofErr w:type="spellEnd"/>
      <w:r w:rsidR="00BF70FE" w:rsidRPr="00863109">
        <w:rPr>
          <w:color w:val="A6A6A6" w:themeColor="background1" w:themeShade="A6"/>
        </w:rPr>
        <w:t>)</w:t>
      </w:r>
      <w:r w:rsidRPr="0099394C">
        <w:rPr>
          <w:color w:val="A6A6A6" w:themeColor="background1" w:themeShade="A6"/>
        </w:rPr>
        <w:t xml:space="preserve">. </w:t>
      </w:r>
      <w:r w:rsidRPr="00AA4BDF">
        <w:rPr>
          <w:color w:val="A6A6A6" w:themeColor="background1" w:themeShade="A6"/>
        </w:rPr>
        <w:t>At the end of this item</w:t>
      </w:r>
      <w:r>
        <w:rPr>
          <w:color w:val="A6A6A6" w:themeColor="background1" w:themeShade="A6"/>
        </w:rPr>
        <w:t>, i</w:t>
      </w:r>
      <w:r w:rsidRPr="0099394C">
        <w:rPr>
          <w:color w:val="A6A6A6" w:themeColor="background1" w:themeShade="A6"/>
        </w:rPr>
        <w:t>nclude a map showing the species' global distribution.</w:t>
      </w:r>
    </w:p>
    <w:p w14:paraId="0355A2AE" w14:textId="7465E3B0" w:rsidR="00BF70FE" w:rsidRDefault="00BF70FE" w:rsidP="00BF70FE">
      <w:pPr>
        <w:pStyle w:val="Estilo2"/>
        <w:numPr>
          <w:ilvl w:val="0"/>
          <w:numId w:val="0"/>
        </w:numPr>
        <w:rPr>
          <w:rFonts w:ascii="Avenir LT Std 45 Book" w:hAnsi="Avenir LT Std 45 Book"/>
          <w:caps w:val="0"/>
          <w:color w:val="A6A6A6" w:themeColor="background1" w:themeShade="A6"/>
          <w:szCs w:val="22"/>
        </w:rPr>
      </w:pPr>
    </w:p>
    <w:p w14:paraId="074EAC9B" w14:textId="77777777" w:rsidR="00BF70FE" w:rsidRPr="001636D0" w:rsidRDefault="00BF70FE" w:rsidP="00BF70FE">
      <w:pPr>
        <w:pStyle w:val="Estilo2"/>
        <w:numPr>
          <w:ilvl w:val="0"/>
          <w:numId w:val="0"/>
        </w:numPr>
        <w:rPr>
          <w:rFonts w:ascii="Avenir LT Std 45 Book" w:hAnsi="Avenir LT Std 45 Book"/>
          <w:color w:val="A6A6A6" w:themeColor="background1" w:themeShade="A6"/>
          <w:szCs w:val="22"/>
        </w:rPr>
      </w:pPr>
    </w:p>
    <w:tbl>
      <w:tblPr>
        <w:tblStyle w:val="Tabelacomgrade2"/>
        <w:tblW w:w="10533" w:type="dxa"/>
        <w:tblLook w:val="04A0" w:firstRow="1" w:lastRow="0" w:firstColumn="1" w:lastColumn="0" w:noHBand="0" w:noVBand="1"/>
      </w:tblPr>
      <w:tblGrid>
        <w:gridCol w:w="5240"/>
        <w:gridCol w:w="5293"/>
      </w:tblGrid>
      <w:tr w:rsidR="00BF70FE" w:rsidRPr="001211F1" w14:paraId="25B5AF48" w14:textId="77777777" w:rsidTr="00196698">
        <w:trPr>
          <w:trHeight w:val="668"/>
        </w:trPr>
        <w:tc>
          <w:tcPr>
            <w:tcW w:w="5240" w:type="dxa"/>
            <w:shd w:val="clear" w:color="auto" w:fill="DBE5F1"/>
            <w:vAlign w:val="center"/>
          </w:tcPr>
          <w:p w14:paraId="70405D0B" w14:textId="77777777" w:rsidR="00BF70FE" w:rsidRPr="001E1FFE" w:rsidRDefault="00BF70FE" w:rsidP="00196698">
            <w:pPr>
              <w:widowControl w:val="0"/>
              <w:autoSpaceDE w:val="0"/>
              <w:autoSpaceDN w:val="0"/>
              <w:jc w:val="center"/>
              <w:rPr>
                <w:color w:val="000000"/>
                <w:lang w:val="en-US"/>
              </w:rPr>
            </w:pPr>
            <w:proofErr w:type="spellStart"/>
            <w:r w:rsidRPr="00BA0EC9">
              <w:t>Scientific</w:t>
            </w:r>
            <w:proofErr w:type="spellEnd"/>
            <w:r w:rsidRPr="00BA0EC9">
              <w:t xml:space="preserve"> </w:t>
            </w:r>
            <w:proofErr w:type="spellStart"/>
            <w:r w:rsidRPr="00BA0EC9">
              <w:t>name</w:t>
            </w:r>
            <w:proofErr w:type="spellEnd"/>
          </w:p>
        </w:tc>
        <w:tc>
          <w:tcPr>
            <w:tcW w:w="5293" w:type="dxa"/>
            <w:shd w:val="clear" w:color="auto" w:fill="FFFFFF" w:themeFill="background1"/>
          </w:tcPr>
          <w:p w14:paraId="703E6BAD" w14:textId="77777777" w:rsidR="00BF70FE" w:rsidRPr="001636D0" w:rsidRDefault="00BF70FE" w:rsidP="00196698">
            <w:pPr>
              <w:spacing w:after="160" w:line="259" w:lineRule="auto"/>
              <w:rPr>
                <w:lang w:val="en-US"/>
              </w:rPr>
            </w:pPr>
            <w:r w:rsidRPr="00057ACB">
              <w:rPr>
                <w:lang w:val="en-US"/>
              </w:rPr>
              <w:t>Scientific name of the animal, including the author of the description.</w:t>
            </w:r>
          </w:p>
        </w:tc>
      </w:tr>
      <w:tr w:rsidR="00BF70FE" w:rsidRPr="001211F1" w14:paraId="60A97BE1" w14:textId="77777777" w:rsidTr="00196698">
        <w:trPr>
          <w:trHeight w:val="470"/>
        </w:trPr>
        <w:tc>
          <w:tcPr>
            <w:tcW w:w="5240" w:type="dxa"/>
            <w:shd w:val="clear" w:color="auto" w:fill="DBE5F1"/>
            <w:vAlign w:val="center"/>
          </w:tcPr>
          <w:p w14:paraId="46121221" w14:textId="77777777" w:rsidR="00BF70FE" w:rsidRPr="001E1FFE" w:rsidRDefault="00BF70FE" w:rsidP="00196698">
            <w:pPr>
              <w:widowControl w:val="0"/>
              <w:autoSpaceDE w:val="0"/>
              <w:autoSpaceDN w:val="0"/>
              <w:jc w:val="center"/>
              <w:rPr>
                <w:color w:val="000000"/>
                <w:lang w:val="en-US"/>
              </w:rPr>
            </w:pPr>
            <w:r w:rsidRPr="00BA0EC9">
              <w:t xml:space="preserve">Popular </w:t>
            </w:r>
            <w:proofErr w:type="spellStart"/>
            <w:r w:rsidRPr="00BA0EC9">
              <w:t>name</w:t>
            </w:r>
            <w:proofErr w:type="spellEnd"/>
          </w:p>
        </w:tc>
        <w:tc>
          <w:tcPr>
            <w:tcW w:w="5293" w:type="dxa"/>
            <w:shd w:val="clear" w:color="auto" w:fill="FFFFFF" w:themeFill="background1"/>
          </w:tcPr>
          <w:p w14:paraId="3E4E65F0" w14:textId="77777777" w:rsidR="00BF70FE" w:rsidRPr="001636D0" w:rsidRDefault="00BF70FE" w:rsidP="00196698">
            <w:pPr>
              <w:spacing w:after="160" w:line="259" w:lineRule="auto"/>
              <w:rPr>
                <w:lang w:val="en-US"/>
              </w:rPr>
            </w:pPr>
            <w:r w:rsidRPr="00057ACB">
              <w:rPr>
                <w:lang w:val="en-US"/>
              </w:rPr>
              <w:t xml:space="preserve">Common name(s) of the animal in </w:t>
            </w:r>
            <w:r>
              <w:rPr>
                <w:lang w:val="en-US"/>
              </w:rPr>
              <w:t>the project bioregion</w:t>
            </w:r>
            <w:r w:rsidRPr="00057ACB">
              <w:rPr>
                <w:lang w:val="en-US"/>
              </w:rPr>
              <w:t>.</w:t>
            </w:r>
          </w:p>
        </w:tc>
      </w:tr>
      <w:tr w:rsidR="00BF70FE" w:rsidRPr="001211F1" w14:paraId="18658D1D" w14:textId="77777777" w:rsidTr="00196698">
        <w:trPr>
          <w:trHeight w:val="482"/>
        </w:trPr>
        <w:tc>
          <w:tcPr>
            <w:tcW w:w="5240" w:type="dxa"/>
            <w:shd w:val="clear" w:color="auto" w:fill="DBE5F1"/>
            <w:vAlign w:val="center"/>
          </w:tcPr>
          <w:p w14:paraId="610262D1" w14:textId="77777777" w:rsidR="00BF70FE" w:rsidRPr="001E1FFE" w:rsidRDefault="00BF70FE" w:rsidP="00196698">
            <w:pPr>
              <w:widowControl w:val="0"/>
              <w:autoSpaceDE w:val="0"/>
              <w:autoSpaceDN w:val="0"/>
              <w:jc w:val="center"/>
              <w:rPr>
                <w:color w:val="000000"/>
                <w:lang w:val="en-US"/>
              </w:rPr>
            </w:pPr>
            <w:proofErr w:type="spellStart"/>
            <w:r w:rsidRPr="00BA0EC9">
              <w:t>Name</w:t>
            </w:r>
            <w:proofErr w:type="spellEnd"/>
            <w:r w:rsidRPr="00BA0EC9">
              <w:t xml:space="preserve"> in </w:t>
            </w:r>
            <w:proofErr w:type="spellStart"/>
            <w:r w:rsidRPr="00BA0EC9">
              <w:t>English</w:t>
            </w:r>
            <w:proofErr w:type="spellEnd"/>
          </w:p>
        </w:tc>
        <w:tc>
          <w:tcPr>
            <w:tcW w:w="5293" w:type="dxa"/>
            <w:shd w:val="clear" w:color="auto" w:fill="FFFFFF" w:themeFill="background1"/>
          </w:tcPr>
          <w:p w14:paraId="3395E456" w14:textId="77777777" w:rsidR="00BF70FE" w:rsidRPr="001636D0" w:rsidRDefault="00BF70FE" w:rsidP="00196698">
            <w:pPr>
              <w:spacing w:after="160" w:line="259" w:lineRule="auto"/>
              <w:rPr>
                <w:lang w:val="en-US"/>
              </w:rPr>
            </w:pPr>
            <w:r w:rsidRPr="00057ACB">
              <w:rPr>
                <w:lang w:val="en-US"/>
              </w:rPr>
              <w:t>Name of the animal in English.</w:t>
            </w:r>
          </w:p>
        </w:tc>
      </w:tr>
      <w:tr w:rsidR="00BF70FE" w:rsidRPr="001211F1" w14:paraId="0B03DE44" w14:textId="77777777" w:rsidTr="00196698">
        <w:trPr>
          <w:trHeight w:val="470"/>
        </w:trPr>
        <w:tc>
          <w:tcPr>
            <w:tcW w:w="5240" w:type="dxa"/>
            <w:shd w:val="clear" w:color="auto" w:fill="DBE5F1"/>
            <w:vAlign w:val="center"/>
          </w:tcPr>
          <w:p w14:paraId="0AE34B29" w14:textId="77777777" w:rsidR="00BF70FE" w:rsidRPr="001E1FFE" w:rsidRDefault="00BF70FE" w:rsidP="00196698">
            <w:pPr>
              <w:widowControl w:val="0"/>
              <w:autoSpaceDE w:val="0"/>
              <w:autoSpaceDN w:val="0"/>
              <w:jc w:val="center"/>
              <w:rPr>
                <w:color w:val="000000"/>
                <w:lang w:val="en-US"/>
              </w:rPr>
            </w:pPr>
            <w:proofErr w:type="spellStart"/>
            <w:r w:rsidRPr="00BA0EC9">
              <w:t>Conservation</w:t>
            </w:r>
            <w:proofErr w:type="spellEnd"/>
            <w:r w:rsidRPr="00BA0EC9">
              <w:t xml:space="preserve"> Status</w:t>
            </w:r>
          </w:p>
        </w:tc>
        <w:tc>
          <w:tcPr>
            <w:tcW w:w="5293" w:type="dxa"/>
            <w:shd w:val="clear" w:color="auto" w:fill="FFFFFF" w:themeFill="background1"/>
          </w:tcPr>
          <w:p w14:paraId="4CC70B28" w14:textId="77777777" w:rsidR="00BF70FE" w:rsidRPr="001636D0" w:rsidRDefault="00BF70FE" w:rsidP="00196698">
            <w:pPr>
              <w:spacing w:after="160" w:line="259" w:lineRule="auto"/>
              <w:rPr>
                <w:lang w:val="en-US"/>
              </w:rPr>
            </w:pPr>
            <w:r w:rsidRPr="00057ACB">
              <w:rPr>
                <w:lang w:val="en-US"/>
              </w:rPr>
              <w:t>Conservation status according to the IUCN and other relevant authorities.</w:t>
            </w:r>
          </w:p>
        </w:tc>
      </w:tr>
      <w:tr w:rsidR="00BF70FE" w:rsidRPr="001211F1" w14:paraId="343C7B1C" w14:textId="77777777" w:rsidTr="00196698">
        <w:trPr>
          <w:trHeight w:val="1410"/>
        </w:trPr>
        <w:tc>
          <w:tcPr>
            <w:tcW w:w="5240" w:type="dxa"/>
            <w:shd w:val="clear" w:color="auto" w:fill="DBE5F1"/>
            <w:vAlign w:val="center"/>
          </w:tcPr>
          <w:p w14:paraId="2E729D49" w14:textId="77777777" w:rsidR="00BF70FE" w:rsidRPr="001E1FFE" w:rsidRDefault="00BF70FE" w:rsidP="00196698">
            <w:pPr>
              <w:widowControl w:val="0"/>
              <w:autoSpaceDE w:val="0"/>
              <w:autoSpaceDN w:val="0"/>
              <w:jc w:val="center"/>
              <w:rPr>
                <w:color w:val="000000"/>
                <w:lang w:val="en-US"/>
              </w:rPr>
            </w:pPr>
            <w:proofErr w:type="spellStart"/>
            <w:r w:rsidRPr="00BA0EC9">
              <w:t>Distribution</w:t>
            </w:r>
            <w:proofErr w:type="spellEnd"/>
          </w:p>
        </w:tc>
        <w:tc>
          <w:tcPr>
            <w:tcW w:w="5293" w:type="dxa"/>
            <w:shd w:val="clear" w:color="auto" w:fill="FFFFFF" w:themeFill="background1"/>
          </w:tcPr>
          <w:p w14:paraId="7E08D767" w14:textId="77777777" w:rsidR="00BF70FE" w:rsidRPr="001636D0" w:rsidRDefault="00BF70FE" w:rsidP="00196698">
            <w:pPr>
              <w:spacing w:after="160" w:line="259" w:lineRule="auto"/>
              <w:rPr>
                <w:lang w:val="en-US"/>
              </w:rPr>
            </w:pPr>
            <w:r w:rsidRPr="00057ACB">
              <w:rPr>
                <w:lang w:val="en-US"/>
              </w:rPr>
              <w:t>Description of the original and current geographical distribution of the animal, including information on where it is found today.</w:t>
            </w:r>
          </w:p>
        </w:tc>
      </w:tr>
      <w:tr w:rsidR="00BF70FE" w:rsidRPr="001211F1" w14:paraId="32004EBC" w14:textId="77777777" w:rsidTr="00196698">
        <w:trPr>
          <w:trHeight w:val="332"/>
        </w:trPr>
        <w:tc>
          <w:tcPr>
            <w:tcW w:w="5240" w:type="dxa"/>
            <w:shd w:val="clear" w:color="auto" w:fill="DBE5F1"/>
            <w:vAlign w:val="center"/>
          </w:tcPr>
          <w:p w14:paraId="0F4BC235" w14:textId="77777777" w:rsidR="00BF70FE" w:rsidRPr="001E1FFE" w:rsidRDefault="00BF70FE" w:rsidP="00196698">
            <w:pPr>
              <w:widowControl w:val="0"/>
              <w:autoSpaceDE w:val="0"/>
              <w:autoSpaceDN w:val="0"/>
              <w:jc w:val="center"/>
              <w:rPr>
                <w:color w:val="000000"/>
                <w:lang w:val="en-US"/>
              </w:rPr>
            </w:pPr>
            <w:r w:rsidRPr="00BA0EC9">
              <w:t>Territorial Area</w:t>
            </w:r>
          </w:p>
        </w:tc>
        <w:tc>
          <w:tcPr>
            <w:tcW w:w="5293" w:type="dxa"/>
            <w:shd w:val="clear" w:color="auto" w:fill="FFFFFF" w:themeFill="background1"/>
          </w:tcPr>
          <w:p w14:paraId="68662758" w14:textId="77777777" w:rsidR="00BF70FE" w:rsidRPr="001636D0" w:rsidRDefault="00BF70FE" w:rsidP="00196698">
            <w:pPr>
              <w:spacing w:after="160" w:line="259" w:lineRule="auto"/>
              <w:rPr>
                <w:lang w:val="en-US"/>
              </w:rPr>
            </w:pPr>
            <w:r w:rsidRPr="00057ACB">
              <w:rPr>
                <w:lang w:val="en-US"/>
              </w:rPr>
              <w:t>Average habitat area size of the animal, varying according to location.</w:t>
            </w:r>
          </w:p>
        </w:tc>
      </w:tr>
      <w:tr w:rsidR="00BF70FE" w:rsidRPr="001211F1" w14:paraId="293161CD" w14:textId="77777777" w:rsidTr="00196698">
        <w:trPr>
          <w:trHeight w:val="470"/>
        </w:trPr>
        <w:tc>
          <w:tcPr>
            <w:tcW w:w="5240" w:type="dxa"/>
            <w:shd w:val="clear" w:color="auto" w:fill="DBE5F1"/>
            <w:vAlign w:val="center"/>
          </w:tcPr>
          <w:p w14:paraId="50D94E20" w14:textId="77777777" w:rsidR="00BF70FE" w:rsidRPr="001E1FFE" w:rsidRDefault="00BF70FE" w:rsidP="00196698">
            <w:pPr>
              <w:widowControl w:val="0"/>
              <w:autoSpaceDE w:val="0"/>
              <w:autoSpaceDN w:val="0"/>
              <w:jc w:val="center"/>
              <w:rPr>
                <w:color w:val="000000"/>
                <w:lang w:val="en-US"/>
              </w:rPr>
            </w:pPr>
            <w:r w:rsidRPr="00BA0EC9">
              <w:lastRenderedPageBreak/>
              <w:t>Diet</w:t>
            </w:r>
          </w:p>
        </w:tc>
        <w:tc>
          <w:tcPr>
            <w:tcW w:w="5293" w:type="dxa"/>
            <w:shd w:val="clear" w:color="auto" w:fill="FFFFFF" w:themeFill="background1"/>
          </w:tcPr>
          <w:p w14:paraId="3B96F492" w14:textId="77777777" w:rsidR="00BF70FE" w:rsidRPr="001636D0" w:rsidRDefault="00BF70FE" w:rsidP="00196698">
            <w:pPr>
              <w:spacing w:after="160" w:line="259" w:lineRule="auto"/>
              <w:rPr>
                <w:lang w:val="en-US"/>
              </w:rPr>
            </w:pPr>
            <w:r w:rsidRPr="00057ACB">
              <w:rPr>
                <w:lang w:val="en-US"/>
              </w:rPr>
              <w:t>Description of the animal's diet, including examples of typical prey.</w:t>
            </w:r>
          </w:p>
        </w:tc>
      </w:tr>
      <w:tr w:rsidR="00BF70FE" w:rsidRPr="001211F1" w14:paraId="765715E6" w14:textId="77777777" w:rsidTr="00196698">
        <w:trPr>
          <w:trHeight w:val="155"/>
        </w:trPr>
        <w:tc>
          <w:tcPr>
            <w:tcW w:w="5240" w:type="dxa"/>
            <w:shd w:val="clear" w:color="auto" w:fill="DBE5F1"/>
            <w:vAlign w:val="center"/>
          </w:tcPr>
          <w:p w14:paraId="6681CA5D" w14:textId="77777777" w:rsidR="00BF70FE" w:rsidRPr="001E1FFE" w:rsidRDefault="00BF70FE" w:rsidP="00196698">
            <w:pPr>
              <w:widowControl w:val="0"/>
              <w:autoSpaceDE w:val="0"/>
              <w:autoSpaceDN w:val="0"/>
              <w:jc w:val="center"/>
              <w:rPr>
                <w:color w:val="000000"/>
                <w:lang w:val="en-US"/>
              </w:rPr>
            </w:pPr>
            <w:proofErr w:type="spellStart"/>
            <w:r w:rsidRPr="00BA0EC9">
              <w:t>Reproduction</w:t>
            </w:r>
            <w:proofErr w:type="spellEnd"/>
          </w:p>
        </w:tc>
        <w:tc>
          <w:tcPr>
            <w:tcW w:w="5293" w:type="dxa"/>
            <w:shd w:val="clear" w:color="auto" w:fill="FFFFFF" w:themeFill="background1"/>
          </w:tcPr>
          <w:p w14:paraId="1C3D4A46" w14:textId="77777777" w:rsidR="00BF70FE" w:rsidRPr="001636D0" w:rsidRDefault="00BF70FE" w:rsidP="00196698">
            <w:pPr>
              <w:spacing w:after="160" w:line="259" w:lineRule="auto"/>
              <w:rPr>
                <w:lang w:val="en-US"/>
              </w:rPr>
            </w:pPr>
            <w:r w:rsidRPr="00057ACB">
              <w:rPr>
                <w:lang w:val="en-US"/>
              </w:rPr>
              <w:t>Information on reproductive habits, gestation period, and parental care.</w:t>
            </w:r>
          </w:p>
        </w:tc>
      </w:tr>
      <w:tr w:rsidR="00BF70FE" w:rsidRPr="001211F1" w14:paraId="25D021FC" w14:textId="77777777" w:rsidTr="00196698">
        <w:trPr>
          <w:trHeight w:val="482"/>
        </w:trPr>
        <w:tc>
          <w:tcPr>
            <w:tcW w:w="5240" w:type="dxa"/>
            <w:shd w:val="clear" w:color="auto" w:fill="DBE5F1"/>
            <w:vAlign w:val="center"/>
          </w:tcPr>
          <w:p w14:paraId="05F01AC9" w14:textId="77777777" w:rsidR="00BF70FE" w:rsidRPr="001E1FFE" w:rsidRDefault="00BF70FE" w:rsidP="00196698">
            <w:pPr>
              <w:widowControl w:val="0"/>
              <w:autoSpaceDE w:val="0"/>
              <w:autoSpaceDN w:val="0"/>
              <w:jc w:val="center"/>
              <w:rPr>
                <w:color w:val="000000"/>
                <w:lang w:val="en-US"/>
              </w:rPr>
            </w:pPr>
            <w:proofErr w:type="spellStart"/>
            <w:r w:rsidRPr="00BA0EC9">
              <w:t>Trophic</w:t>
            </w:r>
            <w:proofErr w:type="spellEnd"/>
            <w:r w:rsidRPr="00BA0EC9">
              <w:t xml:space="preserve"> </w:t>
            </w:r>
            <w:proofErr w:type="spellStart"/>
            <w:r w:rsidRPr="00BA0EC9">
              <w:t>level</w:t>
            </w:r>
            <w:proofErr w:type="spellEnd"/>
          </w:p>
        </w:tc>
        <w:tc>
          <w:tcPr>
            <w:tcW w:w="5293" w:type="dxa"/>
            <w:shd w:val="clear" w:color="auto" w:fill="FFFFFF" w:themeFill="background1"/>
          </w:tcPr>
          <w:p w14:paraId="674038CE" w14:textId="77777777" w:rsidR="00BF70FE" w:rsidRPr="001636D0" w:rsidRDefault="00BF70FE" w:rsidP="00196698">
            <w:pPr>
              <w:spacing w:after="160" w:line="259" w:lineRule="auto"/>
              <w:rPr>
                <w:lang w:val="en-US"/>
              </w:rPr>
            </w:pPr>
            <w:r w:rsidRPr="00057ACB">
              <w:rPr>
                <w:lang w:val="en-US"/>
              </w:rPr>
              <w:t>Position of the animal in the food chain.</w:t>
            </w:r>
          </w:p>
        </w:tc>
      </w:tr>
      <w:tr w:rsidR="00BF70FE" w:rsidRPr="001211F1" w14:paraId="74B815D1" w14:textId="77777777" w:rsidTr="00196698">
        <w:trPr>
          <w:trHeight w:val="713"/>
        </w:trPr>
        <w:tc>
          <w:tcPr>
            <w:tcW w:w="5240" w:type="dxa"/>
            <w:shd w:val="clear" w:color="auto" w:fill="DBE5F1"/>
            <w:vAlign w:val="center"/>
          </w:tcPr>
          <w:p w14:paraId="3CB490A5" w14:textId="77777777" w:rsidR="00BF70FE" w:rsidRPr="001211F1" w:rsidRDefault="00BF70FE" w:rsidP="00196698">
            <w:pPr>
              <w:widowControl w:val="0"/>
              <w:autoSpaceDE w:val="0"/>
              <w:autoSpaceDN w:val="0"/>
              <w:jc w:val="center"/>
              <w:rPr>
                <w:rFonts w:eastAsia="Arial" w:cs="Times New Roman"/>
                <w:b/>
                <w:color w:val="000000"/>
                <w:szCs w:val="24"/>
              </w:rPr>
            </w:pPr>
            <w:proofErr w:type="spellStart"/>
            <w:r w:rsidRPr="00BA0EC9">
              <w:t>Main</w:t>
            </w:r>
            <w:proofErr w:type="spellEnd"/>
            <w:r w:rsidRPr="00BA0EC9">
              <w:t xml:space="preserve"> </w:t>
            </w:r>
            <w:proofErr w:type="spellStart"/>
            <w:r w:rsidRPr="00BA0EC9">
              <w:t>threats</w:t>
            </w:r>
            <w:proofErr w:type="spellEnd"/>
          </w:p>
        </w:tc>
        <w:tc>
          <w:tcPr>
            <w:tcW w:w="5293" w:type="dxa"/>
            <w:shd w:val="clear" w:color="auto" w:fill="FFFFFF" w:themeFill="background1"/>
          </w:tcPr>
          <w:p w14:paraId="761DEA72" w14:textId="77777777" w:rsidR="00BF70FE" w:rsidRPr="001636D0" w:rsidRDefault="00BF70FE" w:rsidP="00196698">
            <w:pPr>
              <w:spacing w:after="160" w:line="259" w:lineRule="auto"/>
              <w:rPr>
                <w:lang w:val="en-US"/>
              </w:rPr>
            </w:pPr>
            <w:r w:rsidRPr="00057ACB">
              <w:rPr>
                <w:lang w:val="en-US"/>
              </w:rPr>
              <w:t>Main threats to the species' survival in the region, including human and environmental factors.</w:t>
            </w:r>
          </w:p>
        </w:tc>
      </w:tr>
      <w:tr w:rsidR="00BF70FE" w:rsidRPr="001211F1" w14:paraId="6E94E694" w14:textId="77777777" w:rsidTr="00196698">
        <w:trPr>
          <w:trHeight w:val="713"/>
        </w:trPr>
        <w:tc>
          <w:tcPr>
            <w:tcW w:w="5240" w:type="dxa"/>
            <w:shd w:val="clear" w:color="auto" w:fill="DBE5F1"/>
            <w:vAlign w:val="center"/>
          </w:tcPr>
          <w:p w14:paraId="5529DD40" w14:textId="77777777" w:rsidR="00BF70FE" w:rsidRPr="00BA0EC9" w:rsidRDefault="00BF70FE" w:rsidP="00196698">
            <w:pPr>
              <w:jc w:val="center"/>
            </w:pPr>
            <w:proofErr w:type="spellStart"/>
            <w:r w:rsidRPr="00B826FA">
              <w:t>Behavior</w:t>
            </w:r>
            <w:proofErr w:type="spellEnd"/>
            <w:r w:rsidRPr="00B826FA">
              <w:t xml:space="preserve"> </w:t>
            </w:r>
            <w:proofErr w:type="spellStart"/>
            <w:r w:rsidRPr="00B826FA">
              <w:t>and</w:t>
            </w:r>
            <w:proofErr w:type="spellEnd"/>
            <w:r w:rsidRPr="00B826FA">
              <w:t xml:space="preserve"> Social </w:t>
            </w:r>
            <w:proofErr w:type="spellStart"/>
            <w:r w:rsidRPr="00B826FA">
              <w:t>Structure</w:t>
            </w:r>
            <w:proofErr w:type="spellEnd"/>
          </w:p>
        </w:tc>
        <w:tc>
          <w:tcPr>
            <w:tcW w:w="5293" w:type="dxa"/>
            <w:shd w:val="clear" w:color="auto" w:fill="FFFFFF" w:themeFill="background1"/>
          </w:tcPr>
          <w:p w14:paraId="4219B080" w14:textId="77777777" w:rsidR="00BF70FE" w:rsidRPr="001636D0" w:rsidRDefault="00BF70FE" w:rsidP="00196698">
            <w:pPr>
              <w:spacing w:after="160" w:line="259" w:lineRule="auto"/>
              <w:rPr>
                <w:lang w:val="en-US"/>
              </w:rPr>
            </w:pPr>
            <w:r w:rsidRPr="00057ACB">
              <w:rPr>
                <w:lang w:val="en-US"/>
              </w:rPr>
              <w:t>Description of whether the species is territorial or social and the implications for population size and habitat use</w:t>
            </w:r>
            <w:r>
              <w:rPr>
                <w:lang w:val="en-US"/>
              </w:rPr>
              <w:t>,</w:t>
            </w:r>
            <w:r w:rsidRPr="00057ACB">
              <w:rPr>
                <w:lang w:val="en-US"/>
              </w:rPr>
              <w:t xml:space="preserve"> </w:t>
            </w:r>
            <w:r w:rsidRPr="005E5765">
              <w:rPr>
                <w:lang w:val="en-US"/>
              </w:rPr>
              <w:t>for determining the acceptable population size (Size of Population - SP) within the project context.</w:t>
            </w:r>
          </w:p>
        </w:tc>
      </w:tr>
    </w:tbl>
    <w:p w14:paraId="13619410" w14:textId="77777777" w:rsidR="004A502D" w:rsidRDefault="004A502D" w:rsidP="004217C6"/>
    <w:p w14:paraId="06985FAB" w14:textId="77777777" w:rsidR="00342AE9" w:rsidRDefault="00342AE9" w:rsidP="004217C6"/>
    <w:p w14:paraId="1061BAA3" w14:textId="602E274A" w:rsidR="00A42CDD" w:rsidRPr="008543B9" w:rsidRDefault="00A42CDD" w:rsidP="008543B9">
      <w:pPr>
        <w:pStyle w:val="Ttulo1"/>
        <w:numPr>
          <w:ilvl w:val="0"/>
          <w:numId w:val="24"/>
        </w:numPr>
        <w:ind w:left="0" w:firstLine="0"/>
        <w:rPr>
          <w:rFonts w:ascii="Aptos Black" w:hAnsi="Aptos Black"/>
        </w:rPr>
      </w:pPr>
      <w:bookmarkStart w:id="25" w:name="_Toc189837847"/>
      <w:r w:rsidRPr="008543B9">
        <w:rPr>
          <w:rFonts w:ascii="Aptos Black" w:hAnsi="Aptos Black"/>
        </w:rPr>
        <w:t>MONITORING PLAN FOR EVALUATING UMBRELLA SPECIES HEALTH (USH)</w:t>
      </w:r>
      <w:bookmarkEnd w:id="25"/>
      <w:r w:rsidRPr="008543B9">
        <w:rPr>
          <w:rFonts w:ascii="Aptos Black" w:hAnsi="Aptos Black"/>
        </w:rPr>
        <w:t xml:space="preserve"> </w:t>
      </w:r>
    </w:p>
    <w:p w14:paraId="096B29F9" w14:textId="77777777" w:rsidR="00DD4E22" w:rsidRDefault="00DD4E22" w:rsidP="005728A7"/>
    <w:p w14:paraId="1041A6A1" w14:textId="086247AC" w:rsidR="00A42CDD" w:rsidRPr="00C5786B" w:rsidRDefault="00A42CDD" w:rsidP="006A79B5">
      <w:pPr>
        <w:pStyle w:val="Ttulo2"/>
        <w:numPr>
          <w:ilvl w:val="1"/>
          <w:numId w:val="24"/>
        </w:numPr>
        <w:ind w:left="0" w:firstLine="0"/>
        <w:rPr>
          <w:rFonts w:ascii="Aptos" w:hAnsi="Aptos"/>
          <w:b w:val="0"/>
          <w:bCs/>
          <w:sz w:val="24"/>
          <w:szCs w:val="24"/>
        </w:rPr>
      </w:pPr>
      <w:r w:rsidRPr="00C5786B">
        <w:rPr>
          <w:rFonts w:ascii="Aptos" w:hAnsi="Aptos"/>
          <w:b w:val="0"/>
          <w:bCs/>
          <w:sz w:val="24"/>
          <w:szCs w:val="24"/>
        </w:rPr>
        <w:t xml:space="preserve"> </w:t>
      </w:r>
      <w:bookmarkStart w:id="26" w:name="_Toc189837848"/>
      <w:r w:rsidRPr="00C5786B">
        <w:rPr>
          <w:rFonts w:ascii="Aptos" w:hAnsi="Aptos"/>
          <w:b w:val="0"/>
          <w:bCs/>
          <w:sz w:val="24"/>
          <w:szCs w:val="24"/>
        </w:rPr>
        <w:t>ECOSYSTEM STRUCTURE</w:t>
      </w:r>
      <w:bookmarkEnd w:id="26"/>
    </w:p>
    <w:p w14:paraId="2C4C39A0" w14:textId="77777777" w:rsidR="00DD4E22" w:rsidRDefault="00DD4E22" w:rsidP="005728A7"/>
    <w:p w14:paraId="41C79C94" w14:textId="77777777" w:rsidR="00DD4E22" w:rsidRDefault="00DD4E22" w:rsidP="00DD4E22">
      <w:pPr>
        <w:pStyle w:val="Estilo2"/>
        <w:numPr>
          <w:ilvl w:val="0"/>
          <w:numId w:val="0"/>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 xml:space="preserve">In this Ecosystem Structure section, the Project Proponent will provide detailed maps and analysis of the Ecosystem Distribution parameter, including detailed information about the Habitat and Consolidated Areas. </w:t>
      </w:r>
    </w:p>
    <w:p w14:paraId="33F6CAF7" w14:textId="77777777" w:rsidR="00342AE9" w:rsidRPr="006B592E" w:rsidRDefault="00342AE9" w:rsidP="00DD4E22">
      <w:pPr>
        <w:pStyle w:val="Estilo2"/>
        <w:numPr>
          <w:ilvl w:val="0"/>
          <w:numId w:val="0"/>
        </w:numPr>
        <w:rPr>
          <w:rFonts w:ascii="Avenir LT Std 45 Book" w:hAnsi="Avenir LT Std 45 Book"/>
          <w:color w:val="A6A6A6" w:themeColor="background1" w:themeShade="A6"/>
          <w:szCs w:val="22"/>
        </w:rPr>
      </w:pPr>
    </w:p>
    <w:p w14:paraId="0255935E" w14:textId="77777777" w:rsidR="00DD4E22" w:rsidRPr="00DB770C" w:rsidRDefault="00DD4E22" w:rsidP="005728A7"/>
    <w:p w14:paraId="41A236CB" w14:textId="65FA1339" w:rsidR="00A42CDD" w:rsidRPr="00C5786B" w:rsidRDefault="009975C0" w:rsidP="00BD17C7">
      <w:pPr>
        <w:pStyle w:val="Ttulo3"/>
        <w:ind w:left="567" w:firstLine="0"/>
        <w:rPr>
          <w:rFonts w:ascii="Aptos" w:hAnsi="Aptos"/>
          <w:b w:val="0"/>
        </w:rPr>
      </w:pPr>
      <w:bookmarkStart w:id="27" w:name="_Toc189837849"/>
      <w:r w:rsidRPr="00C5786B">
        <w:rPr>
          <w:rFonts w:ascii="Aptos" w:hAnsi="Aptos"/>
          <w:b w:val="0"/>
        </w:rPr>
        <w:t>4</w:t>
      </w:r>
      <w:r w:rsidR="00A42CDD" w:rsidRPr="00C5786B">
        <w:rPr>
          <w:rFonts w:ascii="Aptos" w:hAnsi="Aptos"/>
          <w:b w:val="0"/>
        </w:rPr>
        <w:t>.1.1</w:t>
      </w:r>
      <w:r w:rsidR="00A42CDD" w:rsidRPr="00C5786B">
        <w:rPr>
          <w:rFonts w:ascii="Aptos" w:hAnsi="Aptos"/>
        </w:rPr>
        <w:tab/>
      </w:r>
      <w:r w:rsidR="00A42CDD" w:rsidRPr="00C5786B">
        <w:rPr>
          <w:rFonts w:ascii="Aptos" w:hAnsi="Aptos"/>
          <w:b w:val="0"/>
        </w:rPr>
        <w:t xml:space="preserve"> ECOSYSTEM DISTRIBUTION</w:t>
      </w:r>
      <w:bookmarkEnd w:id="27"/>
    </w:p>
    <w:p w14:paraId="7DFDF354" w14:textId="77777777" w:rsidR="00DD4E22" w:rsidRDefault="00DD4E22" w:rsidP="005728A7"/>
    <w:p w14:paraId="0E5D6413" w14:textId="77777777" w:rsidR="00744481" w:rsidRDefault="00744481" w:rsidP="00744481">
      <w:pPr>
        <w:pStyle w:val="PargrafodaLista"/>
        <w:ind w:left="0" w:firstLine="0"/>
        <w:rPr>
          <w:b/>
          <w:bCs/>
        </w:rPr>
      </w:pPr>
      <w:r>
        <w:rPr>
          <w:b/>
          <w:bCs/>
        </w:rPr>
        <w:t>Habitat</w:t>
      </w:r>
      <w:r w:rsidRPr="00123FF0">
        <w:rPr>
          <w:b/>
          <w:bCs/>
        </w:rPr>
        <w:t xml:space="preserve"> Area:</w:t>
      </w:r>
    </w:p>
    <w:p w14:paraId="2FD4F79B" w14:textId="77777777" w:rsidR="00744481" w:rsidRDefault="00744481" w:rsidP="00744481">
      <w:pPr>
        <w:rPr>
          <w:b/>
          <w:bCs/>
        </w:rPr>
      </w:pPr>
    </w:p>
    <w:p w14:paraId="182BD2D2" w14:textId="1A7D0301" w:rsidR="00744481" w:rsidRDefault="004D3E8E" w:rsidP="00744481">
      <w:pPr>
        <w:pStyle w:val="Estilo2"/>
        <w:numPr>
          <w:ilvl w:val="0"/>
          <w:numId w:val="0"/>
        </w:numPr>
        <w:rPr>
          <w:rFonts w:ascii="Avenir LT Std 45 Book" w:hAnsi="Avenir LT Std 45 Book"/>
          <w:caps w:val="0"/>
          <w:color w:val="A6A6A6" w:themeColor="background1" w:themeShade="A6"/>
          <w:szCs w:val="22"/>
        </w:rPr>
      </w:pPr>
      <w:bookmarkStart w:id="28" w:name="_Hlk172736052"/>
      <w:r>
        <w:rPr>
          <w:rFonts w:ascii="Avenir LT Std 45 Book" w:hAnsi="Avenir LT Std 45 Book"/>
          <w:caps w:val="0"/>
          <w:color w:val="A6A6A6" w:themeColor="background1" w:themeShade="A6"/>
          <w:szCs w:val="22"/>
        </w:rPr>
        <w:t>Provi</w:t>
      </w:r>
      <w:r w:rsidR="001C7780" w:rsidRPr="001C7780">
        <w:rPr>
          <w:rFonts w:ascii="Avenir LT Std 45 Book" w:hAnsi="Avenir LT Std 45 Book"/>
          <w:caps w:val="0"/>
          <w:color w:val="A6A6A6" w:themeColor="background1" w:themeShade="A6"/>
          <w:szCs w:val="22"/>
        </w:rPr>
        <w:t xml:space="preserve">de a </w:t>
      </w:r>
      <w:r w:rsidR="00163AA9">
        <w:rPr>
          <w:rFonts w:ascii="Avenir LT Std 45 Book" w:hAnsi="Avenir LT Std 45 Book"/>
          <w:caps w:val="0"/>
          <w:color w:val="A6A6A6" w:themeColor="background1" w:themeShade="A6"/>
          <w:szCs w:val="22"/>
        </w:rPr>
        <w:t>H</w:t>
      </w:r>
      <w:r w:rsidR="001C7780" w:rsidRPr="001C7780">
        <w:rPr>
          <w:rFonts w:ascii="Avenir LT Std 45 Book" w:hAnsi="Avenir LT Std 45 Book"/>
          <w:caps w:val="0"/>
          <w:color w:val="A6A6A6" w:themeColor="background1" w:themeShade="A6"/>
          <w:szCs w:val="22"/>
        </w:rPr>
        <w:t xml:space="preserve">abitat </w:t>
      </w:r>
      <w:r w:rsidR="00163AA9">
        <w:rPr>
          <w:rFonts w:ascii="Avenir LT Std 45 Book" w:hAnsi="Avenir LT Std 45 Book"/>
          <w:caps w:val="0"/>
          <w:color w:val="A6A6A6" w:themeColor="background1" w:themeShade="A6"/>
          <w:szCs w:val="22"/>
        </w:rPr>
        <w:t>Area m</w:t>
      </w:r>
      <w:r w:rsidR="001C7780" w:rsidRPr="001C7780">
        <w:rPr>
          <w:rFonts w:ascii="Avenir LT Std 45 Book" w:hAnsi="Avenir LT Std 45 Book"/>
          <w:caps w:val="0"/>
          <w:color w:val="A6A6A6" w:themeColor="background1" w:themeShade="A6"/>
          <w:szCs w:val="22"/>
        </w:rPr>
        <w:t xml:space="preserve">ap </w:t>
      </w:r>
      <w:bookmarkStart w:id="29" w:name="_Hlk172736124"/>
      <w:r w:rsidR="001C7780" w:rsidRPr="001C7780">
        <w:rPr>
          <w:rFonts w:ascii="Avenir LT Std 45 Book" w:hAnsi="Avenir LT Std 45 Book"/>
          <w:caps w:val="0"/>
          <w:color w:val="A6A6A6" w:themeColor="background1" w:themeShade="A6"/>
          <w:szCs w:val="22"/>
        </w:rPr>
        <w:t xml:space="preserve">of the project area, detailing regions of </w:t>
      </w:r>
      <w:bookmarkEnd w:id="29"/>
      <w:r w:rsidR="001C7780" w:rsidRPr="001C7780">
        <w:rPr>
          <w:rFonts w:ascii="Avenir LT Std 45 Book" w:hAnsi="Avenir LT Std 45 Book"/>
          <w:caps w:val="0"/>
          <w:color w:val="A6A6A6" w:themeColor="background1" w:themeShade="A6"/>
          <w:szCs w:val="22"/>
        </w:rPr>
        <w:t xml:space="preserve">native vegetation, water resources, regenerative systems, degraded areas undergoing regeneration, and ecological corridors </w:t>
      </w:r>
      <w:r w:rsidR="00644F4E">
        <w:rPr>
          <w:rFonts w:ascii="Avenir LT Std 45 Book" w:hAnsi="Avenir LT Std 45 Book"/>
          <w:caps w:val="0"/>
          <w:color w:val="A6A6A6" w:themeColor="background1" w:themeShade="A6"/>
          <w:szCs w:val="22"/>
        </w:rPr>
        <w:t xml:space="preserve">or other areas </w:t>
      </w:r>
      <w:r w:rsidR="001C7780" w:rsidRPr="001C7780">
        <w:rPr>
          <w:rFonts w:ascii="Avenir LT Std 45 Book" w:hAnsi="Avenir LT Std 45 Book"/>
          <w:caps w:val="0"/>
          <w:color w:val="A6A6A6" w:themeColor="background1" w:themeShade="A6"/>
          <w:szCs w:val="22"/>
        </w:rPr>
        <w:t>(where applicable).</w:t>
      </w:r>
    </w:p>
    <w:bookmarkEnd w:id="28"/>
    <w:p w14:paraId="64439023" w14:textId="77777777" w:rsidR="00744481" w:rsidRDefault="00744481" w:rsidP="00744481">
      <w:pPr>
        <w:pStyle w:val="Estilo2"/>
        <w:numPr>
          <w:ilvl w:val="0"/>
          <w:numId w:val="0"/>
        </w:numPr>
        <w:rPr>
          <w:rFonts w:ascii="Avenir LT Std 45 Book" w:hAnsi="Avenir LT Std 45 Book"/>
          <w:caps w:val="0"/>
          <w:color w:val="A6A6A6" w:themeColor="background1" w:themeShade="A6"/>
          <w:szCs w:val="22"/>
        </w:rPr>
      </w:pPr>
    </w:p>
    <w:p w14:paraId="0EFD845B" w14:textId="657425BE" w:rsidR="00744481" w:rsidRPr="006B592E" w:rsidRDefault="00744481" w:rsidP="00744481">
      <w:pPr>
        <w:pStyle w:val="Estilo2"/>
        <w:numPr>
          <w:ilvl w:val="0"/>
          <w:numId w:val="0"/>
        </w:numPr>
        <w:rPr>
          <w:rFonts w:ascii="Avenir LT Std 45 Book" w:hAnsi="Avenir LT Std 45 Book"/>
          <w:color w:val="A6A6A6" w:themeColor="background1" w:themeShade="A6"/>
          <w:szCs w:val="22"/>
        </w:rPr>
      </w:pPr>
      <w:bookmarkStart w:id="30" w:name="_Hlk189043237"/>
      <w:r>
        <w:rPr>
          <w:rFonts w:ascii="Avenir LT Std 45 Book" w:hAnsi="Avenir LT Std 45 Book"/>
          <w:caps w:val="0"/>
          <w:color w:val="A6A6A6" w:themeColor="background1" w:themeShade="A6"/>
          <w:szCs w:val="22"/>
        </w:rPr>
        <w:t>At the end of this sub-item</w:t>
      </w:r>
      <w:bookmarkEnd w:id="30"/>
      <w:r>
        <w:rPr>
          <w:rFonts w:ascii="Avenir LT Std 45 Book" w:hAnsi="Avenir LT Std 45 Book"/>
          <w:caps w:val="0"/>
          <w:color w:val="A6A6A6" w:themeColor="background1" w:themeShade="A6"/>
          <w:szCs w:val="22"/>
        </w:rPr>
        <w:t xml:space="preserve">, include the following table providing a synthesis of the Habitat Area classes, as per the requirements of the </w:t>
      </w:r>
      <w:r w:rsidR="00205BD0" w:rsidRPr="00205BD0">
        <w:rPr>
          <w:rFonts w:ascii="Avenir LT Std 45 Book" w:hAnsi="Avenir LT Std 45 Book"/>
          <w:caps w:val="0"/>
          <w:color w:val="A6A6A6" w:themeColor="background1" w:themeShade="A6"/>
          <w:szCs w:val="22"/>
        </w:rPr>
        <w:t>Biodiversity Protocol</w:t>
      </w:r>
      <w:r>
        <w:rPr>
          <w:rFonts w:ascii="Avenir LT Std 45 Book" w:hAnsi="Avenir LT Std 45 Book"/>
          <w:caps w:val="0"/>
          <w:color w:val="A6A6A6" w:themeColor="background1" w:themeShade="A6"/>
          <w:szCs w:val="22"/>
        </w:rPr>
        <w:t>:</w:t>
      </w:r>
    </w:p>
    <w:p w14:paraId="2ECB5147" w14:textId="77777777" w:rsidR="00744481" w:rsidRPr="00FA3BAA" w:rsidRDefault="00744481" w:rsidP="00744481">
      <w:pPr>
        <w:rPr>
          <w:b/>
          <w:bCs/>
        </w:rPr>
      </w:pPr>
    </w:p>
    <w:tbl>
      <w:tblPr>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5269"/>
        <w:gridCol w:w="5270"/>
      </w:tblGrid>
      <w:tr w:rsidR="00744481" w:rsidRPr="007D3B37" w14:paraId="161FEA87" w14:textId="77777777" w:rsidTr="00196698">
        <w:tc>
          <w:tcPr>
            <w:tcW w:w="5269" w:type="dxa"/>
            <w:shd w:val="clear" w:color="auto" w:fill="C6D9F1"/>
          </w:tcPr>
          <w:p w14:paraId="48F9EFCD" w14:textId="77777777" w:rsidR="00744481" w:rsidRPr="007D3B37" w:rsidRDefault="00744481" w:rsidP="00196698">
            <w:pPr>
              <w:tabs>
                <w:tab w:val="left" w:pos="1320"/>
              </w:tabs>
              <w:autoSpaceDE/>
              <w:autoSpaceDN/>
              <w:spacing w:before="34"/>
              <w:jc w:val="center"/>
              <w:rPr>
                <w:b/>
                <w:bCs/>
                <w:szCs w:val="24"/>
                <w:lang w:eastAsia="pt-BR"/>
              </w:rPr>
            </w:pPr>
            <w:r w:rsidRPr="007D3B37">
              <w:rPr>
                <w:b/>
                <w:bCs/>
                <w:szCs w:val="24"/>
                <w:lang w:eastAsia="pt-BR"/>
              </w:rPr>
              <w:t>Habitat Area</w:t>
            </w:r>
            <w:r>
              <w:rPr>
                <w:b/>
                <w:bCs/>
                <w:szCs w:val="24"/>
                <w:lang w:eastAsia="pt-BR"/>
              </w:rPr>
              <w:t xml:space="preserve"> Classes</w:t>
            </w:r>
          </w:p>
        </w:tc>
        <w:tc>
          <w:tcPr>
            <w:tcW w:w="5270" w:type="dxa"/>
            <w:shd w:val="clear" w:color="auto" w:fill="C6D9F1"/>
          </w:tcPr>
          <w:p w14:paraId="3771719A" w14:textId="77777777" w:rsidR="00744481" w:rsidRPr="007D3B37" w:rsidRDefault="00744481" w:rsidP="00196698">
            <w:pPr>
              <w:tabs>
                <w:tab w:val="left" w:pos="1320"/>
              </w:tabs>
              <w:autoSpaceDE/>
              <w:autoSpaceDN/>
              <w:spacing w:before="34"/>
              <w:jc w:val="center"/>
              <w:rPr>
                <w:b/>
                <w:bCs/>
                <w:szCs w:val="24"/>
                <w:lang w:eastAsia="pt-BR"/>
              </w:rPr>
            </w:pPr>
            <w:r w:rsidRPr="007D3B37">
              <w:rPr>
                <w:b/>
                <w:bCs/>
                <w:szCs w:val="24"/>
                <w:lang w:eastAsia="pt-BR"/>
              </w:rPr>
              <w:t>Hectares</w:t>
            </w:r>
          </w:p>
        </w:tc>
      </w:tr>
      <w:tr w:rsidR="00744481" w:rsidRPr="007D3B37" w14:paraId="14B52D87" w14:textId="77777777" w:rsidTr="00196698">
        <w:tc>
          <w:tcPr>
            <w:tcW w:w="5269" w:type="dxa"/>
          </w:tcPr>
          <w:p w14:paraId="6174FEC1" w14:textId="77777777" w:rsidR="00744481" w:rsidRPr="007D3B37" w:rsidRDefault="00744481" w:rsidP="00196698">
            <w:pPr>
              <w:tabs>
                <w:tab w:val="left" w:pos="1320"/>
              </w:tabs>
              <w:autoSpaceDE/>
              <w:autoSpaceDN/>
              <w:spacing w:before="34"/>
              <w:jc w:val="center"/>
              <w:rPr>
                <w:szCs w:val="24"/>
                <w:lang w:eastAsia="pt-BR"/>
              </w:rPr>
            </w:pPr>
            <w:r w:rsidRPr="007D3B37">
              <w:rPr>
                <w:szCs w:val="24"/>
                <w:lang w:eastAsia="pt-BR"/>
              </w:rPr>
              <w:t>Native Vegetation</w:t>
            </w:r>
          </w:p>
        </w:tc>
        <w:tc>
          <w:tcPr>
            <w:tcW w:w="5270" w:type="dxa"/>
          </w:tcPr>
          <w:p w14:paraId="605E176A" w14:textId="77777777" w:rsidR="00744481" w:rsidRPr="007D3B37" w:rsidRDefault="00744481" w:rsidP="00196698">
            <w:pPr>
              <w:tabs>
                <w:tab w:val="left" w:pos="1320"/>
              </w:tabs>
              <w:autoSpaceDE/>
              <w:autoSpaceDN/>
              <w:spacing w:before="34"/>
              <w:jc w:val="center"/>
              <w:rPr>
                <w:szCs w:val="24"/>
                <w:lang w:eastAsia="pt-BR"/>
              </w:rPr>
            </w:pPr>
          </w:p>
        </w:tc>
      </w:tr>
      <w:tr w:rsidR="00744481" w:rsidRPr="007D3B37" w14:paraId="728BF45B" w14:textId="77777777" w:rsidTr="00196698">
        <w:tc>
          <w:tcPr>
            <w:tcW w:w="5269" w:type="dxa"/>
          </w:tcPr>
          <w:p w14:paraId="05A05CBA" w14:textId="77777777" w:rsidR="00744481" w:rsidRPr="007D3B37" w:rsidRDefault="00744481" w:rsidP="00196698">
            <w:pPr>
              <w:tabs>
                <w:tab w:val="left" w:pos="1320"/>
              </w:tabs>
              <w:autoSpaceDE/>
              <w:autoSpaceDN/>
              <w:spacing w:before="34"/>
              <w:jc w:val="center"/>
              <w:rPr>
                <w:szCs w:val="24"/>
                <w:lang w:eastAsia="pt-BR"/>
              </w:rPr>
            </w:pPr>
            <w:r w:rsidRPr="007D3B37">
              <w:rPr>
                <w:szCs w:val="24"/>
                <w:lang w:eastAsia="pt-BR"/>
              </w:rPr>
              <w:t xml:space="preserve">Water Resources </w:t>
            </w:r>
          </w:p>
        </w:tc>
        <w:tc>
          <w:tcPr>
            <w:tcW w:w="5270" w:type="dxa"/>
          </w:tcPr>
          <w:p w14:paraId="74120663" w14:textId="77777777" w:rsidR="00744481" w:rsidRPr="007D3B37" w:rsidRDefault="00744481" w:rsidP="00196698">
            <w:pPr>
              <w:tabs>
                <w:tab w:val="left" w:pos="1320"/>
              </w:tabs>
              <w:autoSpaceDE/>
              <w:autoSpaceDN/>
              <w:spacing w:before="34"/>
              <w:jc w:val="center"/>
              <w:rPr>
                <w:szCs w:val="24"/>
                <w:lang w:eastAsia="pt-BR"/>
              </w:rPr>
            </w:pPr>
          </w:p>
        </w:tc>
      </w:tr>
      <w:tr w:rsidR="00744481" w:rsidRPr="007D3B37" w14:paraId="31B8AD9A" w14:textId="77777777" w:rsidTr="00196698">
        <w:tc>
          <w:tcPr>
            <w:tcW w:w="5269" w:type="dxa"/>
          </w:tcPr>
          <w:p w14:paraId="7E2A3294" w14:textId="77777777" w:rsidR="00744481" w:rsidRPr="007D3B37" w:rsidRDefault="00744481" w:rsidP="00196698">
            <w:pPr>
              <w:tabs>
                <w:tab w:val="left" w:pos="1320"/>
              </w:tabs>
              <w:autoSpaceDE/>
              <w:autoSpaceDN/>
              <w:spacing w:before="34"/>
              <w:jc w:val="center"/>
              <w:rPr>
                <w:szCs w:val="24"/>
                <w:lang w:eastAsia="pt-BR"/>
              </w:rPr>
            </w:pPr>
            <w:r w:rsidRPr="007D3B37">
              <w:rPr>
                <w:szCs w:val="24"/>
                <w:lang w:eastAsia="pt-BR"/>
              </w:rPr>
              <w:lastRenderedPageBreak/>
              <w:t>Regenerative Systems</w:t>
            </w:r>
          </w:p>
        </w:tc>
        <w:tc>
          <w:tcPr>
            <w:tcW w:w="5270" w:type="dxa"/>
          </w:tcPr>
          <w:p w14:paraId="33E34AC8" w14:textId="77777777" w:rsidR="00744481" w:rsidRPr="007D3B37" w:rsidRDefault="00744481" w:rsidP="00196698">
            <w:pPr>
              <w:tabs>
                <w:tab w:val="left" w:pos="1320"/>
              </w:tabs>
              <w:autoSpaceDE/>
              <w:autoSpaceDN/>
              <w:spacing w:before="34"/>
              <w:rPr>
                <w:szCs w:val="24"/>
                <w:lang w:eastAsia="pt-BR"/>
              </w:rPr>
            </w:pPr>
          </w:p>
        </w:tc>
      </w:tr>
      <w:tr w:rsidR="00744481" w:rsidRPr="007D3B37" w14:paraId="250C276E" w14:textId="77777777" w:rsidTr="00196698">
        <w:tc>
          <w:tcPr>
            <w:tcW w:w="5269" w:type="dxa"/>
          </w:tcPr>
          <w:p w14:paraId="14E8C9B6" w14:textId="77777777" w:rsidR="00744481" w:rsidRPr="007D3B37" w:rsidRDefault="00744481" w:rsidP="00196698">
            <w:pPr>
              <w:tabs>
                <w:tab w:val="left" w:pos="1320"/>
              </w:tabs>
              <w:autoSpaceDE/>
              <w:autoSpaceDN/>
              <w:spacing w:before="34"/>
              <w:jc w:val="center"/>
              <w:rPr>
                <w:szCs w:val="24"/>
                <w:lang w:eastAsia="pt-BR"/>
              </w:rPr>
            </w:pPr>
            <w:r w:rsidRPr="007D3B37">
              <w:rPr>
                <w:szCs w:val="24"/>
                <w:lang w:eastAsia="pt-BR"/>
              </w:rPr>
              <w:t>Degraded areas in a State Regeneration</w:t>
            </w:r>
          </w:p>
        </w:tc>
        <w:tc>
          <w:tcPr>
            <w:tcW w:w="5270" w:type="dxa"/>
          </w:tcPr>
          <w:p w14:paraId="418EF9A6" w14:textId="77777777" w:rsidR="00744481" w:rsidRPr="007D3B37" w:rsidRDefault="00744481" w:rsidP="00196698">
            <w:pPr>
              <w:tabs>
                <w:tab w:val="left" w:pos="1320"/>
              </w:tabs>
              <w:autoSpaceDE/>
              <w:autoSpaceDN/>
              <w:spacing w:before="34"/>
              <w:rPr>
                <w:szCs w:val="24"/>
                <w:lang w:eastAsia="pt-BR"/>
              </w:rPr>
            </w:pPr>
          </w:p>
        </w:tc>
      </w:tr>
      <w:tr w:rsidR="00744481" w:rsidRPr="007D3B37" w14:paraId="1377CCD8" w14:textId="77777777" w:rsidTr="00196698">
        <w:tc>
          <w:tcPr>
            <w:tcW w:w="5269" w:type="dxa"/>
            <w:shd w:val="clear" w:color="auto" w:fill="808080" w:themeFill="background1" w:themeFillShade="80"/>
          </w:tcPr>
          <w:p w14:paraId="0AA807FA" w14:textId="77777777" w:rsidR="00744481" w:rsidRPr="007D3B37" w:rsidRDefault="00744481" w:rsidP="00196698">
            <w:pPr>
              <w:tabs>
                <w:tab w:val="left" w:pos="1320"/>
              </w:tabs>
              <w:autoSpaceDE/>
              <w:autoSpaceDN/>
              <w:spacing w:before="34"/>
              <w:jc w:val="center"/>
              <w:rPr>
                <w:b/>
                <w:bCs/>
                <w:szCs w:val="24"/>
                <w:lang w:eastAsia="pt-BR"/>
              </w:rPr>
            </w:pPr>
            <w:r w:rsidRPr="007D3B37">
              <w:rPr>
                <w:b/>
                <w:bCs/>
                <w:color w:val="FFFFFF" w:themeColor="background1"/>
                <w:szCs w:val="24"/>
                <w:lang w:eastAsia="pt-BR"/>
              </w:rPr>
              <w:t>Total</w:t>
            </w:r>
          </w:p>
        </w:tc>
        <w:tc>
          <w:tcPr>
            <w:tcW w:w="5270" w:type="dxa"/>
            <w:shd w:val="clear" w:color="auto" w:fill="BFBFBF" w:themeFill="background1" w:themeFillShade="BF"/>
          </w:tcPr>
          <w:p w14:paraId="6B46BAC3" w14:textId="77777777" w:rsidR="00744481" w:rsidRPr="007D3B37" w:rsidRDefault="00744481" w:rsidP="00196698">
            <w:pPr>
              <w:tabs>
                <w:tab w:val="left" w:pos="1320"/>
              </w:tabs>
              <w:autoSpaceDE/>
              <w:autoSpaceDN/>
              <w:spacing w:before="34"/>
              <w:rPr>
                <w:szCs w:val="24"/>
                <w:lang w:eastAsia="pt-BR"/>
              </w:rPr>
            </w:pPr>
          </w:p>
        </w:tc>
      </w:tr>
    </w:tbl>
    <w:p w14:paraId="75FA33A3" w14:textId="77777777" w:rsidR="00744481" w:rsidRDefault="00744481" w:rsidP="00744481">
      <w:pPr>
        <w:pStyle w:val="PargrafodaLista"/>
        <w:ind w:left="360" w:firstLine="0"/>
        <w:rPr>
          <w:b/>
          <w:bCs/>
        </w:rPr>
      </w:pPr>
    </w:p>
    <w:p w14:paraId="1A9BE4C2" w14:textId="77777777" w:rsidR="00744481" w:rsidRDefault="00744481" w:rsidP="00744481">
      <w:pPr>
        <w:pStyle w:val="PargrafodaLista"/>
        <w:ind w:left="360" w:firstLine="0"/>
        <w:rPr>
          <w:b/>
          <w:bCs/>
        </w:rPr>
      </w:pPr>
    </w:p>
    <w:p w14:paraId="69A3B9B8" w14:textId="77777777" w:rsidR="00744481" w:rsidRDefault="00744481" w:rsidP="00744481">
      <w:pPr>
        <w:pStyle w:val="PargrafodaLista"/>
        <w:ind w:left="0" w:firstLine="0"/>
        <w:rPr>
          <w:b/>
          <w:bCs/>
        </w:rPr>
      </w:pPr>
      <w:r>
        <w:rPr>
          <w:b/>
          <w:bCs/>
        </w:rPr>
        <w:t>Consolidated areas:</w:t>
      </w:r>
    </w:p>
    <w:p w14:paraId="4918C07A" w14:textId="77777777" w:rsidR="00744481" w:rsidRDefault="00744481" w:rsidP="00744481">
      <w:pPr>
        <w:rPr>
          <w:b/>
          <w:bCs/>
        </w:rPr>
      </w:pPr>
    </w:p>
    <w:p w14:paraId="559CF318" w14:textId="6EB2701B" w:rsidR="00744481" w:rsidRDefault="00744481" w:rsidP="00744481">
      <w:pPr>
        <w:pStyle w:val="Estilo2"/>
        <w:numPr>
          <w:ilvl w:val="0"/>
          <w:numId w:val="0"/>
        </w:numPr>
        <w:rPr>
          <w:rFonts w:ascii="Avenir LT Std 45 Book" w:hAnsi="Avenir LT Std 45 Book"/>
          <w:caps w:val="0"/>
          <w:color w:val="A6A6A6" w:themeColor="background1" w:themeShade="A6"/>
          <w:szCs w:val="22"/>
        </w:rPr>
      </w:pPr>
      <w:r>
        <w:rPr>
          <w:rFonts w:ascii="Avenir LT Std 45 Book" w:hAnsi="Avenir LT Std 45 Book"/>
          <w:caps w:val="0"/>
          <w:color w:val="A6A6A6" w:themeColor="background1" w:themeShade="A6"/>
          <w:szCs w:val="22"/>
        </w:rPr>
        <w:t xml:space="preserve">Provide </w:t>
      </w:r>
      <w:r w:rsidR="004D3E8E">
        <w:rPr>
          <w:rFonts w:ascii="Avenir LT Std 45 Book" w:hAnsi="Avenir LT Std 45 Book"/>
          <w:caps w:val="0"/>
          <w:color w:val="A6A6A6" w:themeColor="background1" w:themeShade="A6"/>
          <w:szCs w:val="22"/>
        </w:rPr>
        <w:t xml:space="preserve">a </w:t>
      </w:r>
      <w:r>
        <w:rPr>
          <w:rFonts w:ascii="Avenir LT Std 45 Book" w:hAnsi="Avenir LT Std 45 Book"/>
          <w:caps w:val="0"/>
          <w:color w:val="A6A6A6" w:themeColor="background1" w:themeShade="A6"/>
          <w:szCs w:val="22"/>
        </w:rPr>
        <w:t>Consolidated Area</w:t>
      </w:r>
      <w:r w:rsidR="004D3E8E">
        <w:rPr>
          <w:rFonts w:ascii="Avenir LT Std 45 Book" w:hAnsi="Avenir LT Std 45 Book"/>
          <w:caps w:val="0"/>
          <w:color w:val="A6A6A6" w:themeColor="background1" w:themeShade="A6"/>
          <w:szCs w:val="22"/>
        </w:rPr>
        <w:t xml:space="preserve"> map </w:t>
      </w:r>
      <w:r w:rsidR="004D3E8E" w:rsidRPr="004D3E8E">
        <w:rPr>
          <w:rFonts w:ascii="Avenir LT Std 45 Book" w:hAnsi="Avenir LT Std 45 Book"/>
          <w:caps w:val="0"/>
          <w:color w:val="A6A6A6" w:themeColor="background1" w:themeShade="A6"/>
          <w:szCs w:val="22"/>
        </w:rPr>
        <w:t>of the project area, detailing regions of</w:t>
      </w:r>
      <w:r w:rsidR="008D169C">
        <w:rPr>
          <w:rFonts w:ascii="Avenir LT Std 45 Book" w:hAnsi="Avenir LT Std 45 Book"/>
          <w:caps w:val="0"/>
          <w:color w:val="A6A6A6" w:themeColor="background1" w:themeShade="A6"/>
          <w:szCs w:val="22"/>
        </w:rPr>
        <w:t xml:space="preserve"> agriculture, pasture and Infrastructure areas</w:t>
      </w:r>
      <w:r w:rsidR="00196698">
        <w:rPr>
          <w:rFonts w:ascii="Avenir LT Std 45 Book" w:hAnsi="Avenir LT Std 45 Book"/>
          <w:caps w:val="0"/>
          <w:color w:val="A6A6A6" w:themeColor="background1" w:themeShade="A6"/>
          <w:szCs w:val="22"/>
        </w:rPr>
        <w:t>, or other areas</w:t>
      </w:r>
      <w:r w:rsidR="00163AA9" w:rsidRPr="00163AA9">
        <w:rPr>
          <w:rFonts w:ascii="Avenir LT Std 45 Book" w:hAnsi="Avenir LT Std 45 Book"/>
          <w:caps w:val="0"/>
          <w:color w:val="A6A6A6" w:themeColor="background1" w:themeShade="A6"/>
          <w:szCs w:val="22"/>
        </w:rPr>
        <w:t xml:space="preserve"> (where applicable).</w:t>
      </w:r>
    </w:p>
    <w:p w14:paraId="0126B358" w14:textId="77777777" w:rsidR="00744481" w:rsidRDefault="00744481" w:rsidP="00744481">
      <w:pPr>
        <w:pStyle w:val="Estilo2"/>
        <w:numPr>
          <w:ilvl w:val="0"/>
          <w:numId w:val="0"/>
        </w:numPr>
        <w:rPr>
          <w:rFonts w:ascii="Avenir LT Std 45 Book" w:hAnsi="Avenir LT Std 45 Book"/>
          <w:caps w:val="0"/>
          <w:color w:val="A6A6A6" w:themeColor="background1" w:themeShade="A6"/>
          <w:szCs w:val="22"/>
        </w:rPr>
      </w:pPr>
    </w:p>
    <w:p w14:paraId="44BADF5B" w14:textId="2AC5D202" w:rsidR="00744481" w:rsidRPr="006B592E" w:rsidRDefault="00744481" w:rsidP="00744481">
      <w:pPr>
        <w:pStyle w:val="Estilo2"/>
        <w:numPr>
          <w:ilvl w:val="0"/>
          <w:numId w:val="0"/>
        </w:numPr>
        <w:rPr>
          <w:rFonts w:ascii="Avenir LT Std 45 Book" w:hAnsi="Avenir LT Std 45 Book"/>
          <w:color w:val="A6A6A6" w:themeColor="background1" w:themeShade="A6"/>
          <w:szCs w:val="22"/>
        </w:rPr>
      </w:pPr>
      <w:r>
        <w:rPr>
          <w:rFonts w:ascii="Avenir LT Std 45 Book" w:hAnsi="Avenir LT Std 45 Book"/>
          <w:caps w:val="0"/>
          <w:color w:val="A6A6A6" w:themeColor="background1" w:themeShade="A6"/>
          <w:szCs w:val="22"/>
        </w:rPr>
        <w:t xml:space="preserve">At the end of this sub-item, include the following table providing a synthesis of the Consolidated Area classes, as per the requirements of the </w:t>
      </w:r>
      <w:r w:rsidR="00205BD0" w:rsidRPr="00205BD0">
        <w:rPr>
          <w:rFonts w:ascii="Avenir LT Std 45 Book" w:hAnsi="Avenir LT Std 45 Book"/>
          <w:caps w:val="0"/>
          <w:color w:val="A6A6A6" w:themeColor="background1" w:themeShade="A6"/>
          <w:szCs w:val="22"/>
        </w:rPr>
        <w:t>Biodiversity Protocol</w:t>
      </w:r>
      <w:r>
        <w:rPr>
          <w:rFonts w:ascii="Avenir LT Std 45 Book" w:hAnsi="Avenir LT Std 45 Book"/>
          <w:caps w:val="0"/>
          <w:color w:val="A6A6A6" w:themeColor="background1" w:themeShade="A6"/>
          <w:szCs w:val="22"/>
        </w:rPr>
        <w:t>:</w:t>
      </w:r>
    </w:p>
    <w:p w14:paraId="50177C3A" w14:textId="77777777" w:rsidR="00744481" w:rsidRPr="007204AD" w:rsidRDefault="00744481" w:rsidP="00744481">
      <w:pPr>
        <w:rPr>
          <w:b/>
          <w:bCs/>
        </w:rPr>
      </w:pPr>
    </w:p>
    <w:tbl>
      <w:tblPr>
        <w:tblW w:w="10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5269"/>
        <w:gridCol w:w="5270"/>
      </w:tblGrid>
      <w:tr w:rsidR="00744481" w:rsidRPr="00EC0058" w14:paraId="3B9A5A6E" w14:textId="77777777" w:rsidTr="00196698">
        <w:tc>
          <w:tcPr>
            <w:tcW w:w="5269" w:type="dxa"/>
            <w:shd w:val="clear" w:color="auto" w:fill="C6D9F1"/>
          </w:tcPr>
          <w:p w14:paraId="30059E07" w14:textId="15A1D7F3" w:rsidR="00744481" w:rsidRPr="00EC0058" w:rsidRDefault="00744481" w:rsidP="00196698">
            <w:pPr>
              <w:tabs>
                <w:tab w:val="left" w:pos="1320"/>
              </w:tabs>
              <w:autoSpaceDE/>
              <w:autoSpaceDN/>
              <w:spacing w:before="34"/>
              <w:jc w:val="center"/>
              <w:rPr>
                <w:b/>
                <w:bCs/>
                <w:szCs w:val="24"/>
                <w:lang w:eastAsia="pt-BR"/>
              </w:rPr>
            </w:pPr>
            <w:r w:rsidRPr="00EC0058">
              <w:rPr>
                <w:b/>
                <w:bCs/>
                <w:szCs w:val="24"/>
                <w:lang w:eastAsia="pt-BR"/>
              </w:rPr>
              <w:t>Consolidated Area</w:t>
            </w:r>
            <w:r w:rsidR="005E5FD5">
              <w:rPr>
                <w:b/>
                <w:bCs/>
                <w:szCs w:val="24"/>
                <w:lang w:eastAsia="pt-BR"/>
              </w:rPr>
              <w:t xml:space="preserve"> Classes</w:t>
            </w:r>
          </w:p>
        </w:tc>
        <w:tc>
          <w:tcPr>
            <w:tcW w:w="5270" w:type="dxa"/>
            <w:shd w:val="clear" w:color="auto" w:fill="C6D9F1"/>
          </w:tcPr>
          <w:p w14:paraId="628C4E07" w14:textId="77777777" w:rsidR="00744481" w:rsidRPr="00EC0058" w:rsidRDefault="00744481" w:rsidP="00196698">
            <w:pPr>
              <w:tabs>
                <w:tab w:val="left" w:pos="1320"/>
              </w:tabs>
              <w:autoSpaceDE/>
              <w:autoSpaceDN/>
              <w:spacing w:before="34"/>
              <w:jc w:val="center"/>
              <w:rPr>
                <w:b/>
                <w:bCs/>
                <w:szCs w:val="24"/>
                <w:lang w:eastAsia="pt-BR"/>
              </w:rPr>
            </w:pPr>
            <w:r w:rsidRPr="00EC0058">
              <w:rPr>
                <w:b/>
                <w:bCs/>
                <w:szCs w:val="24"/>
                <w:lang w:eastAsia="pt-BR"/>
              </w:rPr>
              <w:t>Hectares</w:t>
            </w:r>
          </w:p>
        </w:tc>
      </w:tr>
      <w:tr w:rsidR="00744481" w:rsidRPr="00EC0058" w14:paraId="06AC9AD4" w14:textId="77777777" w:rsidTr="00196698">
        <w:tc>
          <w:tcPr>
            <w:tcW w:w="5269" w:type="dxa"/>
          </w:tcPr>
          <w:p w14:paraId="2B8BF96A" w14:textId="77777777" w:rsidR="00744481" w:rsidRPr="00EC0058" w:rsidRDefault="00744481" w:rsidP="00196698">
            <w:pPr>
              <w:tabs>
                <w:tab w:val="left" w:pos="1320"/>
              </w:tabs>
              <w:autoSpaceDE/>
              <w:autoSpaceDN/>
              <w:spacing w:before="34"/>
              <w:jc w:val="center"/>
              <w:rPr>
                <w:szCs w:val="24"/>
                <w:lang w:eastAsia="pt-BR"/>
              </w:rPr>
            </w:pPr>
            <w:r w:rsidRPr="00EC0058">
              <w:rPr>
                <w:szCs w:val="24"/>
                <w:lang w:eastAsia="pt-BR"/>
              </w:rPr>
              <w:t>Agriculture and/or pasture</w:t>
            </w:r>
          </w:p>
        </w:tc>
        <w:tc>
          <w:tcPr>
            <w:tcW w:w="5270" w:type="dxa"/>
          </w:tcPr>
          <w:p w14:paraId="33EC2DFA" w14:textId="77777777" w:rsidR="00744481" w:rsidRPr="00EC0058" w:rsidRDefault="00744481" w:rsidP="00196698">
            <w:pPr>
              <w:tabs>
                <w:tab w:val="left" w:pos="1320"/>
              </w:tabs>
              <w:autoSpaceDE/>
              <w:autoSpaceDN/>
              <w:spacing w:before="34"/>
              <w:jc w:val="center"/>
              <w:rPr>
                <w:szCs w:val="24"/>
                <w:lang w:eastAsia="pt-BR"/>
              </w:rPr>
            </w:pPr>
          </w:p>
        </w:tc>
      </w:tr>
      <w:tr w:rsidR="00744481" w:rsidRPr="00EC0058" w14:paraId="115D8BC2" w14:textId="77777777" w:rsidTr="00196698">
        <w:tc>
          <w:tcPr>
            <w:tcW w:w="5269" w:type="dxa"/>
          </w:tcPr>
          <w:p w14:paraId="26BC63AD" w14:textId="77777777" w:rsidR="00744481" w:rsidRPr="00EC0058" w:rsidRDefault="00744481" w:rsidP="00196698">
            <w:pPr>
              <w:tabs>
                <w:tab w:val="left" w:pos="1320"/>
              </w:tabs>
              <w:autoSpaceDE/>
              <w:autoSpaceDN/>
              <w:spacing w:before="34"/>
              <w:jc w:val="center"/>
              <w:rPr>
                <w:szCs w:val="24"/>
                <w:lang w:eastAsia="pt-BR"/>
              </w:rPr>
            </w:pPr>
            <w:r w:rsidRPr="00EC0058">
              <w:rPr>
                <w:szCs w:val="24"/>
                <w:lang w:eastAsia="pt-BR"/>
              </w:rPr>
              <w:t>Infrastructure areas</w:t>
            </w:r>
          </w:p>
        </w:tc>
        <w:tc>
          <w:tcPr>
            <w:tcW w:w="5270" w:type="dxa"/>
          </w:tcPr>
          <w:p w14:paraId="2448A137" w14:textId="77777777" w:rsidR="00744481" w:rsidRPr="00EC0058" w:rsidRDefault="00744481" w:rsidP="00196698">
            <w:pPr>
              <w:tabs>
                <w:tab w:val="left" w:pos="1320"/>
              </w:tabs>
              <w:autoSpaceDE/>
              <w:autoSpaceDN/>
              <w:spacing w:before="34"/>
              <w:jc w:val="center"/>
              <w:rPr>
                <w:szCs w:val="24"/>
                <w:lang w:eastAsia="pt-BR"/>
              </w:rPr>
            </w:pPr>
          </w:p>
        </w:tc>
      </w:tr>
      <w:tr w:rsidR="00744481" w:rsidRPr="00EC0058" w14:paraId="3B494B2B" w14:textId="77777777" w:rsidTr="00196698">
        <w:tc>
          <w:tcPr>
            <w:tcW w:w="5269" w:type="dxa"/>
            <w:shd w:val="clear" w:color="auto" w:fill="808080" w:themeFill="background1" w:themeFillShade="80"/>
          </w:tcPr>
          <w:p w14:paraId="4CC73D9C" w14:textId="77777777" w:rsidR="00744481" w:rsidRPr="00EC0058" w:rsidRDefault="00744481" w:rsidP="00196698">
            <w:pPr>
              <w:tabs>
                <w:tab w:val="left" w:pos="1320"/>
              </w:tabs>
              <w:autoSpaceDE/>
              <w:autoSpaceDN/>
              <w:spacing w:before="34"/>
              <w:jc w:val="center"/>
              <w:rPr>
                <w:b/>
                <w:bCs/>
                <w:szCs w:val="24"/>
                <w:lang w:eastAsia="pt-BR"/>
              </w:rPr>
            </w:pPr>
            <w:r w:rsidRPr="00EC0058">
              <w:rPr>
                <w:b/>
                <w:bCs/>
                <w:color w:val="FFFFFF" w:themeColor="background1"/>
                <w:szCs w:val="24"/>
                <w:lang w:eastAsia="pt-BR"/>
              </w:rPr>
              <w:t>Total</w:t>
            </w:r>
          </w:p>
        </w:tc>
        <w:tc>
          <w:tcPr>
            <w:tcW w:w="5270" w:type="dxa"/>
            <w:shd w:val="clear" w:color="auto" w:fill="BFBFBF" w:themeFill="background1" w:themeFillShade="BF"/>
          </w:tcPr>
          <w:p w14:paraId="129362FD" w14:textId="77777777" w:rsidR="00744481" w:rsidRPr="00EC0058" w:rsidRDefault="00744481" w:rsidP="00196698">
            <w:pPr>
              <w:tabs>
                <w:tab w:val="left" w:pos="1320"/>
              </w:tabs>
              <w:autoSpaceDE/>
              <w:autoSpaceDN/>
              <w:spacing w:before="34"/>
              <w:jc w:val="center"/>
              <w:rPr>
                <w:szCs w:val="24"/>
                <w:lang w:eastAsia="pt-BR"/>
              </w:rPr>
            </w:pPr>
          </w:p>
        </w:tc>
      </w:tr>
    </w:tbl>
    <w:p w14:paraId="05D58080" w14:textId="77777777" w:rsidR="00744481" w:rsidRPr="00EC0058" w:rsidRDefault="00744481" w:rsidP="00744481">
      <w:pPr>
        <w:tabs>
          <w:tab w:val="left" w:pos="1320"/>
        </w:tabs>
        <w:autoSpaceDE/>
        <w:autoSpaceDN/>
        <w:spacing w:before="34"/>
        <w:rPr>
          <w:szCs w:val="24"/>
          <w:lang w:eastAsia="pt-BR"/>
        </w:rPr>
      </w:pPr>
    </w:p>
    <w:p w14:paraId="2A51929D" w14:textId="77777777" w:rsidR="00DD4E22" w:rsidRPr="00DB770C" w:rsidRDefault="00DD4E22" w:rsidP="005728A7"/>
    <w:p w14:paraId="071CEE74" w14:textId="2250E06A"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31" w:name="_Toc189837850"/>
      <w:r w:rsidRPr="006A79B5">
        <w:rPr>
          <w:rFonts w:ascii="Aptos" w:hAnsi="Aptos"/>
          <w:b w:val="0"/>
          <w:bCs/>
          <w:sz w:val="24"/>
          <w:szCs w:val="24"/>
        </w:rPr>
        <w:t xml:space="preserve">SPECIES </w:t>
      </w:r>
      <w:r w:rsidR="005B2130" w:rsidRPr="006A79B5">
        <w:rPr>
          <w:rFonts w:ascii="Aptos" w:hAnsi="Aptos"/>
          <w:b w:val="0"/>
          <w:bCs/>
          <w:sz w:val="24"/>
          <w:szCs w:val="24"/>
        </w:rPr>
        <w:t>POPULATIONS</w:t>
      </w:r>
      <w:bookmarkEnd w:id="31"/>
    </w:p>
    <w:p w14:paraId="0FD8E4B8" w14:textId="77777777" w:rsidR="00E10016" w:rsidRDefault="00E10016" w:rsidP="005728A7"/>
    <w:p w14:paraId="32A0CDE1" w14:textId="4E082AB7" w:rsidR="00E10016" w:rsidRPr="006B592E" w:rsidRDefault="00E10016" w:rsidP="00E10016">
      <w:pPr>
        <w:pStyle w:val="Estilo2"/>
        <w:numPr>
          <w:ilvl w:val="0"/>
          <w:numId w:val="0"/>
        </w:numPr>
        <w:rPr>
          <w:rFonts w:ascii="Avenir LT Std 45 Book" w:hAnsi="Avenir LT Std 45 Book"/>
          <w:color w:val="A6A6A6" w:themeColor="background1" w:themeShade="A6"/>
          <w:szCs w:val="22"/>
        </w:rPr>
      </w:pPr>
      <w:r>
        <w:rPr>
          <w:rFonts w:ascii="Avenir LT Std 45 Book" w:hAnsi="Avenir LT Std 45 Book"/>
          <w:caps w:val="0"/>
          <w:color w:val="A6A6A6" w:themeColor="background1" w:themeShade="A6"/>
          <w:szCs w:val="22"/>
        </w:rPr>
        <w:t>In this Species</w:t>
      </w:r>
      <w:r w:rsidR="005B2130" w:rsidRPr="005B2130">
        <w:rPr>
          <w:rFonts w:ascii="Avenir LT Std 45 Book" w:hAnsi="Avenir LT Std 45 Book"/>
          <w:caps w:val="0"/>
          <w:color w:val="A6A6A6" w:themeColor="background1" w:themeShade="A6"/>
          <w:szCs w:val="22"/>
        </w:rPr>
        <w:t xml:space="preserve"> Populations</w:t>
      </w:r>
      <w:r>
        <w:rPr>
          <w:rFonts w:ascii="Avenir LT Std 45 Book" w:hAnsi="Avenir LT Std 45 Book"/>
          <w:caps w:val="0"/>
          <w:color w:val="A6A6A6" w:themeColor="background1" w:themeShade="A6"/>
          <w:szCs w:val="22"/>
        </w:rPr>
        <w:t xml:space="preserve"> section, the Project Proponent will provide detailed evidence of the presence of the Umbrella Species (</w:t>
      </w:r>
      <w:proofErr w:type="spellStart"/>
      <w:r>
        <w:rPr>
          <w:rFonts w:ascii="Avenir LT Std 45 Book" w:hAnsi="Avenir LT Std 45 Book"/>
          <w:caps w:val="0"/>
          <w:color w:val="A6A6A6" w:themeColor="background1" w:themeShade="A6"/>
          <w:szCs w:val="22"/>
        </w:rPr>
        <w:t>USp</w:t>
      </w:r>
      <w:proofErr w:type="spellEnd"/>
      <w:r>
        <w:rPr>
          <w:rFonts w:ascii="Avenir LT Std 45 Book" w:hAnsi="Avenir LT Std 45 Book"/>
          <w:caps w:val="0"/>
          <w:color w:val="A6A6A6" w:themeColor="background1" w:themeShade="A6"/>
          <w:szCs w:val="22"/>
        </w:rPr>
        <w:t xml:space="preserve">) in the </w:t>
      </w:r>
      <w:r w:rsidR="007676F4" w:rsidRPr="007676F4">
        <w:rPr>
          <w:rFonts w:ascii="Avenir LT Std 45 Book" w:hAnsi="Avenir LT Std 45 Book"/>
          <w:caps w:val="0"/>
          <w:color w:val="A6A6A6" w:themeColor="background1" w:themeShade="A6"/>
          <w:szCs w:val="22"/>
        </w:rPr>
        <w:t>Project</w:t>
      </w:r>
      <w:r>
        <w:rPr>
          <w:rFonts w:ascii="Avenir LT Std 45 Book" w:hAnsi="Avenir LT Std 45 Book"/>
          <w:caps w:val="0"/>
          <w:color w:val="A6A6A6" w:themeColor="background1" w:themeShade="A6"/>
          <w:szCs w:val="22"/>
        </w:rPr>
        <w:t xml:space="preserve"> Area or mesoregion of the Project, including detailed information about the Monitoring Plan to evaluate the size of the population, movement, and distribution of the </w:t>
      </w:r>
      <w:proofErr w:type="spellStart"/>
      <w:r>
        <w:rPr>
          <w:rFonts w:ascii="Avenir LT Std 45 Book" w:hAnsi="Avenir LT Std 45 Book"/>
          <w:caps w:val="0"/>
          <w:color w:val="A6A6A6" w:themeColor="background1" w:themeShade="A6"/>
          <w:szCs w:val="22"/>
        </w:rPr>
        <w:t>USp</w:t>
      </w:r>
      <w:proofErr w:type="spellEnd"/>
      <w:r>
        <w:rPr>
          <w:rFonts w:ascii="Avenir LT Std 45 Book" w:hAnsi="Avenir LT Std 45 Book"/>
          <w:caps w:val="0"/>
          <w:color w:val="A6A6A6" w:themeColor="background1" w:themeShade="A6"/>
          <w:szCs w:val="22"/>
        </w:rPr>
        <w:t xml:space="preserve">, as per the </w:t>
      </w:r>
      <w:r w:rsidR="00205BD0" w:rsidRPr="00205BD0">
        <w:rPr>
          <w:rFonts w:ascii="Avenir LT Std 45 Book" w:hAnsi="Avenir LT Std 45 Book"/>
          <w:caps w:val="0"/>
          <w:color w:val="A6A6A6" w:themeColor="background1" w:themeShade="A6"/>
          <w:szCs w:val="22"/>
        </w:rPr>
        <w:t>Biodiversity Protocol</w:t>
      </w:r>
      <w:r>
        <w:rPr>
          <w:rFonts w:ascii="Avenir LT Std 45 Book" w:hAnsi="Avenir LT Std 45 Book"/>
          <w:caps w:val="0"/>
          <w:color w:val="A6A6A6" w:themeColor="background1" w:themeShade="A6"/>
          <w:szCs w:val="22"/>
        </w:rPr>
        <w:t xml:space="preserve"> Requirements. </w:t>
      </w:r>
    </w:p>
    <w:p w14:paraId="213C07C6" w14:textId="77777777" w:rsidR="00E10016" w:rsidRPr="00DB770C" w:rsidRDefault="00E10016" w:rsidP="005728A7"/>
    <w:p w14:paraId="7BF49069" w14:textId="01D3470E" w:rsidR="00A42CDD" w:rsidRPr="00C5786B" w:rsidRDefault="009975C0" w:rsidP="00BD17C7">
      <w:pPr>
        <w:pStyle w:val="Ttulo3"/>
        <w:ind w:left="567" w:firstLine="0"/>
        <w:rPr>
          <w:rFonts w:ascii="Aptos" w:hAnsi="Aptos"/>
          <w:b w:val="0"/>
        </w:rPr>
      </w:pPr>
      <w:bookmarkStart w:id="32" w:name="_Toc189837851"/>
      <w:r w:rsidRPr="00C5786B">
        <w:rPr>
          <w:rFonts w:ascii="Aptos" w:hAnsi="Aptos"/>
          <w:b w:val="0"/>
        </w:rPr>
        <w:t>4</w:t>
      </w:r>
      <w:r w:rsidR="00A42CDD" w:rsidRPr="00C5786B">
        <w:rPr>
          <w:rFonts w:ascii="Aptos" w:hAnsi="Aptos"/>
          <w:b w:val="0"/>
        </w:rPr>
        <w:t>.2.1</w:t>
      </w:r>
      <w:r w:rsidR="00A42CDD" w:rsidRPr="00C5786B">
        <w:rPr>
          <w:rFonts w:ascii="Aptos" w:hAnsi="Aptos"/>
        </w:rPr>
        <w:tab/>
      </w:r>
      <w:r w:rsidR="00A42CDD" w:rsidRPr="00C5786B">
        <w:rPr>
          <w:rFonts w:ascii="Aptos" w:hAnsi="Aptos"/>
          <w:b w:val="0"/>
        </w:rPr>
        <w:t xml:space="preserve"> PRESENCE OR ABSENCE </w:t>
      </w:r>
      <w:r w:rsidR="00130582" w:rsidRPr="00C5786B">
        <w:rPr>
          <w:rFonts w:ascii="Aptos" w:hAnsi="Aptos"/>
          <w:b w:val="0"/>
        </w:rPr>
        <w:t>DATA</w:t>
      </w:r>
      <w:bookmarkEnd w:id="32"/>
    </w:p>
    <w:p w14:paraId="6ED4762A" w14:textId="77777777" w:rsidR="00896DC1" w:rsidRDefault="00896DC1" w:rsidP="005728A7"/>
    <w:p w14:paraId="105010D9" w14:textId="43D9FDE0" w:rsidR="00896DC1" w:rsidRPr="005A7B81" w:rsidRDefault="00896DC1" w:rsidP="00896DC1">
      <w:pPr>
        <w:rPr>
          <w:color w:val="A6A6A6" w:themeColor="background1" w:themeShade="A6"/>
        </w:rPr>
      </w:pPr>
      <w:r w:rsidRPr="005A7B81">
        <w:rPr>
          <w:color w:val="A6A6A6" w:themeColor="background1" w:themeShade="A6"/>
        </w:rPr>
        <w:t xml:space="preserve">Present </w:t>
      </w:r>
      <w:r>
        <w:rPr>
          <w:color w:val="A6A6A6" w:themeColor="background1" w:themeShade="A6"/>
        </w:rPr>
        <w:t xml:space="preserve">and describe detailed </w:t>
      </w:r>
      <w:r w:rsidRPr="005A7B81">
        <w:rPr>
          <w:color w:val="A6A6A6" w:themeColor="background1" w:themeShade="A6"/>
        </w:rPr>
        <w:t xml:space="preserve">evidence </w:t>
      </w:r>
      <w:r>
        <w:rPr>
          <w:color w:val="A6A6A6" w:themeColor="background1" w:themeShade="A6"/>
        </w:rPr>
        <w:t xml:space="preserve">of the </w:t>
      </w:r>
      <w:proofErr w:type="spellStart"/>
      <w:r w:rsidRPr="005A7B81">
        <w:rPr>
          <w:color w:val="A6A6A6" w:themeColor="background1" w:themeShade="A6"/>
        </w:rPr>
        <w:t>USp</w:t>
      </w:r>
      <w:proofErr w:type="spellEnd"/>
      <w:r w:rsidRPr="005A7B81">
        <w:rPr>
          <w:color w:val="A6A6A6" w:themeColor="background1" w:themeShade="A6"/>
        </w:rPr>
        <w:t xml:space="preserve"> presence in the </w:t>
      </w:r>
      <w:r w:rsidR="007676F4" w:rsidRPr="007676F4">
        <w:rPr>
          <w:color w:val="A6A6A6" w:themeColor="background1" w:themeShade="A6"/>
        </w:rPr>
        <w:t>Project</w:t>
      </w:r>
      <w:r w:rsidRPr="005A7B81">
        <w:rPr>
          <w:color w:val="A6A6A6" w:themeColor="background1" w:themeShade="A6"/>
        </w:rPr>
        <w:t xml:space="preserve"> Area</w:t>
      </w:r>
      <w:r>
        <w:rPr>
          <w:color w:val="A6A6A6" w:themeColor="background1" w:themeShade="A6"/>
        </w:rPr>
        <w:t>, by means of photographic evidence and other supporting evidence</w:t>
      </w:r>
      <w:r w:rsidRPr="005A7B81">
        <w:rPr>
          <w:color w:val="A6A6A6" w:themeColor="background1" w:themeShade="A6"/>
        </w:rPr>
        <w:t xml:space="preserve">. The </w:t>
      </w:r>
      <w:r>
        <w:rPr>
          <w:color w:val="A6A6A6" w:themeColor="background1" w:themeShade="A6"/>
        </w:rPr>
        <w:t>documents and files</w:t>
      </w:r>
      <w:r w:rsidRPr="005A7B81">
        <w:rPr>
          <w:color w:val="A6A6A6" w:themeColor="background1" w:themeShade="A6"/>
        </w:rPr>
        <w:t xml:space="preserve"> should show </w:t>
      </w:r>
      <w:r w:rsidR="00FC6D0A">
        <w:rPr>
          <w:color w:val="A6A6A6" w:themeColor="background1" w:themeShade="A6"/>
        </w:rPr>
        <w:t xml:space="preserve">the </w:t>
      </w:r>
      <w:r w:rsidRPr="005A7B81">
        <w:rPr>
          <w:color w:val="A6A6A6" w:themeColor="background1" w:themeShade="A6"/>
        </w:rPr>
        <w:t xml:space="preserve">geolocation of </w:t>
      </w:r>
      <w:proofErr w:type="gramStart"/>
      <w:r w:rsidRPr="005A7B81">
        <w:rPr>
          <w:color w:val="A6A6A6" w:themeColor="background1" w:themeShade="A6"/>
        </w:rPr>
        <w:t xml:space="preserve">the </w:t>
      </w:r>
      <w:r>
        <w:rPr>
          <w:color w:val="A6A6A6" w:themeColor="background1" w:themeShade="A6"/>
        </w:rPr>
        <w:t>photographic</w:t>
      </w:r>
      <w:proofErr w:type="gramEnd"/>
      <w:r>
        <w:rPr>
          <w:color w:val="A6A6A6" w:themeColor="background1" w:themeShade="A6"/>
        </w:rPr>
        <w:t xml:space="preserve"> evidence</w:t>
      </w:r>
      <w:r w:rsidRPr="005A7B81">
        <w:rPr>
          <w:color w:val="A6A6A6" w:themeColor="background1" w:themeShade="A6"/>
        </w:rPr>
        <w:t>.</w:t>
      </w:r>
      <w:r>
        <w:rPr>
          <w:color w:val="A6A6A6" w:themeColor="background1" w:themeShade="A6"/>
        </w:rPr>
        <w:t xml:space="preserve"> </w:t>
      </w:r>
      <w:r w:rsidR="00FC6D0A">
        <w:rPr>
          <w:color w:val="A6A6A6" w:themeColor="background1" w:themeShade="A6"/>
        </w:rPr>
        <w:t>The description</w:t>
      </w:r>
      <w:r>
        <w:rPr>
          <w:color w:val="A6A6A6" w:themeColor="background1" w:themeShade="A6"/>
        </w:rPr>
        <w:t xml:space="preserve"> should include the details of the field trip that produced such evidence, as well as the official fauna report, as well as other relevant information. </w:t>
      </w:r>
    </w:p>
    <w:p w14:paraId="35CD213C" w14:textId="77777777" w:rsidR="00896DC1" w:rsidRPr="00DB770C" w:rsidRDefault="00896DC1" w:rsidP="005728A7"/>
    <w:p w14:paraId="6479CE69" w14:textId="77777777" w:rsidR="00C24B6D" w:rsidRPr="00DB770C" w:rsidRDefault="00C24B6D" w:rsidP="005728A7"/>
    <w:p w14:paraId="7054F5CA" w14:textId="5003029C"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 xml:space="preserve"> </w:t>
      </w:r>
      <w:bookmarkStart w:id="33" w:name="_Toc189837852"/>
      <w:r w:rsidRPr="006A79B5">
        <w:rPr>
          <w:rFonts w:ascii="Aptos" w:hAnsi="Aptos"/>
          <w:b w:val="0"/>
          <w:bCs/>
          <w:sz w:val="24"/>
          <w:szCs w:val="24"/>
        </w:rPr>
        <w:t>SIZE OF THE POPULATION</w:t>
      </w:r>
      <w:bookmarkEnd w:id="33"/>
    </w:p>
    <w:p w14:paraId="051CDE33" w14:textId="77777777" w:rsidR="00B62967" w:rsidRDefault="00B62967" w:rsidP="005728A7"/>
    <w:p w14:paraId="455B3DBE" w14:textId="0A8923FA" w:rsidR="00B62967" w:rsidRPr="005A7B81" w:rsidRDefault="00B62967" w:rsidP="00B62967">
      <w:pPr>
        <w:rPr>
          <w:color w:val="A6A6A6" w:themeColor="background1" w:themeShade="A6"/>
        </w:rPr>
      </w:pPr>
      <w:r w:rsidRPr="005A7B81">
        <w:rPr>
          <w:color w:val="A6A6A6" w:themeColor="background1" w:themeShade="A6"/>
        </w:rPr>
        <w:t>Describe and justify how</w:t>
      </w:r>
      <w:r>
        <w:rPr>
          <w:color w:val="A6A6A6" w:themeColor="background1" w:themeShade="A6"/>
        </w:rPr>
        <w:t xml:space="preserve"> and when</w:t>
      </w:r>
      <w:r w:rsidRPr="005A7B81">
        <w:rPr>
          <w:color w:val="A6A6A6" w:themeColor="background1" w:themeShade="A6"/>
        </w:rPr>
        <w:t xml:space="preserve"> this parameter will be implemented</w:t>
      </w:r>
      <w:r>
        <w:rPr>
          <w:color w:val="A6A6A6" w:themeColor="background1" w:themeShade="A6"/>
        </w:rPr>
        <w:t>, in relation to the Project Timeframe</w:t>
      </w:r>
      <w:r w:rsidR="00000AB9" w:rsidRPr="00000AB9">
        <w:rPr>
          <w:color w:val="A6A6A6" w:themeColor="background1" w:themeShade="A6"/>
        </w:rPr>
        <w:t xml:space="preserve">, specifying the planned sampling effort and the </w:t>
      </w:r>
      <w:r w:rsidR="00415B60">
        <w:rPr>
          <w:color w:val="A6A6A6" w:themeColor="background1" w:themeShade="A6"/>
        </w:rPr>
        <w:t>a</w:t>
      </w:r>
      <w:r w:rsidR="000C42E6">
        <w:rPr>
          <w:color w:val="A6A6A6" w:themeColor="background1" w:themeShade="A6"/>
        </w:rPr>
        <w:t>nalytical methodologies</w:t>
      </w:r>
      <w:r w:rsidR="00000AB9" w:rsidRPr="00000AB9">
        <w:rPr>
          <w:color w:val="A6A6A6" w:themeColor="background1" w:themeShade="A6"/>
        </w:rPr>
        <w:t xml:space="preserve"> to be applied</w:t>
      </w:r>
      <w:r w:rsidRPr="005A7B81">
        <w:rPr>
          <w:color w:val="A6A6A6" w:themeColor="background1" w:themeShade="A6"/>
        </w:rPr>
        <w:t>.</w:t>
      </w:r>
    </w:p>
    <w:p w14:paraId="6C78B961" w14:textId="77777777" w:rsidR="00B62967" w:rsidRPr="00DB770C" w:rsidRDefault="00B62967" w:rsidP="005728A7"/>
    <w:p w14:paraId="6F0BE0FE" w14:textId="77777777" w:rsidR="00FC6D0A" w:rsidRPr="00DB770C" w:rsidRDefault="00FC6D0A" w:rsidP="005728A7"/>
    <w:p w14:paraId="06664B16" w14:textId="23E1E0F3" w:rsidR="00A42CDD" w:rsidRPr="00DB770C" w:rsidRDefault="00A42CDD" w:rsidP="006A79B5">
      <w:pPr>
        <w:pStyle w:val="Ttulo2"/>
        <w:numPr>
          <w:ilvl w:val="1"/>
          <w:numId w:val="24"/>
        </w:numPr>
        <w:ind w:left="0" w:firstLine="0"/>
        <w:rPr>
          <w:b w:val="0"/>
          <w:bCs/>
          <w:sz w:val="24"/>
          <w:szCs w:val="24"/>
        </w:rPr>
      </w:pPr>
      <w:r w:rsidRPr="006A79B5">
        <w:rPr>
          <w:rFonts w:ascii="Aptos" w:hAnsi="Aptos"/>
          <w:b w:val="0"/>
          <w:bCs/>
          <w:sz w:val="24"/>
          <w:szCs w:val="24"/>
        </w:rPr>
        <w:t xml:space="preserve"> </w:t>
      </w:r>
      <w:bookmarkStart w:id="34" w:name="_Toc189837853"/>
      <w:r w:rsidRPr="006A79B5">
        <w:rPr>
          <w:rFonts w:ascii="Aptos" w:hAnsi="Aptos"/>
          <w:b w:val="0"/>
          <w:bCs/>
          <w:sz w:val="24"/>
          <w:szCs w:val="24"/>
        </w:rPr>
        <w:t>MOVEMENT AND DISTRIBUTION</w:t>
      </w:r>
      <w:bookmarkEnd w:id="34"/>
      <w:r w:rsidR="00D57E67">
        <w:tab/>
      </w:r>
    </w:p>
    <w:p w14:paraId="1D5B327B" w14:textId="77777777" w:rsidR="00A42CDD" w:rsidRDefault="00A42CDD" w:rsidP="00A42CDD"/>
    <w:p w14:paraId="0219ED55" w14:textId="598C5063" w:rsidR="00D57E67" w:rsidRDefault="00D57E67" w:rsidP="00D57E67">
      <w:pPr>
        <w:rPr>
          <w:color w:val="A6A6A6" w:themeColor="background1" w:themeShade="A6"/>
        </w:rPr>
      </w:pPr>
      <w:r w:rsidRPr="005A7B81">
        <w:rPr>
          <w:color w:val="A6A6A6" w:themeColor="background1" w:themeShade="A6"/>
        </w:rPr>
        <w:lastRenderedPageBreak/>
        <w:t>Describe and justify how</w:t>
      </w:r>
      <w:r>
        <w:rPr>
          <w:color w:val="A6A6A6" w:themeColor="background1" w:themeShade="A6"/>
        </w:rPr>
        <w:t xml:space="preserve"> and when</w:t>
      </w:r>
      <w:r w:rsidRPr="005A7B81">
        <w:rPr>
          <w:color w:val="A6A6A6" w:themeColor="background1" w:themeShade="A6"/>
        </w:rPr>
        <w:t xml:space="preserve"> this parameter will be implemented</w:t>
      </w:r>
      <w:r>
        <w:rPr>
          <w:color w:val="A6A6A6" w:themeColor="background1" w:themeShade="A6"/>
        </w:rPr>
        <w:t>, in relation to the Project Timeframe</w:t>
      </w:r>
      <w:r w:rsidR="00000AB9" w:rsidRPr="00000AB9">
        <w:rPr>
          <w:color w:val="A6A6A6" w:themeColor="background1" w:themeShade="A6"/>
        </w:rPr>
        <w:t xml:space="preserve">, specifying the planned sampling effort and the </w:t>
      </w:r>
      <w:r w:rsidR="000C42E6">
        <w:rPr>
          <w:color w:val="A6A6A6" w:themeColor="background1" w:themeShade="A6"/>
        </w:rPr>
        <w:t>analytical methodologies</w:t>
      </w:r>
      <w:r w:rsidR="00000AB9" w:rsidRPr="00000AB9">
        <w:rPr>
          <w:color w:val="A6A6A6" w:themeColor="background1" w:themeShade="A6"/>
        </w:rPr>
        <w:t xml:space="preserve"> to be applied</w:t>
      </w:r>
      <w:r w:rsidRPr="005A7B81">
        <w:rPr>
          <w:color w:val="A6A6A6" w:themeColor="background1" w:themeShade="A6"/>
        </w:rPr>
        <w:t>.</w:t>
      </w:r>
    </w:p>
    <w:p w14:paraId="54AE77BF" w14:textId="77777777" w:rsidR="0064420B" w:rsidRDefault="0064420B" w:rsidP="00D57E67">
      <w:pPr>
        <w:rPr>
          <w:color w:val="A6A6A6" w:themeColor="background1" w:themeShade="A6"/>
        </w:rPr>
      </w:pPr>
    </w:p>
    <w:p w14:paraId="7DE4CD77" w14:textId="77777777" w:rsidR="00FC6D0A" w:rsidRDefault="00FC6D0A" w:rsidP="00D57E67">
      <w:pPr>
        <w:rPr>
          <w:color w:val="A6A6A6" w:themeColor="background1" w:themeShade="A6"/>
        </w:rPr>
      </w:pPr>
    </w:p>
    <w:p w14:paraId="32833C5D" w14:textId="00228128" w:rsidR="0064420B" w:rsidRPr="00DB770C" w:rsidRDefault="0064420B" w:rsidP="0064420B">
      <w:pPr>
        <w:pStyle w:val="Ttulo2"/>
        <w:numPr>
          <w:ilvl w:val="1"/>
          <w:numId w:val="24"/>
        </w:numPr>
        <w:ind w:left="0" w:firstLine="0"/>
        <w:rPr>
          <w:b w:val="0"/>
          <w:bCs/>
          <w:sz w:val="24"/>
          <w:szCs w:val="24"/>
        </w:rPr>
      </w:pPr>
      <w:r>
        <w:rPr>
          <w:rFonts w:ascii="Aptos" w:hAnsi="Aptos"/>
          <w:b w:val="0"/>
          <w:bCs/>
          <w:sz w:val="24"/>
          <w:szCs w:val="24"/>
        </w:rPr>
        <w:t xml:space="preserve"> </w:t>
      </w:r>
      <w:bookmarkStart w:id="35" w:name="_Toc189837854"/>
      <w:r w:rsidR="002C0FCE" w:rsidRPr="002C0FCE">
        <w:rPr>
          <w:rFonts w:ascii="Aptos" w:hAnsi="Aptos"/>
          <w:b w:val="0"/>
          <w:bCs/>
          <w:sz w:val="24"/>
          <w:szCs w:val="24"/>
        </w:rPr>
        <w:t>MONITORING METHODS</w:t>
      </w:r>
      <w:bookmarkEnd w:id="35"/>
    </w:p>
    <w:p w14:paraId="6FAF8E47" w14:textId="77777777" w:rsidR="0064420B" w:rsidRDefault="0064420B" w:rsidP="0064420B"/>
    <w:p w14:paraId="19CA548A" w14:textId="5C2B8BFF" w:rsidR="00D57E67" w:rsidRDefault="00FA046A" w:rsidP="00A42CDD">
      <w:pPr>
        <w:rPr>
          <w:color w:val="A6A6A6" w:themeColor="background1" w:themeShade="A6"/>
        </w:rPr>
      </w:pPr>
      <w:bookmarkStart w:id="36" w:name="_Hlk189044376"/>
      <w:r w:rsidRPr="00FA046A">
        <w:rPr>
          <w:color w:val="A6A6A6" w:themeColor="background1" w:themeShade="A6"/>
        </w:rPr>
        <w:t>Describe which monitoring methods and technologies will be implemented throughout the Project Timeframe.</w:t>
      </w:r>
    </w:p>
    <w:p w14:paraId="08891E4C" w14:textId="77777777" w:rsidR="005311C8" w:rsidRDefault="005311C8" w:rsidP="00A42CDD">
      <w:pPr>
        <w:rPr>
          <w:color w:val="A6A6A6" w:themeColor="background1" w:themeShade="A6"/>
        </w:rPr>
      </w:pPr>
    </w:p>
    <w:p w14:paraId="11E53D13" w14:textId="77777777" w:rsidR="005311C8" w:rsidRPr="00FA046A" w:rsidRDefault="005311C8" w:rsidP="00A42CDD"/>
    <w:p w14:paraId="4EAC67F5" w14:textId="542A9B13" w:rsidR="00A42CDD" w:rsidRPr="0036550C" w:rsidRDefault="00A42CDD" w:rsidP="0036550C">
      <w:pPr>
        <w:pStyle w:val="Ttulo1"/>
        <w:numPr>
          <w:ilvl w:val="0"/>
          <w:numId w:val="24"/>
        </w:numPr>
        <w:ind w:left="0" w:firstLine="0"/>
        <w:rPr>
          <w:rFonts w:ascii="Aptos Black" w:hAnsi="Aptos Black"/>
        </w:rPr>
      </w:pPr>
      <w:bookmarkStart w:id="37" w:name="_Toc189837855"/>
      <w:bookmarkEnd w:id="36"/>
      <w:r w:rsidRPr="0036550C">
        <w:rPr>
          <w:rFonts w:ascii="Aptos Black" w:hAnsi="Aptos Black"/>
        </w:rPr>
        <w:t xml:space="preserve">MONITORING PLAN FOR EVALUATING </w:t>
      </w:r>
      <w:r w:rsidR="006C7AC9" w:rsidRPr="0036550C">
        <w:rPr>
          <w:rFonts w:ascii="Aptos Black" w:hAnsi="Aptos Black"/>
        </w:rPr>
        <w:t>HABITAT QUALITY</w:t>
      </w:r>
      <w:r w:rsidRPr="0036550C">
        <w:rPr>
          <w:rFonts w:ascii="Aptos Black" w:hAnsi="Aptos Black"/>
        </w:rPr>
        <w:t xml:space="preserve"> </w:t>
      </w:r>
      <w:r w:rsidR="00917CE2" w:rsidRPr="0036550C">
        <w:rPr>
          <w:rFonts w:ascii="Aptos Black" w:hAnsi="Aptos Black"/>
        </w:rPr>
        <w:t>(HQ)</w:t>
      </w:r>
      <w:bookmarkEnd w:id="37"/>
    </w:p>
    <w:p w14:paraId="26AB1A65" w14:textId="77777777" w:rsidR="00200A37" w:rsidRDefault="00200A37" w:rsidP="005728A7"/>
    <w:p w14:paraId="471D0296" w14:textId="0DFEDE18"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r>
      <w:r w:rsidR="00EE1B11" w:rsidRPr="006A79B5">
        <w:rPr>
          <w:rFonts w:ascii="Aptos" w:hAnsi="Aptos"/>
          <w:b w:val="0"/>
          <w:bCs/>
          <w:sz w:val="24"/>
          <w:szCs w:val="24"/>
        </w:rPr>
        <w:t xml:space="preserve"> </w:t>
      </w:r>
      <w:bookmarkStart w:id="38" w:name="_Toc189837856"/>
      <w:r w:rsidRPr="006A79B5">
        <w:rPr>
          <w:rFonts w:ascii="Aptos" w:hAnsi="Aptos"/>
          <w:b w:val="0"/>
          <w:bCs/>
          <w:sz w:val="24"/>
          <w:szCs w:val="24"/>
        </w:rPr>
        <w:t>COMMUNITY COMPOSITION</w:t>
      </w:r>
      <w:bookmarkEnd w:id="38"/>
    </w:p>
    <w:p w14:paraId="5D5960A4" w14:textId="77777777" w:rsidR="00200A37" w:rsidRDefault="00200A37" w:rsidP="005728A7"/>
    <w:p w14:paraId="688C7F3F" w14:textId="24781D13" w:rsidR="00200A37" w:rsidRPr="006B592E" w:rsidRDefault="00200A37" w:rsidP="00200A37">
      <w:pPr>
        <w:pStyle w:val="Estilo2"/>
        <w:numPr>
          <w:ilvl w:val="0"/>
          <w:numId w:val="0"/>
        </w:numPr>
        <w:rPr>
          <w:rFonts w:ascii="Avenir LT Std 45 Book" w:hAnsi="Avenir LT Std 45 Book"/>
          <w:color w:val="A6A6A6" w:themeColor="background1" w:themeShade="A6"/>
          <w:szCs w:val="22"/>
        </w:rPr>
      </w:pPr>
      <w:r>
        <w:rPr>
          <w:rFonts w:ascii="Avenir LT Std 45 Book" w:hAnsi="Avenir LT Std 45 Book"/>
          <w:caps w:val="0"/>
          <w:color w:val="A6A6A6" w:themeColor="background1" w:themeShade="A6"/>
          <w:szCs w:val="22"/>
        </w:rPr>
        <w:t xml:space="preserve">In this Community Composition section, the Project Proponent will provide detailed evidence of the Monitoring Plan for investigating </w:t>
      </w:r>
      <w:r w:rsidR="003B046B" w:rsidRPr="003B046B">
        <w:rPr>
          <w:rFonts w:ascii="Avenir LT Std 45 Book" w:hAnsi="Avenir LT Std 45 Book"/>
          <w:caps w:val="0"/>
          <w:color w:val="A6A6A6" w:themeColor="background1" w:themeShade="A6"/>
          <w:szCs w:val="22"/>
        </w:rPr>
        <w:t xml:space="preserve">Taxonomy </w:t>
      </w:r>
      <w:r w:rsidR="003B046B">
        <w:rPr>
          <w:rFonts w:ascii="Avenir LT Std 45 Book" w:hAnsi="Avenir LT Std 45 Book"/>
          <w:caps w:val="0"/>
          <w:color w:val="A6A6A6" w:themeColor="background1" w:themeShade="A6"/>
          <w:szCs w:val="22"/>
        </w:rPr>
        <w:t>D</w:t>
      </w:r>
      <w:r w:rsidR="003B046B" w:rsidRPr="003B046B">
        <w:rPr>
          <w:rFonts w:ascii="Avenir LT Std 45 Book" w:hAnsi="Avenir LT Std 45 Book"/>
          <w:caps w:val="0"/>
          <w:color w:val="A6A6A6" w:themeColor="background1" w:themeShade="A6"/>
          <w:szCs w:val="22"/>
        </w:rPr>
        <w:t xml:space="preserve">iversity </w:t>
      </w:r>
      <w:r>
        <w:rPr>
          <w:rFonts w:ascii="Avenir LT Std 45 Book" w:hAnsi="Avenir LT Std 45 Book"/>
          <w:caps w:val="0"/>
          <w:color w:val="A6A6A6" w:themeColor="background1" w:themeShade="A6"/>
          <w:szCs w:val="22"/>
        </w:rPr>
        <w:t xml:space="preserve">and Ecosystem Disturbances in the Habitat. </w:t>
      </w:r>
    </w:p>
    <w:p w14:paraId="40842240" w14:textId="77777777" w:rsidR="00200A37" w:rsidRPr="00DB770C" w:rsidRDefault="00200A37" w:rsidP="005728A7"/>
    <w:p w14:paraId="3EF91380" w14:textId="4D2EF9D3" w:rsidR="00A42CDD" w:rsidRPr="00C5786B" w:rsidRDefault="009975C0" w:rsidP="00BD17C7">
      <w:pPr>
        <w:pStyle w:val="Ttulo3"/>
        <w:ind w:left="567" w:firstLine="0"/>
        <w:rPr>
          <w:rFonts w:ascii="Aptos" w:hAnsi="Aptos"/>
          <w:b w:val="0"/>
        </w:rPr>
      </w:pPr>
      <w:bookmarkStart w:id="39" w:name="_Toc189837857"/>
      <w:r w:rsidRPr="00C5786B">
        <w:rPr>
          <w:rFonts w:ascii="Aptos" w:hAnsi="Aptos"/>
          <w:b w:val="0"/>
        </w:rPr>
        <w:t>5</w:t>
      </w:r>
      <w:r w:rsidR="00A42CDD" w:rsidRPr="00C5786B">
        <w:rPr>
          <w:rFonts w:ascii="Aptos" w:hAnsi="Aptos"/>
          <w:b w:val="0"/>
        </w:rPr>
        <w:t>.1.1</w:t>
      </w:r>
      <w:r w:rsidR="00A42CDD" w:rsidRPr="00C5786B">
        <w:rPr>
          <w:rFonts w:ascii="Aptos" w:hAnsi="Aptos"/>
          <w:b w:val="0"/>
        </w:rPr>
        <w:tab/>
      </w:r>
      <w:r w:rsidR="00EE1B11" w:rsidRPr="00C5786B">
        <w:rPr>
          <w:rFonts w:ascii="Aptos" w:hAnsi="Aptos"/>
          <w:b w:val="0"/>
        </w:rPr>
        <w:t xml:space="preserve"> </w:t>
      </w:r>
      <w:r w:rsidR="00C155CC" w:rsidRPr="00C5786B">
        <w:rPr>
          <w:rFonts w:ascii="Aptos" w:hAnsi="Aptos"/>
          <w:b w:val="0"/>
        </w:rPr>
        <w:t>TAXONOMY DIVERSITY</w:t>
      </w:r>
      <w:bookmarkEnd w:id="39"/>
    </w:p>
    <w:p w14:paraId="286601A1" w14:textId="77777777" w:rsidR="00200A37" w:rsidRDefault="00200A37" w:rsidP="005728A7"/>
    <w:p w14:paraId="4F169D90" w14:textId="0E2FA704" w:rsidR="0017320D" w:rsidRPr="00996BED" w:rsidRDefault="0017320D" w:rsidP="0017320D">
      <w:pPr>
        <w:rPr>
          <w:color w:val="A6A6A6" w:themeColor="background1" w:themeShade="A6"/>
        </w:rPr>
      </w:pPr>
      <w:r w:rsidRPr="005A7B81">
        <w:rPr>
          <w:color w:val="A6A6A6" w:themeColor="background1" w:themeShade="A6"/>
        </w:rPr>
        <w:t>Describe and justify how</w:t>
      </w:r>
      <w:r>
        <w:rPr>
          <w:color w:val="A6A6A6" w:themeColor="background1" w:themeShade="A6"/>
        </w:rPr>
        <w:t xml:space="preserve"> and when</w:t>
      </w:r>
      <w:r w:rsidRPr="005A7B81">
        <w:rPr>
          <w:color w:val="A6A6A6" w:themeColor="background1" w:themeShade="A6"/>
        </w:rPr>
        <w:t xml:space="preserve"> this </w:t>
      </w:r>
      <w:r>
        <w:rPr>
          <w:color w:val="A6A6A6" w:themeColor="background1" w:themeShade="A6"/>
        </w:rPr>
        <w:t xml:space="preserve">monitoring </w:t>
      </w:r>
      <w:r w:rsidRPr="005A7B81">
        <w:rPr>
          <w:color w:val="A6A6A6" w:themeColor="background1" w:themeShade="A6"/>
        </w:rPr>
        <w:t>parameter will be implemented</w:t>
      </w:r>
      <w:r>
        <w:rPr>
          <w:color w:val="A6A6A6" w:themeColor="background1" w:themeShade="A6"/>
        </w:rPr>
        <w:t>, in relation to the Project Timeframe</w:t>
      </w:r>
      <w:r w:rsidR="0027622E">
        <w:rPr>
          <w:color w:val="A6A6A6" w:themeColor="background1" w:themeShade="A6"/>
        </w:rPr>
        <w:t xml:space="preserve">, </w:t>
      </w:r>
      <w:r w:rsidR="0027622E" w:rsidRPr="00000AB9">
        <w:rPr>
          <w:color w:val="A6A6A6" w:themeColor="background1" w:themeShade="A6"/>
        </w:rPr>
        <w:t xml:space="preserve">specifying the planned sampling effort and the </w:t>
      </w:r>
      <w:r w:rsidR="0027622E">
        <w:rPr>
          <w:color w:val="A6A6A6" w:themeColor="background1" w:themeShade="A6"/>
        </w:rPr>
        <w:t>analytical methodologies</w:t>
      </w:r>
      <w:r w:rsidR="0027622E" w:rsidRPr="00000AB9">
        <w:rPr>
          <w:color w:val="A6A6A6" w:themeColor="background1" w:themeShade="A6"/>
        </w:rPr>
        <w:t xml:space="preserve"> to be applied</w:t>
      </w:r>
      <w:r w:rsidR="0027622E">
        <w:rPr>
          <w:color w:val="A6A6A6" w:themeColor="background1" w:themeShade="A6"/>
        </w:rPr>
        <w:t>.</w:t>
      </w:r>
    </w:p>
    <w:p w14:paraId="38083F41" w14:textId="77777777" w:rsidR="00200A37" w:rsidRPr="00DB770C" w:rsidRDefault="00200A37" w:rsidP="005728A7"/>
    <w:p w14:paraId="3F90DAFB" w14:textId="77777777" w:rsidR="00871877" w:rsidRPr="00DB770C" w:rsidRDefault="00871877" w:rsidP="005728A7"/>
    <w:p w14:paraId="746DFBA0" w14:textId="0529463C" w:rsidR="00A42CDD" w:rsidRPr="006A79B5" w:rsidRDefault="00A42CDD" w:rsidP="006A79B5">
      <w:pPr>
        <w:pStyle w:val="Ttulo2"/>
        <w:numPr>
          <w:ilvl w:val="1"/>
          <w:numId w:val="24"/>
        </w:numPr>
        <w:ind w:left="0" w:firstLine="0"/>
        <w:rPr>
          <w:rFonts w:ascii="Aptos" w:hAnsi="Aptos"/>
          <w:b w:val="0"/>
          <w:bCs/>
          <w:sz w:val="24"/>
          <w:szCs w:val="24"/>
        </w:rPr>
      </w:pPr>
      <w:r w:rsidRPr="006A79B5">
        <w:rPr>
          <w:rFonts w:ascii="Aptos" w:hAnsi="Aptos"/>
          <w:b w:val="0"/>
          <w:bCs/>
          <w:sz w:val="24"/>
          <w:szCs w:val="24"/>
        </w:rPr>
        <w:tab/>
        <w:t xml:space="preserve"> </w:t>
      </w:r>
      <w:bookmarkStart w:id="40" w:name="_Toc189837858"/>
      <w:r w:rsidRPr="006A79B5">
        <w:rPr>
          <w:rFonts w:ascii="Aptos" w:hAnsi="Aptos"/>
          <w:b w:val="0"/>
          <w:bCs/>
          <w:sz w:val="24"/>
          <w:szCs w:val="24"/>
        </w:rPr>
        <w:t>ECOSYSTEM FUNCTIONING</w:t>
      </w:r>
      <w:bookmarkEnd w:id="40"/>
    </w:p>
    <w:p w14:paraId="2A232E01" w14:textId="77777777" w:rsidR="00BE46F5" w:rsidRPr="00DB770C" w:rsidRDefault="00BE46F5" w:rsidP="005728A7"/>
    <w:p w14:paraId="3A5B1912" w14:textId="28127353" w:rsidR="00A42CDD" w:rsidRPr="00C5786B" w:rsidRDefault="009975C0" w:rsidP="00BD17C7">
      <w:pPr>
        <w:pStyle w:val="Ttulo3"/>
        <w:ind w:left="567" w:firstLine="0"/>
        <w:rPr>
          <w:rFonts w:ascii="Aptos" w:hAnsi="Aptos"/>
          <w:b w:val="0"/>
        </w:rPr>
      </w:pPr>
      <w:bookmarkStart w:id="41" w:name="_Toc189837859"/>
      <w:r w:rsidRPr="00C5786B">
        <w:rPr>
          <w:rFonts w:ascii="Aptos" w:hAnsi="Aptos"/>
          <w:b w:val="0"/>
        </w:rPr>
        <w:t>5</w:t>
      </w:r>
      <w:r w:rsidR="00A42CDD" w:rsidRPr="00C5786B">
        <w:rPr>
          <w:rFonts w:ascii="Aptos" w:hAnsi="Aptos"/>
          <w:b w:val="0"/>
        </w:rPr>
        <w:t>.2.1</w:t>
      </w:r>
      <w:r w:rsidR="00A42CDD" w:rsidRPr="00C5786B">
        <w:rPr>
          <w:rFonts w:ascii="Aptos" w:hAnsi="Aptos"/>
          <w:b w:val="0"/>
        </w:rPr>
        <w:tab/>
      </w:r>
      <w:r w:rsidR="00EE1B11" w:rsidRPr="00C5786B">
        <w:rPr>
          <w:rFonts w:ascii="Aptos" w:hAnsi="Aptos"/>
          <w:b w:val="0"/>
        </w:rPr>
        <w:t xml:space="preserve"> </w:t>
      </w:r>
      <w:r w:rsidR="00A42CDD" w:rsidRPr="00C5786B">
        <w:rPr>
          <w:rFonts w:ascii="Aptos" w:hAnsi="Aptos"/>
          <w:b w:val="0"/>
        </w:rPr>
        <w:t xml:space="preserve">ECOSYSTEM </w:t>
      </w:r>
      <w:r w:rsidR="00E94759" w:rsidRPr="00E94759">
        <w:rPr>
          <w:rFonts w:ascii="Aptos" w:hAnsi="Aptos"/>
          <w:b w:val="0"/>
        </w:rPr>
        <w:t xml:space="preserve">MEASURES OF ECOSYSTEM </w:t>
      </w:r>
      <w:r w:rsidR="00A42CDD" w:rsidRPr="00C5786B">
        <w:rPr>
          <w:rFonts w:ascii="Aptos" w:hAnsi="Aptos"/>
          <w:b w:val="0"/>
        </w:rPr>
        <w:t>DISTURBANCES</w:t>
      </w:r>
      <w:bookmarkEnd w:id="41"/>
    </w:p>
    <w:p w14:paraId="350FCDD2" w14:textId="77777777" w:rsidR="00EE1B11" w:rsidRDefault="00EE1B11" w:rsidP="005728A7"/>
    <w:p w14:paraId="4E1860DA" w14:textId="76D0AF9D" w:rsidR="00BE46F5" w:rsidRPr="00E54DEF" w:rsidRDefault="00BE46F5" w:rsidP="00BE46F5">
      <w:pPr>
        <w:rPr>
          <w:color w:val="A6A6A6" w:themeColor="background1" w:themeShade="A6"/>
        </w:rPr>
      </w:pPr>
      <w:r w:rsidRPr="00E54DEF">
        <w:rPr>
          <w:color w:val="A6A6A6" w:themeColor="background1" w:themeShade="A6"/>
        </w:rPr>
        <w:t>Describe and justify how and when th</w:t>
      </w:r>
      <w:r w:rsidR="00D965CC">
        <w:rPr>
          <w:color w:val="A6A6A6" w:themeColor="background1" w:themeShade="A6"/>
        </w:rPr>
        <w:t>e</w:t>
      </w:r>
      <w:r w:rsidRPr="00E54DEF">
        <w:rPr>
          <w:color w:val="A6A6A6" w:themeColor="background1" w:themeShade="A6"/>
        </w:rPr>
        <w:t xml:space="preserve"> </w:t>
      </w:r>
      <w:r>
        <w:rPr>
          <w:color w:val="A6A6A6" w:themeColor="background1" w:themeShade="A6"/>
        </w:rPr>
        <w:t xml:space="preserve">monitoring </w:t>
      </w:r>
      <w:r w:rsidR="00CB49E0">
        <w:rPr>
          <w:color w:val="A6A6A6" w:themeColor="background1" w:themeShade="A6"/>
        </w:rPr>
        <w:t>disturbance</w:t>
      </w:r>
      <w:r w:rsidR="00D271FE">
        <w:rPr>
          <w:color w:val="A6A6A6" w:themeColor="background1" w:themeShade="A6"/>
        </w:rPr>
        <w:t xml:space="preserve"> and the mitigation </w:t>
      </w:r>
      <w:r w:rsidR="00E1012E">
        <w:rPr>
          <w:color w:val="A6A6A6" w:themeColor="background1" w:themeShade="A6"/>
        </w:rPr>
        <w:t>strategies</w:t>
      </w:r>
      <w:r w:rsidR="00CB49E0" w:rsidRPr="00E54DEF" w:rsidDel="00D965CC">
        <w:rPr>
          <w:color w:val="A6A6A6" w:themeColor="background1" w:themeShade="A6"/>
        </w:rPr>
        <w:t xml:space="preserve"> </w:t>
      </w:r>
      <w:r w:rsidRPr="00E54DEF">
        <w:rPr>
          <w:color w:val="A6A6A6" w:themeColor="background1" w:themeShade="A6"/>
        </w:rPr>
        <w:t>will be implemented, in relation to the Project Timeframe.</w:t>
      </w:r>
    </w:p>
    <w:p w14:paraId="34A7C2A7" w14:textId="77777777" w:rsidR="00246B95" w:rsidRDefault="00246B95" w:rsidP="00A42CDD"/>
    <w:p w14:paraId="47822353" w14:textId="77777777" w:rsidR="00246B95" w:rsidRDefault="00246B95" w:rsidP="00A42CDD"/>
    <w:p w14:paraId="1BEB5A5C" w14:textId="3A5A2111" w:rsidR="00ED55E2" w:rsidRPr="0036550C" w:rsidRDefault="00A42CDD" w:rsidP="0036550C">
      <w:pPr>
        <w:pStyle w:val="Ttulo1"/>
        <w:numPr>
          <w:ilvl w:val="0"/>
          <w:numId w:val="24"/>
        </w:numPr>
        <w:ind w:left="0" w:firstLine="0"/>
        <w:rPr>
          <w:rFonts w:ascii="Aptos Black" w:hAnsi="Aptos Black"/>
        </w:rPr>
      </w:pPr>
      <w:bookmarkStart w:id="42" w:name="_Toc189837860"/>
      <w:r w:rsidRPr="0036550C">
        <w:rPr>
          <w:rFonts w:ascii="Aptos Black" w:hAnsi="Aptos Black"/>
        </w:rPr>
        <w:t xml:space="preserve">UMBRELLA SPECIES </w:t>
      </w:r>
      <w:r w:rsidR="00232838" w:rsidRPr="0036550C">
        <w:rPr>
          <w:rFonts w:ascii="Aptos Black" w:hAnsi="Aptos Black"/>
        </w:rPr>
        <w:t>THEORY OF CHANGE</w:t>
      </w:r>
      <w:r w:rsidR="00A3342F" w:rsidRPr="0036550C">
        <w:rPr>
          <w:rFonts w:ascii="Aptos Black" w:hAnsi="Aptos Black"/>
        </w:rPr>
        <w:t xml:space="preserve"> DEVELOP</w:t>
      </w:r>
      <w:r w:rsidRPr="0036550C">
        <w:rPr>
          <w:rFonts w:ascii="Aptos Black" w:hAnsi="Aptos Black"/>
        </w:rPr>
        <w:t>MENT</w:t>
      </w:r>
      <w:bookmarkEnd w:id="42"/>
    </w:p>
    <w:p w14:paraId="27488424" w14:textId="79AF10FF" w:rsidR="00863109" w:rsidRPr="00240EAD" w:rsidRDefault="00863109" w:rsidP="00240EAD">
      <w:pPr>
        <w:rPr>
          <w:b/>
        </w:rPr>
      </w:pPr>
      <w:bookmarkStart w:id="43" w:name="_Hlk172810134"/>
    </w:p>
    <w:bookmarkEnd w:id="43"/>
    <w:p w14:paraId="643A66C8" w14:textId="2E617A47" w:rsidR="00240EAD" w:rsidRPr="00240EAD" w:rsidRDefault="00240EAD" w:rsidP="00240EAD">
      <w:pPr>
        <w:rPr>
          <w:color w:val="A6A6A6" w:themeColor="background1" w:themeShade="A6"/>
        </w:rPr>
      </w:pPr>
      <w:r w:rsidRPr="00240EAD">
        <w:rPr>
          <w:color w:val="A6A6A6" w:themeColor="background1" w:themeShade="A6"/>
        </w:rPr>
        <w:t>Describe the process of developing the project's Theory of Change, specifying the stakeholders involved, the methods used, and the steps followed. Explain how the main threats to the umbrella species were identified</w:t>
      </w:r>
      <w:ins w:id="44" w:author="Lorena de Carvalho Lourenço" w:date="2025-01-30T12:04:00Z" w16du:dateUtc="2025-01-30T15:04:00Z">
        <w:r w:rsidR="00467D01">
          <w:t xml:space="preserve"> (</w:t>
        </w:r>
        <w:r w:rsidR="00467D01" w:rsidRPr="00467D01">
          <w:rPr>
            <w:color w:val="A6A6A6" w:themeColor="background1" w:themeShade="A6"/>
          </w:rPr>
          <w:t>e.g., through a problem flow diagram</w:t>
        </w:r>
        <w:r w:rsidR="00467D01">
          <w:rPr>
            <w:color w:val="A6A6A6" w:themeColor="background1" w:themeShade="A6"/>
          </w:rPr>
          <w:t>)</w:t>
        </w:r>
      </w:ins>
      <w:r w:rsidR="000C0280">
        <w:rPr>
          <w:color w:val="A6A6A6" w:themeColor="background1" w:themeShade="A6"/>
        </w:rPr>
        <w:t>, including evidence whenever possible,</w:t>
      </w:r>
      <w:r w:rsidRPr="00240EAD">
        <w:rPr>
          <w:color w:val="A6A6A6" w:themeColor="background1" w:themeShade="A6"/>
        </w:rPr>
        <w:t xml:space="preserve"> and which of these threats will be addressed through the strategic lines of the Theory of Change.</w:t>
      </w:r>
    </w:p>
    <w:p w14:paraId="2F85F52D" w14:textId="77777777" w:rsidR="00240EAD" w:rsidRPr="00240EAD" w:rsidRDefault="00240EAD" w:rsidP="00240EAD">
      <w:pPr>
        <w:rPr>
          <w:color w:val="A6A6A6" w:themeColor="background1" w:themeShade="A6"/>
        </w:rPr>
      </w:pPr>
    </w:p>
    <w:p w14:paraId="411B961D" w14:textId="77777777" w:rsidR="00240EAD" w:rsidRPr="00240EAD" w:rsidRDefault="00240EAD" w:rsidP="00240EAD">
      <w:pPr>
        <w:rPr>
          <w:color w:val="A6A6A6" w:themeColor="background1" w:themeShade="A6"/>
        </w:rPr>
      </w:pPr>
      <w:r w:rsidRPr="00240EAD">
        <w:rPr>
          <w:color w:val="A6A6A6" w:themeColor="background1" w:themeShade="A6"/>
        </w:rPr>
        <w:t>Ensure that all steps required by the Biodiversity Protocol have been considered:</w:t>
      </w:r>
    </w:p>
    <w:p w14:paraId="5A5ABD69" w14:textId="77777777" w:rsidR="00240EAD" w:rsidRPr="00240EAD" w:rsidRDefault="00240EAD" w:rsidP="00240EAD">
      <w:pPr>
        <w:rPr>
          <w:color w:val="A6A6A6" w:themeColor="background1" w:themeShade="A6"/>
        </w:rPr>
      </w:pPr>
    </w:p>
    <w:p w14:paraId="66214E0B" w14:textId="77777777" w:rsidR="00240EAD" w:rsidRPr="00240EAD" w:rsidRDefault="00240EAD" w:rsidP="00240EAD">
      <w:pPr>
        <w:rPr>
          <w:color w:val="A6A6A6" w:themeColor="background1" w:themeShade="A6"/>
        </w:rPr>
      </w:pPr>
      <w:r w:rsidRPr="00240EAD">
        <w:rPr>
          <w:color w:val="A6A6A6" w:themeColor="background1" w:themeShade="A6"/>
        </w:rPr>
        <w:t>Step 1: Definition of long-term goals (Long-Term Goals)</w:t>
      </w:r>
    </w:p>
    <w:p w14:paraId="26BBE13A" w14:textId="77777777" w:rsidR="00240EAD" w:rsidRPr="00240EAD" w:rsidRDefault="00240EAD" w:rsidP="00240EAD">
      <w:pPr>
        <w:rPr>
          <w:color w:val="A6A6A6" w:themeColor="background1" w:themeShade="A6"/>
        </w:rPr>
      </w:pPr>
      <w:r w:rsidRPr="00240EAD">
        <w:rPr>
          <w:color w:val="A6A6A6" w:themeColor="background1" w:themeShade="A6"/>
        </w:rPr>
        <w:lastRenderedPageBreak/>
        <w:t>Step 2: Identification of desired outcomes (Desired Outcomes)</w:t>
      </w:r>
    </w:p>
    <w:p w14:paraId="10BC30C2" w14:textId="77777777" w:rsidR="00240EAD" w:rsidRPr="00240EAD" w:rsidRDefault="00240EAD" w:rsidP="00240EAD">
      <w:pPr>
        <w:rPr>
          <w:color w:val="A6A6A6" w:themeColor="background1" w:themeShade="A6"/>
        </w:rPr>
      </w:pPr>
      <w:r w:rsidRPr="00240EAD">
        <w:rPr>
          <w:color w:val="A6A6A6" w:themeColor="background1" w:themeShade="A6"/>
        </w:rPr>
        <w:t>Step 3: Planning of strategic interventions (Interventions)</w:t>
      </w:r>
    </w:p>
    <w:p w14:paraId="1EA74F48" w14:textId="77777777" w:rsidR="00240EAD" w:rsidRPr="00240EAD" w:rsidRDefault="00240EAD" w:rsidP="00240EAD">
      <w:pPr>
        <w:rPr>
          <w:color w:val="A6A6A6" w:themeColor="background1" w:themeShade="A6"/>
        </w:rPr>
      </w:pPr>
      <w:r w:rsidRPr="00240EAD">
        <w:rPr>
          <w:color w:val="A6A6A6" w:themeColor="background1" w:themeShade="A6"/>
        </w:rPr>
        <w:t>Step 4: Establishment of monitoring indicators (Indicators)</w:t>
      </w:r>
    </w:p>
    <w:p w14:paraId="1399379A" w14:textId="77777777" w:rsidR="00240EAD" w:rsidRPr="00240EAD" w:rsidRDefault="00240EAD" w:rsidP="00240EAD">
      <w:pPr>
        <w:rPr>
          <w:color w:val="A6A6A6" w:themeColor="background1" w:themeShade="A6"/>
        </w:rPr>
      </w:pPr>
      <w:r w:rsidRPr="00240EAD">
        <w:rPr>
          <w:color w:val="A6A6A6" w:themeColor="background1" w:themeShade="A6"/>
        </w:rPr>
        <w:t>Step 5: Adaptive management strategy (Adaptive Management)</w:t>
      </w:r>
    </w:p>
    <w:p w14:paraId="28455DDD" w14:textId="77777777" w:rsidR="00240EAD" w:rsidRDefault="00240EAD" w:rsidP="00240EAD">
      <w:pPr>
        <w:rPr>
          <w:color w:val="A6A6A6" w:themeColor="background1" w:themeShade="A6"/>
        </w:rPr>
      </w:pPr>
    </w:p>
    <w:p w14:paraId="77F6DC7E" w14:textId="43D6F36C" w:rsidR="00240EAD" w:rsidRPr="00240EAD" w:rsidRDefault="00240EAD" w:rsidP="00240EAD">
      <w:pPr>
        <w:rPr>
          <w:color w:val="A6A6A6" w:themeColor="background1" w:themeShade="A6"/>
        </w:rPr>
      </w:pPr>
      <w:r w:rsidRPr="00240EAD">
        <w:rPr>
          <w:color w:val="A6A6A6" w:themeColor="background1" w:themeShade="A6"/>
        </w:rPr>
        <w:t>Present the resulting Theory of Change using results chains, flow diagrams, or tables.</w:t>
      </w:r>
    </w:p>
    <w:p w14:paraId="5475CDE6" w14:textId="77777777" w:rsidR="00240EAD" w:rsidRPr="00240EAD" w:rsidRDefault="00240EAD" w:rsidP="00240EAD">
      <w:pPr>
        <w:rPr>
          <w:color w:val="A6A6A6" w:themeColor="background1" w:themeShade="A6"/>
        </w:rPr>
      </w:pPr>
    </w:p>
    <w:p w14:paraId="5A588D87" w14:textId="074EEF71" w:rsidR="00500EA7" w:rsidRPr="001636D0" w:rsidRDefault="00240EAD" w:rsidP="00240EAD">
      <w:pPr>
        <w:rPr>
          <w:b/>
          <w:color w:val="A6A6A6" w:themeColor="background1" w:themeShade="A6"/>
        </w:rPr>
      </w:pPr>
      <w:r w:rsidRPr="00240EAD">
        <w:rPr>
          <w:color w:val="A6A6A6" w:themeColor="background1" w:themeShade="A6"/>
        </w:rPr>
        <w:t xml:space="preserve">Finally, include </w:t>
      </w:r>
      <w:r w:rsidR="0066507E" w:rsidRPr="0066507E">
        <w:rPr>
          <w:color w:val="A6A6A6" w:themeColor="background1" w:themeShade="A6"/>
        </w:rPr>
        <w:t xml:space="preserve">the following </w:t>
      </w:r>
      <w:r w:rsidRPr="00240EAD">
        <w:rPr>
          <w:color w:val="A6A6A6" w:themeColor="background1" w:themeShade="A6"/>
        </w:rPr>
        <w:t xml:space="preserve">summary </w:t>
      </w:r>
      <w:r w:rsidR="000F4EDD">
        <w:rPr>
          <w:color w:val="A6A6A6" w:themeColor="background1" w:themeShade="A6"/>
        </w:rPr>
        <w:t xml:space="preserve">table </w:t>
      </w:r>
      <w:r w:rsidRPr="00240EAD">
        <w:rPr>
          <w:color w:val="A6A6A6" w:themeColor="background1" w:themeShade="A6"/>
        </w:rPr>
        <w:t xml:space="preserve">of the monitoring plan throughout the project's </w:t>
      </w:r>
      <w:r w:rsidR="00272815">
        <w:rPr>
          <w:color w:val="A6A6A6" w:themeColor="background1" w:themeShade="A6"/>
        </w:rPr>
        <w:t>timeframe</w:t>
      </w:r>
      <w:r w:rsidRPr="00240EAD">
        <w:rPr>
          <w:color w:val="A6A6A6" w:themeColor="background1" w:themeShade="A6"/>
        </w:rPr>
        <w:t>.</w:t>
      </w:r>
    </w:p>
    <w:p w14:paraId="00B7AF83" w14:textId="77777777" w:rsidR="00FE6888" w:rsidRDefault="00FE6888" w:rsidP="001636D0"/>
    <w:p w14:paraId="25E3917A" w14:textId="77777777" w:rsidR="00AE3197" w:rsidRDefault="00AE3197" w:rsidP="001636D0"/>
    <w:tbl>
      <w:tblPr>
        <w:tblW w:w="11277" w:type="dxa"/>
        <w:jc w:val="center"/>
        <w:tblCellMar>
          <w:left w:w="70" w:type="dxa"/>
          <w:right w:w="70" w:type="dxa"/>
        </w:tblCellMar>
        <w:tblLook w:val="04A0" w:firstRow="1" w:lastRow="0" w:firstColumn="1" w:lastColumn="0" w:noHBand="0" w:noVBand="1"/>
      </w:tblPr>
      <w:tblGrid>
        <w:gridCol w:w="564"/>
        <w:gridCol w:w="939"/>
        <w:gridCol w:w="1175"/>
        <w:gridCol w:w="2327"/>
        <w:gridCol w:w="1623"/>
        <w:gridCol w:w="2079"/>
        <w:gridCol w:w="514"/>
        <w:gridCol w:w="514"/>
        <w:gridCol w:w="514"/>
        <w:gridCol w:w="514"/>
        <w:gridCol w:w="514"/>
      </w:tblGrid>
      <w:tr w:rsidR="00AB5E31" w:rsidRPr="007210F8" w14:paraId="79771192" w14:textId="77777777" w:rsidTr="00160CB6">
        <w:trPr>
          <w:trHeight w:val="20"/>
          <w:jc w:val="center"/>
        </w:trPr>
        <w:tc>
          <w:tcPr>
            <w:tcW w:w="2678" w:type="dxa"/>
            <w:gridSpan w:val="3"/>
            <w:tcBorders>
              <w:top w:val="single" w:sz="8" w:space="0" w:color="auto"/>
              <w:left w:val="single" w:sz="8" w:space="0" w:color="auto"/>
              <w:bottom w:val="single" w:sz="8" w:space="0" w:color="auto"/>
              <w:right w:val="single" w:sz="8" w:space="0" w:color="000000"/>
            </w:tcBorders>
            <w:shd w:val="clear" w:color="000000" w:fill="103935"/>
            <w:vAlign w:val="center"/>
            <w:hideMark/>
          </w:tcPr>
          <w:p w14:paraId="0B926567" w14:textId="77777777" w:rsidR="00AB5E31" w:rsidRPr="007210F8" w:rsidRDefault="00AB5E31" w:rsidP="00160CB6">
            <w:pPr>
              <w:jc w:val="center"/>
              <w:rPr>
                <w:rFonts w:eastAsia="Times New Roman" w:cs="Calibri"/>
                <w:b/>
                <w:bCs/>
                <w:color w:val="FFFFFF"/>
                <w:sz w:val="18"/>
                <w:szCs w:val="18"/>
                <w:lang w:val="pt-BR"/>
              </w:rPr>
            </w:pPr>
            <w:r w:rsidRPr="007210F8">
              <w:rPr>
                <w:rFonts w:eastAsia="Times New Roman" w:cs="Calibri"/>
                <w:b/>
                <w:bCs/>
                <w:color w:val="FFFFFF"/>
                <w:sz w:val="18"/>
                <w:szCs w:val="18"/>
                <w:lang w:val="pt-BR"/>
              </w:rPr>
              <w:t xml:space="preserve">Item </w:t>
            </w:r>
          </w:p>
        </w:tc>
        <w:tc>
          <w:tcPr>
            <w:tcW w:w="2327" w:type="dxa"/>
            <w:tcBorders>
              <w:top w:val="single" w:sz="8" w:space="0" w:color="auto"/>
              <w:left w:val="nil"/>
              <w:bottom w:val="single" w:sz="8" w:space="0" w:color="auto"/>
              <w:right w:val="single" w:sz="8" w:space="0" w:color="auto"/>
            </w:tcBorders>
            <w:shd w:val="clear" w:color="000000" w:fill="103935"/>
            <w:vAlign w:val="center"/>
            <w:hideMark/>
          </w:tcPr>
          <w:p w14:paraId="0A48DB2A" w14:textId="77777777" w:rsidR="00AB5E31" w:rsidRPr="007210F8" w:rsidRDefault="00AB5E31" w:rsidP="00160CB6">
            <w:pPr>
              <w:jc w:val="center"/>
              <w:rPr>
                <w:rFonts w:eastAsia="Times New Roman" w:cs="Calibri"/>
                <w:b/>
                <w:bCs/>
                <w:color w:val="FFFFFF"/>
                <w:sz w:val="18"/>
                <w:szCs w:val="18"/>
                <w:lang w:val="pt-BR"/>
              </w:rPr>
            </w:pPr>
            <w:proofErr w:type="spellStart"/>
            <w:r w:rsidRPr="007210F8">
              <w:rPr>
                <w:rFonts w:eastAsia="Times New Roman" w:cs="Calibri"/>
                <w:b/>
                <w:bCs/>
                <w:color w:val="FFFFFF"/>
                <w:sz w:val="18"/>
                <w:szCs w:val="18"/>
                <w:lang w:val="pt-BR"/>
              </w:rPr>
              <w:t>Actions</w:t>
            </w:r>
            <w:proofErr w:type="spellEnd"/>
          </w:p>
        </w:tc>
        <w:tc>
          <w:tcPr>
            <w:tcW w:w="1623" w:type="dxa"/>
            <w:tcBorders>
              <w:top w:val="single" w:sz="8" w:space="0" w:color="auto"/>
              <w:left w:val="nil"/>
              <w:bottom w:val="single" w:sz="8" w:space="0" w:color="auto"/>
              <w:right w:val="single" w:sz="8" w:space="0" w:color="auto"/>
            </w:tcBorders>
            <w:shd w:val="clear" w:color="000000" w:fill="103935"/>
            <w:vAlign w:val="center"/>
            <w:hideMark/>
          </w:tcPr>
          <w:p w14:paraId="280C9D52" w14:textId="77777777" w:rsidR="00AB5E31" w:rsidRPr="007210F8" w:rsidRDefault="00AB5E31" w:rsidP="00160CB6">
            <w:pPr>
              <w:jc w:val="center"/>
              <w:rPr>
                <w:rFonts w:eastAsia="Times New Roman" w:cs="Calibri"/>
                <w:b/>
                <w:bCs/>
                <w:color w:val="FFFFFF"/>
                <w:sz w:val="18"/>
                <w:szCs w:val="18"/>
                <w:lang w:val="pt-BR"/>
              </w:rPr>
            </w:pPr>
            <w:proofErr w:type="spellStart"/>
            <w:r>
              <w:rPr>
                <w:rFonts w:eastAsia="Times New Roman" w:cs="Calibri"/>
                <w:b/>
                <w:bCs/>
                <w:color w:val="FFFFFF"/>
                <w:sz w:val="18"/>
                <w:szCs w:val="18"/>
                <w:lang w:val="pt-BR"/>
              </w:rPr>
              <w:t>Minimum</w:t>
            </w:r>
            <w:proofErr w:type="spellEnd"/>
            <w:r>
              <w:rPr>
                <w:rFonts w:eastAsia="Times New Roman" w:cs="Calibri"/>
                <w:b/>
                <w:bCs/>
                <w:color w:val="FFFFFF"/>
                <w:sz w:val="18"/>
                <w:szCs w:val="18"/>
                <w:lang w:val="pt-BR"/>
              </w:rPr>
              <w:t xml:space="preserve"> </w:t>
            </w:r>
            <w:r w:rsidRPr="007210F8">
              <w:rPr>
                <w:rFonts w:eastAsia="Times New Roman" w:cs="Calibri"/>
                <w:b/>
                <w:bCs/>
                <w:color w:val="FFFFFF"/>
                <w:sz w:val="18"/>
                <w:szCs w:val="18"/>
                <w:lang w:val="pt-BR"/>
              </w:rPr>
              <w:t>Frequency</w:t>
            </w:r>
          </w:p>
        </w:tc>
        <w:tc>
          <w:tcPr>
            <w:tcW w:w="2079" w:type="dxa"/>
            <w:tcBorders>
              <w:top w:val="single" w:sz="8" w:space="0" w:color="auto"/>
              <w:left w:val="nil"/>
              <w:bottom w:val="single" w:sz="8" w:space="0" w:color="auto"/>
              <w:right w:val="single" w:sz="4" w:space="0" w:color="auto"/>
            </w:tcBorders>
            <w:shd w:val="clear" w:color="000000" w:fill="103935"/>
            <w:vAlign w:val="center"/>
            <w:hideMark/>
          </w:tcPr>
          <w:p w14:paraId="06FC1C13" w14:textId="77777777" w:rsidR="00AB5E31" w:rsidRPr="007210F8" w:rsidRDefault="00AB5E31" w:rsidP="00160CB6">
            <w:pPr>
              <w:jc w:val="center"/>
              <w:rPr>
                <w:rFonts w:eastAsia="Times New Roman" w:cs="Calibri"/>
                <w:b/>
                <w:bCs/>
                <w:color w:val="FFFFFF"/>
                <w:sz w:val="18"/>
                <w:szCs w:val="18"/>
                <w:lang w:val="pt-BR"/>
              </w:rPr>
            </w:pPr>
            <w:r w:rsidRPr="007210F8">
              <w:rPr>
                <w:rFonts w:eastAsia="Times New Roman" w:cs="Calibri"/>
                <w:b/>
                <w:bCs/>
                <w:color w:val="FFFFFF"/>
                <w:sz w:val="18"/>
                <w:szCs w:val="18"/>
                <w:lang w:val="pt-BR"/>
              </w:rPr>
              <w:t>Score</w:t>
            </w:r>
          </w:p>
        </w:tc>
        <w:tc>
          <w:tcPr>
            <w:tcW w:w="514" w:type="dxa"/>
            <w:tcBorders>
              <w:top w:val="single" w:sz="4" w:space="0" w:color="auto"/>
              <w:left w:val="single" w:sz="4" w:space="0" w:color="auto"/>
              <w:bottom w:val="single" w:sz="4" w:space="0" w:color="auto"/>
              <w:right w:val="single" w:sz="4" w:space="0" w:color="auto"/>
            </w:tcBorders>
            <w:shd w:val="clear" w:color="000000" w:fill="103935"/>
          </w:tcPr>
          <w:p w14:paraId="10CDAABF" w14:textId="77777777" w:rsidR="00AB5E31" w:rsidRPr="007210F8" w:rsidRDefault="00AB5E31" w:rsidP="00160CB6">
            <w:pPr>
              <w:jc w:val="center"/>
              <w:rPr>
                <w:rFonts w:eastAsia="Times New Roman" w:cs="Calibri"/>
                <w:b/>
                <w:bCs/>
                <w:color w:val="FFFFFF"/>
                <w:sz w:val="18"/>
                <w:szCs w:val="18"/>
                <w:lang w:val="pt-BR"/>
              </w:rPr>
            </w:pPr>
            <w:r>
              <w:rPr>
                <w:rFonts w:eastAsia="Times New Roman" w:cs="Calibri"/>
                <w:b/>
                <w:bCs/>
                <w:color w:val="FFFFFF"/>
                <w:sz w:val="18"/>
                <w:szCs w:val="18"/>
                <w:lang w:val="pt-BR"/>
              </w:rPr>
              <w:t>Year 1</w:t>
            </w:r>
          </w:p>
        </w:tc>
        <w:tc>
          <w:tcPr>
            <w:tcW w:w="514" w:type="dxa"/>
            <w:tcBorders>
              <w:top w:val="single" w:sz="4" w:space="0" w:color="auto"/>
              <w:left w:val="single" w:sz="4" w:space="0" w:color="auto"/>
              <w:bottom w:val="single" w:sz="4" w:space="0" w:color="auto"/>
              <w:right w:val="single" w:sz="4" w:space="0" w:color="auto"/>
            </w:tcBorders>
            <w:shd w:val="clear" w:color="000000" w:fill="103935"/>
          </w:tcPr>
          <w:p w14:paraId="3D1C0A73" w14:textId="77777777" w:rsidR="00AB5E31" w:rsidRPr="007210F8" w:rsidRDefault="00AB5E31" w:rsidP="00160CB6">
            <w:pPr>
              <w:jc w:val="center"/>
              <w:rPr>
                <w:rFonts w:eastAsia="Times New Roman" w:cs="Calibri"/>
                <w:b/>
                <w:bCs/>
                <w:color w:val="FFFFFF"/>
                <w:sz w:val="18"/>
                <w:szCs w:val="18"/>
                <w:lang w:val="pt-BR"/>
              </w:rPr>
            </w:pPr>
            <w:r>
              <w:rPr>
                <w:rFonts w:eastAsia="Times New Roman" w:cs="Calibri"/>
                <w:b/>
                <w:bCs/>
                <w:color w:val="FFFFFF"/>
                <w:sz w:val="18"/>
                <w:szCs w:val="18"/>
                <w:lang w:val="pt-BR"/>
              </w:rPr>
              <w:t>Year 2</w:t>
            </w:r>
          </w:p>
        </w:tc>
        <w:tc>
          <w:tcPr>
            <w:tcW w:w="514" w:type="dxa"/>
            <w:tcBorders>
              <w:top w:val="single" w:sz="4" w:space="0" w:color="auto"/>
              <w:left w:val="single" w:sz="4" w:space="0" w:color="auto"/>
              <w:bottom w:val="single" w:sz="4" w:space="0" w:color="auto"/>
              <w:right w:val="single" w:sz="4" w:space="0" w:color="auto"/>
            </w:tcBorders>
            <w:shd w:val="clear" w:color="000000" w:fill="103935"/>
          </w:tcPr>
          <w:p w14:paraId="77C9A5EE" w14:textId="77777777" w:rsidR="00AB5E31" w:rsidRPr="007210F8" w:rsidRDefault="00AB5E31" w:rsidP="00160CB6">
            <w:pPr>
              <w:jc w:val="center"/>
              <w:rPr>
                <w:rFonts w:eastAsia="Times New Roman" w:cs="Calibri"/>
                <w:b/>
                <w:bCs/>
                <w:color w:val="FFFFFF"/>
                <w:sz w:val="18"/>
                <w:szCs w:val="18"/>
                <w:lang w:val="pt-BR"/>
              </w:rPr>
            </w:pPr>
            <w:r>
              <w:rPr>
                <w:rFonts w:eastAsia="Times New Roman" w:cs="Calibri"/>
                <w:b/>
                <w:bCs/>
                <w:color w:val="FFFFFF"/>
                <w:sz w:val="18"/>
                <w:szCs w:val="18"/>
                <w:lang w:val="pt-BR"/>
              </w:rPr>
              <w:t>Year 3</w:t>
            </w:r>
          </w:p>
        </w:tc>
        <w:tc>
          <w:tcPr>
            <w:tcW w:w="514" w:type="dxa"/>
            <w:tcBorders>
              <w:top w:val="single" w:sz="4" w:space="0" w:color="auto"/>
              <w:left w:val="single" w:sz="4" w:space="0" w:color="auto"/>
              <w:bottom w:val="single" w:sz="4" w:space="0" w:color="auto"/>
              <w:right w:val="single" w:sz="4" w:space="0" w:color="auto"/>
            </w:tcBorders>
            <w:shd w:val="clear" w:color="000000" w:fill="103935"/>
          </w:tcPr>
          <w:p w14:paraId="0DEF9898" w14:textId="77777777" w:rsidR="00AB5E31" w:rsidRPr="007210F8" w:rsidRDefault="00AB5E31" w:rsidP="00160CB6">
            <w:pPr>
              <w:jc w:val="center"/>
              <w:rPr>
                <w:rFonts w:eastAsia="Times New Roman" w:cs="Calibri"/>
                <w:b/>
                <w:bCs/>
                <w:color w:val="FFFFFF"/>
                <w:sz w:val="18"/>
                <w:szCs w:val="18"/>
                <w:lang w:val="pt-BR"/>
              </w:rPr>
            </w:pPr>
            <w:r>
              <w:rPr>
                <w:rFonts w:eastAsia="Times New Roman" w:cs="Calibri"/>
                <w:b/>
                <w:bCs/>
                <w:color w:val="FFFFFF"/>
                <w:sz w:val="18"/>
                <w:szCs w:val="18"/>
                <w:lang w:val="pt-BR"/>
              </w:rPr>
              <w:t>Year 4</w:t>
            </w:r>
          </w:p>
        </w:tc>
        <w:tc>
          <w:tcPr>
            <w:tcW w:w="514" w:type="dxa"/>
            <w:tcBorders>
              <w:top w:val="single" w:sz="4" w:space="0" w:color="auto"/>
              <w:left w:val="single" w:sz="4" w:space="0" w:color="auto"/>
              <w:bottom w:val="single" w:sz="4" w:space="0" w:color="auto"/>
              <w:right w:val="single" w:sz="4" w:space="0" w:color="auto"/>
            </w:tcBorders>
            <w:shd w:val="clear" w:color="000000" w:fill="103935"/>
          </w:tcPr>
          <w:p w14:paraId="3BBDBFE2" w14:textId="77777777" w:rsidR="00AB5E31" w:rsidRPr="007210F8" w:rsidRDefault="00AB5E31" w:rsidP="00160CB6">
            <w:pPr>
              <w:jc w:val="center"/>
              <w:rPr>
                <w:rFonts w:eastAsia="Times New Roman" w:cs="Calibri"/>
                <w:b/>
                <w:bCs/>
                <w:color w:val="FFFFFF"/>
                <w:sz w:val="18"/>
                <w:szCs w:val="18"/>
                <w:lang w:val="pt-BR"/>
              </w:rPr>
            </w:pPr>
            <w:r>
              <w:rPr>
                <w:rFonts w:eastAsia="Times New Roman" w:cs="Calibri"/>
                <w:b/>
                <w:bCs/>
                <w:color w:val="FFFFFF"/>
                <w:sz w:val="18"/>
                <w:szCs w:val="18"/>
                <w:lang w:val="pt-BR"/>
              </w:rPr>
              <w:t>Year 5</w:t>
            </w:r>
          </w:p>
        </w:tc>
      </w:tr>
      <w:tr w:rsidR="00AB5E31" w:rsidRPr="007210F8" w14:paraId="19A9ECD7" w14:textId="77777777" w:rsidTr="00160CB6">
        <w:trPr>
          <w:trHeight w:val="20"/>
          <w:jc w:val="center"/>
        </w:trPr>
        <w:tc>
          <w:tcPr>
            <w:tcW w:w="11277" w:type="dxa"/>
            <w:gridSpan w:val="11"/>
            <w:tcBorders>
              <w:top w:val="single" w:sz="8" w:space="0" w:color="auto"/>
              <w:left w:val="single" w:sz="8" w:space="0" w:color="auto"/>
              <w:bottom w:val="single" w:sz="8" w:space="0" w:color="auto"/>
              <w:right w:val="single" w:sz="4" w:space="0" w:color="auto"/>
            </w:tcBorders>
            <w:shd w:val="clear" w:color="auto" w:fill="E5DFEC" w:themeFill="accent4" w:themeFillTint="33"/>
            <w:vAlign w:val="center"/>
          </w:tcPr>
          <w:p w14:paraId="67EA1163" w14:textId="77777777" w:rsidR="00AB5E31" w:rsidRPr="007210F8" w:rsidRDefault="00AB5E31" w:rsidP="00160CB6">
            <w:pPr>
              <w:jc w:val="left"/>
              <w:rPr>
                <w:rFonts w:eastAsia="Times New Roman" w:cs="Calibri"/>
                <w:b/>
                <w:bCs/>
                <w:color w:val="FFFFFF"/>
                <w:sz w:val="18"/>
                <w:szCs w:val="18"/>
                <w:lang w:val="pt-BR"/>
              </w:rPr>
            </w:pPr>
            <w:r w:rsidRPr="007210F8">
              <w:rPr>
                <w:rFonts w:eastAsia="Times New Roman" w:cs="Calibri"/>
                <w:color w:val="242424"/>
                <w:sz w:val="18"/>
                <w:szCs w:val="18"/>
                <w:lang w:val="pt-BR"/>
              </w:rPr>
              <w:t>1. UMBRELLA SPECIES HEALTH (USH) </w:t>
            </w:r>
          </w:p>
        </w:tc>
      </w:tr>
      <w:tr w:rsidR="00AB5E31" w:rsidRPr="007210F8" w14:paraId="559E5557" w14:textId="77777777" w:rsidTr="00160CB6">
        <w:trPr>
          <w:trHeight w:val="20"/>
          <w:jc w:val="center"/>
        </w:trPr>
        <w:tc>
          <w:tcPr>
            <w:tcW w:w="564" w:type="dxa"/>
            <w:vMerge w:val="restart"/>
            <w:tcBorders>
              <w:top w:val="single" w:sz="4" w:space="0" w:color="auto"/>
              <w:left w:val="single" w:sz="8" w:space="0" w:color="auto"/>
              <w:right w:val="single" w:sz="8" w:space="0" w:color="auto"/>
            </w:tcBorders>
            <w:shd w:val="clear" w:color="000000" w:fill="FFFFFF"/>
            <w:vAlign w:val="center"/>
            <w:hideMark/>
          </w:tcPr>
          <w:p w14:paraId="26EFC0D5" w14:textId="77777777" w:rsidR="00AB5E31" w:rsidRPr="007210F8" w:rsidRDefault="00AB5E31" w:rsidP="00160CB6">
            <w:pPr>
              <w:jc w:val="center"/>
              <w:rPr>
                <w:rFonts w:eastAsia="Times New Roman" w:cs="Calibri"/>
                <w:color w:val="242424"/>
                <w:sz w:val="18"/>
                <w:szCs w:val="18"/>
                <w:lang w:val="pt-BR"/>
              </w:rPr>
            </w:pPr>
            <w:r w:rsidRPr="007210F8">
              <w:rPr>
                <w:rFonts w:eastAsia="Times New Roman" w:cs="Calibri"/>
                <w:color w:val="242424"/>
                <w:sz w:val="18"/>
                <w:szCs w:val="18"/>
                <w:lang w:val="pt-BR"/>
              </w:rPr>
              <w:t> </w:t>
            </w:r>
          </w:p>
        </w:tc>
        <w:tc>
          <w:tcPr>
            <w:tcW w:w="939" w:type="dxa"/>
            <w:tcBorders>
              <w:top w:val="single" w:sz="4" w:space="0" w:color="auto"/>
              <w:left w:val="nil"/>
              <w:bottom w:val="single" w:sz="8" w:space="0" w:color="auto"/>
              <w:right w:val="nil"/>
            </w:tcBorders>
            <w:noWrap/>
            <w:vAlign w:val="center"/>
            <w:hideMark/>
          </w:tcPr>
          <w:p w14:paraId="56C58538"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1.1</w:t>
            </w:r>
          </w:p>
        </w:tc>
        <w:tc>
          <w:tcPr>
            <w:tcW w:w="1175" w:type="dxa"/>
            <w:tcBorders>
              <w:top w:val="single" w:sz="4" w:space="0" w:color="auto"/>
              <w:left w:val="nil"/>
              <w:bottom w:val="single" w:sz="8" w:space="0" w:color="auto"/>
              <w:right w:val="single" w:sz="8" w:space="0" w:color="000000"/>
            </w:tcBorders>
            <w:noWrap/>
            <w:vAlign w:val="center"/>
            <w:hideMark/>
          </w:tcPr>
          <w:p w14:paraId="72948703" w14:textId="77777777" w:rsidR="00AB5E31" w:rsidRPr="007210F8" w:rsidRDefault="00AB5E31" w:rsidP="00160CB6">
            <w:pPr>
              <w:jc w:val="left"/>
              <w:rPr>
                <w:rFonts w:eastAsia="Times New Roman" w:cs="Times New Roman"/>
                <w:color w:val="000000"/>
                <w:sz w:val="18"/>
                <w:szCs w:val="18"/>
                <w:lang w:val="pt-BR"/>
              </w:rPr>
            </w:pPr>
            <w:r>
              <w:rPr>
                <w:rFonts w:eastAsia="Times New Roman" w:cs="Times New Roman"/>
                <w:color w:val="000000"/>
                <w:sz w:val="18"/>
                <w:szCs w:val="18"/>
                <w:lang w:val="pt-BR"/>
              </w:rPr>
              <w:t xml:space="preserve">Jaguar </w:t>
            </w:r>
            <w:proofErr w:type="spellStart"/>
            <w:r w:rsidRPr="007210F8">
              <w:rPr>
                <w:rFonts w:eastAsia="Times New Roman" w:cs="Times New Roman"/>
                <w:color w:val="000000"/>
                <w:sz w:val="18"/>
                <w:szCs w:val="18"/>
                <w:lang w:val="pt-BR"/>
              </w:rPr>
              <w:t>Presence</w:t>
            </w:r>
            <w:proofErr w:type="spellEnd"/>
          </w:p>
        </w:tc>
        <w:tc>
          <w:tcPr>
            <w:tcW w:w="2327" w:type="dxa"/>
            <w:tcBorders>
              <w:top w:val="single" w:sz="4" w:space="0" w:color="auto"/>
              <w:left w:val="nil"/>
              <w:bottom w:val="single" w:sz="8" w:space="0" w:color="auto"/>
              <w:right w:val="single" w:sz="8" w:space="0" w:color="auto"/>
            </w:tcBorders>
            <w:shd w:val="clear" w:color="000000" w:fill="FFFFFF"/>
            <w:vAlign w:val="center"/>
            <w:hideMark/>
          </w:tcPr>
          <w:p w14:paraId="470C7DD8"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 xml:space="preserve">Confirmation of the </w:t>
            </w:r>
            <w:proofErr w:type="spellStart"/>
            <w:r w:rsidRPr="007210F8">
              <w:rPr>
                <w:rFonts w:eastAsia="Times New Roman" w:cs="Calibri"/>
                <w:color w:val="242424"/>
                <w:sz w:val="18"/>
                <w:szCs w:val="18"/>
              </w:rPr>
              <w:t>USp</w:t>
            </w:r>
            <w:proofErr w:type="spellEnd"/>
            <w:r w:rsidRPr="007210F8">
              <w:rPr>
                <w:rFonts w:eastAsia="Times New Roman" w:cs="Calibri"/>
                <w:color w:val="242424"/>
                <w:sz w:val="18"/>
                <w:szCs w:val="18"/>
              </w:rPr>
              <w:t xml:space="preserve"> presence.</w:t>
            </w:r>
          </w:p>
        </w:tc>
        <w:tc>
          <w:tcPr>
            <w:tcW w:w="1623" w:type="dxa"/>
            <w:tcBorders>
              <w:top w:val="single" w:sz="4" w:space="0" w:color="auto"/>
              <w:left w:val="nil"/>
              <w:bottom w:val="single" w:sz="8" w:space="0" w:color="auto"/>
              <w:right w:val="single" w:sz="8" w:space="0" w:color="auto"/>
            </w:tcBorders>
            <w:shd w:val="clear" w:color="000000" w:fill="FFFFFF"/>
            <w:vAlign w:val="center"/>
            <w:hideMark/>
          </w:tcPr>
          <w:p w14:paraId="454495C5"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In the first MR and minimum every 2 years</w:t>
            </w:r>
          </w:p>
        </w:tc>
        <w:tc>
          <w:tcPr>
            <w:tcW w:w="2079" w:type="dxa"/>
            <w:tcBorders>
              <w:top w:val="single" w:sz="4" w:space="0" w:color="auto"/>
              <w:left w:val="nil"/>
              <w:bottom w:val="single" w:sz="8" w:space="0" w:color="auto"/>
              <w:right w:val="single" w:sz="4" w:space="0" w:color="auto"/>
            </w:tcBorders>
            <w:shd w:val="clear" w:color="000000" w:fill="FFFFFF"/>
            <w:vAlign w:val="center"/>
            <w:hideMark/>
          </w:tcPr>
          <w:p w14:paraId="73327949" w14:textId="77777777" w:rsidR="00AB5E31" w:rsidRPr="007210F8" w:rsidRDefault="00AB5E31" w:rsidP="00160CB6">
            <w:pPr>
              <w:jc w:val="center"/>
              <w:rPr>
                <w:rFonts w:eastAsia="Times New Roman" w:cs="Calibri"/>
                <w:color w:val="242424"/>
                <w:sz w:val="18"/>
                <w:szCs w:val="18"/>
                <w:lang w:val="pt-BR"/>
              </w:rPr>
            </w:pPr>
            <w:r w:rsidRPr="007210F8">
              <w:rPr>
                <w:rFonts w:eastAsia="Times New Roman" w:cs="Calibri"/>
                <w:color w:val="242424"/>
                <w:sz w:val="18"/>
                <w:szCs w:val="18"/>
                <w:lang w:val="pt-BR"/>
              </w:rPr>
              <w:t>2 points</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3D3BC" w14:textId="77777777" w:rsidR="00AB5E31" w:rsidRPr="007210F8" w:rsidRDefault="00AB5E31" w:rsidP="00160CB6">
            <w:pPr>
              <w:jc w:val="center"/>
              <w:rPr>
                <w:rFonts w:eastAsia="Times New Roman" w:cs="Calibri Light"/>
                <w:i/>
                <w:iCs/>
                <w:color w:val="000000"/>
                <w:sz w:val="18"/>
                <w:szCs w:val="18"/>
                <w:lang w:val="pt-BR"/>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EDAFD" w14:textId="77777777" w:rsidR="00AB5E31" w:rsidRPr="007210F8" w:rsidRDefault="00AB5E31" w:rsidP="00160CB6">
            <w:pPr>
              <w:jc w:val="center"/>
              <w:rPr>
                <w:rFonts w:eastAsia="Times New Roman" w:cs="Calibri Light"/>
                <w:i/>
                <w:iCs/>
                <w:color w:val="000000"/>
                <w:sz w:val="18"/>
                <w:szCs w:val="18"/>
                <w:lang w:val="pt-BR"/>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41A51" w14:textId="77777777" w:rsidR="00AB5E31" w:rsidRPr="007210F8" w:rsidRDefault="00AB5E31" w:rsidP="00160CB6">
            <w:pPr>
              <w:jc w:val="center"/>
              <w:rPr>
                <w:rFonts w:eastAsia="Times New Roman" w:cs="Calibri Light"/>
                <w:i/>
                <w:iCs/>
                <w:color w:val="000000"/>
                <w:sz w:val="18"/>
                <w:szCs w:val="18"/>
                <w:lang w:val="pt-BR"/>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25962" w14:textId="77777777" w:rsidR="00AB5E31" w:rsidRPr="007210F8" w:rsidRDefault="00AB5E31" w:rsidP="00160CB6">
            <w:pPr>
              <w:jc w:val="center"/>
              <w:rPr>
                <w:rFonts w:eastAsia="Times New Roman" w:cs="Calibri Light"/>
                <w:i/>
                <w:iCs/>
                <w:color w:val="000000"/>
                <w:sz w:val="18"/>
                <w:szCs w:val="18"/>
                <w:lang w:val="pt-BR"/>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BFB23" w14:textId="77777777" w:rsidR="00AB5E31" w:rsidRPr="007210F8" w:rsidRDefault="00AB5E31" w:rsidP="00160CB6">
            <w:pPr>
              <w:jc w:val="center"/>
              <w:rPr>
                <w:rFonts w:eastAsia="Times New Roman" w:cs="Calibri Light"/>
                <w:i/>
                <w:iCs/>
                <w:color w:val="000000"/>
                <w:sz w:val="18"/>
                <w:szCs w:val="18"/>
                <w:lang w:val="pt-BR"/>
              </w:rPr>
            </w:pPr>
          </w:p>
        </w:tc>
      </w:tr>
      <w:tr w:rsidR="00AB5E31" w:rsidRPr="007210F8" w14:paraId="16403235" w14:textId="77777777" w:rsidTr="00160CB6">
        <w:trPr>
          <w:trHeight w:val="20"/>
          <w:jc w:val="center"/>
        </w:trPr>
        <w:tc>
          <w:tcPr>
            <w:tcW w:w="564" w:type="dxa"/>
            <w:vMerge/>
            <w:tcBorders>
              <w:left w:val="single" w:sz="8" w:space="0" w:color="auto"/>
              <w:right w:val="single" w:sz="8" w:space="0" w:color="auto"/>
            </w:tcBorders>
            <w:vAlign w:val="center"/>
            <w:hideMark/>
          </w:tcPr>
          <w:p w14:paraId="363CCC76" w14:textId="77777777" w:rsidR="00AB5E31" w:rsidRPr="007210F8" w:rsidRDefault="00AB5E31" w:rsidP="00160CB6">
            <w:pPr>
              <w:jc w:val="left"/>
              <w:rPr>
                <w:rFonts w:eastAsia="Times New Roman" w:cs="Calibri"/>
                <w:color w:val="242424"/>
                <w:sz w:val="18"/>
                <w:szCs w:val="18"/>
                <w:lang w:val="pt-BR"/>
              </w:rPr>
            </w:pPr>
          </w:p>
        </w:tc>
        <w:tc>
          <w:tcPr>
            <w:tcW w:w="939" w:type="dxa"/>
            <w:tcBorders>
              <w:top w:val="nil"/>
              <w:left w:val="nil"/>
              <w:bottom w:val="single" w:sz="8" w:space="0" w:color="auto"/>
              <w:right w:val="nil"/>
            </w:tcBorders>
            <w:noWrap/>
            <w:vAlign w:val="center"/>
            <w:hideMark/>
          </w:tcPr>
          <w:p w14:paraId="557CAD3F"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1.2</w:t>
            </w:r>
          </w:p>
        </w:tc>
        <w:tc>
          <w:tcPr>
            <w:tcW w:w="1175" w:type="dxa"/>
            <w:tcBorders>
              <w:top w:val="single" w:sz="8" w:space="0" w:color="auto"/>
              <w:left w:val="nil"/>
              <w:bottom w:val="single" w:sz="8" w:space="0" w:color="auto"/>
              <w:right w:val="single" w:sz="8" w:space="0" w:color="000000"/>
            </w:tcBorders>
            <w:noWrap/>
            <w:vAlign w:val="center"/>
            <w:hideMark/>
          </w:tcPr>
          <w:p w14:paraId="2B0F36AF" w14:textId="77777777" w:rsidR="00AB5E31" w:rsidRPr="007210F8" w:rsidRDefault="00AB5E31" w:rsidP="00160CB6">
            <w:pPr>
              <w:jc w:val="left"/>
              <w:rPr>
                <w:rFonts w:eastAsia="Times New Roman" w:cs="Times New Roman"/>
                <w:color w:val="000000"/>
                <w:sz w:val="18"/>
                <w:szCs w:val="18"/>
                <w:lang w:val="pt-BR"/>
              </w:rPr>
            </w:pPr>
            <w:proofErr w:type="spellStart"/>
            <w:r w:rsidRPr="007210F8">
              <w:rPr>
                <w:rFonts w:eastAsia="Times New Roman" w:cs="Times New Roman"/>
                <w:color w:val="000000"/>
                <w:sz w:val="18"/>
                <w:szCs w:val="18"/>
                <w:lang w:val="pt-BR"/>
              </w:rPr>
              <w:t>Size</w:t>
            </w:r>
            <w:proofErr w:type="spellEnd"/>
            <w:r w:rsidRPr="007210F8">
              <w:rPr>
                <w:rFonts w:eastAsia="Times New Roman" w:cs="Times New Roman"/>
                <w:color w:val="000000"/>
                <w:sz w:val="18"/>
                <w:szCs w:val="18"/>
                <w:lang w:val="pt-BR"/>
              </w:rPr>
              <w:t xml:space="preserve"> </w:t>
            </w:r>
            <w:proofErr w:type="spellStart"/>
            <w:r w:rsidRPr="007210F8">
              <w:rPr>
                <w:rFonts w:eastAsia="Times New Roman" w:cs="Times New Roman"/>
                <w:color w:val="000000"/>
                <w:sz w:val="18"/>
                <w:szCs w:val="18"/>
                <w:lang w:val="pt-BR"/>
              </w:rPr>
              <w:t>Of</w:t>
            </w:r>
            <w:proofErr w:type="spellEnd"/>
            <w:r w:rsidRPr="007210F8">
              <w:rPr>
                <w:rFonts w:eastAsia="Times New Roman" w:cs="Times New Roman"/>
                <w:color w:val="000000"/>
                <w:sz w:val="18"/>
                <w:szCs w:val="18"/>
                <w:lang w:val="pt-BR"/>
              </w:rPr>
              <w:t xml:space="preserve"> The </w:t>
            </w:r>
            <w:proofErr w:type="spellStart"/>
            <w:r w:rsidRPr="007210F8">
              <w:rPr>
                <w:rFonts w:eastAsia="Times New Roman" w:cs="Times New Roman"/>
                <w:color w:val="000000"/>
                <w:sz w:val="18"/>
                <w:szCs w:val="18"/>
                <w:lang w:val="pt-BR"/>
              </w:rPr>
              <w:t>Population</w:t>
            </w:r>
            <w:proofErr w:type="spellEnd"/>
          </w:p>
        </w:tc>
        <w:tc>
          <w:tcPr>
            <w:tcW w:w="2327" w:type="dxa"/>
            <w:tcBorders>
              <w:top w:val="nil"/>
              <w:left w:val="nil"/>
              <w:bottom w:val="single" w:sz="8" w:space="0" w:color="auto"/>
              <w:right w:val="single" w:sz="8" w:space="0" w:color="auto"/>
            </w:tcBorders>
            <w:shd w:val="clear" w:color="000000" w:fill="FFFFFF"/>
            <w:vAlign w:val="center"/>
            <w:hideMark/>
          </w:tcPr>
          <w:p w14:paraId="01B1A787" w14:textId="77777777" w:rsidR="00AB5E31" w:rsidRPr="007210F8" w:rsidRDefault="00AB5E31" w:rsidP="00160CB6">
            <w:pPr>
              <w:jc w:val="center"/>
              <w:rPr>
                <w:rFonts w:eastAsia="Times New Roman" w:cs="Calibri"/>
                <w:color w:val="242424"/>
                <w:sz w:val="18"/>
                <w:szCs w:val="18"/>
              </w:rPr>
            </w:pPr>
            <w:r>
              <w:rPr>
                <w:rFonts w:eastAsia="Times New Roman" w:cs="Calibri"/>
                <w:color w:val="242424"/>
                <w:sz w:val="18"/>
                <w:szCs w:val="18"/>
              </w:rPr>
              <w:t>Estimate</w:t>
            </w:r>
            <w:r w:rsidRPr="007210F8">
              <w:rPr>
                <w:rFonts w:eastAsia="Times New Roman" w:cs="Calibri"/>
                <w:color w:val="242424"/>
                <w:sz w:val="18"/>
                <w:szCs w:val="18"/>
              </w:rPr>
              <w:t xml:space="preserve"> the size of the </w:t>
            </w:r>
            <w:proofErr w:type="spellStart"/>
            <w:r w:rsidRPr="007210F8">
              <w:rPr>
                <w:rFonts w:eastAsia="Times New Roman" w:cs="Calibri"/>
                <w:color w:val="242424"/>
                <w:sz w:val="18"/>
                <w:szCs w:val="18"/>
              </w:rPr>
              <w:t>USp</w:t>
            </w:r>
            <w:proofErr w:type="spellEnd"/>
            <w:r w:rsidRPr="007210F8">
              <w:rPr>
                <w:rFonts w:eastAsia="Times New Roman" w:cs="Calibri"/>
                <w:color w:val="242424"/>
                <w:sz w:val="18"/>
                <w:szCs w:val="18"/>
              </w:rPr>
              <w:t xml:space="preserve"> population in the Pro</w:t>
            </w:r>
            <w:r>
              <w:rPr>
                <w:rFonts w:eastAsia="Times New Roman" w:cs="Calibri"/>
                <w:color w:val="242424"/>
                <w:sz w:val="18"/>
                <w:szCs w:val="18"/>
              </w:rPr>
              <w:t>ject</w:t>
            </w:r>
            <w:r w:rsidRPr="007210F8">
              <w:rPr>
                <w:rFonts w:eastAsia="Times New Roman" w:cs="Calibri"/>
                <w:color w:val="242424"/>
                <w:sz w:val="18"/>
                <w:szCs w:val="18"/>
              </w:rPr>
              <w:t xml:space="preserve"> Area.</w:t>
            </w:r>
          </w:p>
        </w:tc>
        <w:tc>
          <w:tcPr>
            <w:tcW w:w="1623" w:type="dxa"/>
            <w:tcBorders>
              <w:top w:val="nil"/>
              <w:left w:val="nil"/>
              <w:bottom w:val="single" w:sz="8" w:space="0" w:color="auto"/>
              <w:right w:val="single" w:sz="8" w:space="0" w:color="auto"/>
            </w:tcBorders>
            <w:shd w:val="clear" w:color="000000" w:fill="FFFFFF"/>
            <w:vAlign w:val="center"/>
            <w:hideMark/>
          </w:tcPr>
          <w:p w14:paraId="17749241"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At least once during the project's time</w:t>
            </w:r>
            <w:r>
              <w:rPr>
                <w:rFonts w:eastAsia="Times New Roman" w:cs="Calibri"/>
                <w:color w:val="242424"/>
                <w:sz w:val="18"/>
                <w:szCs w:val="18"/>
              </w:rPr>
              <w:t>frame</w:t>
            </w:r>
          </w:p>
        </w:tc>
        <w:tc>
          <w:tcPr>
            <w:tcW w:w="2079" w:type="dxa"/>
            <w:tcBorders>
              <w:top w:val="nil"/>
              <w:left w:val="nil"/>
              <w:bottom w:val="single" w:sz="8" w:space="0" w:color="auto"/>
              <w:right w:val="single" w:sz="4" w:space="0" w:color="auto"/>
            </w:tcBorders>
            <w:shd w:val="clear" w:color="000000" w:fill="FFFFFF"/>
            <w:vAlign w:val="center"/>
            <w:hideMark/>
          </w:tcPr>
          <w:p w14:paraId="6E1B8188"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 xml:space="preserve">1 point per </w:t>
            </w:r>
            <w:proofErr w:type="spellStart"/>
            <w:proofErr w:type="gramStart"/>
            <w:r w:rsidRPr="007210F8">
              <w:rPr>
                <w:rFonts w:eastAsia="Times New Roman" w:cs="Calibri"/>
                <w:color w:val="242424"/>
                <w:sz w:val="18"/>
                <w:szCs w:val="18"/>
              </w:rPr>
              <w:t>individualmonitored</w:t>
            </w:r>
            <w:proofErr w:type="spellEnd"/>
            <w:proofErr w:type="gramEnd"/>
            <w:r w:rsidRPr="007210F8">
              <w:rPr>
                <w:rFonts w:eastAsia="Times New Roman" w:cs="Calibri"/>
                <w:color w:val="242424"/>
                <w:sz w:val="18"/>
                <w:szCs w:val="18"/>
              </w:rPr>
              <w:t xml:space="preserve"> in the area</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53EE9"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B37E6"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C68CA"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CFF80"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29D7A" w14:textId="77777777" w:rsidR="00AB5E31" w:rsidRPr="00023EA8" w:rsidRDefault="00AB5E31" w:rsidP="00160CB6">
            <w:pPr>
              <w:jc w:val="center"/>
              <w:rPr>
                <w:rFonts w:eastAsia="Times New Roman" w:cs="Calibri Light"/>
                <w:i/>
                <w:iCs/>
                <w:color w:val="000000"/>
                <w:sz w:val="18"/>
                <w:szCs w:val="18"/>
              </w:rPr>
            </w:pPr>
          </w:p>
        </w:tc>
      </w:tr>
      <w:tr w:rsidR="00AB5E31" w:rsidRPr="007210F8" w14:paraId="3E9E44A6" w14:textId="77777777" w:rsidTr="00160CB6">
        <w:trPr>
          <w:trHeight w:val="20"/>
          <w:jc w:val="center"/>
        </w:trPr>
        <w:tc>
          <w:tcPr>
            <w:tcW w:w="564" w:type="dxa"/>
            <w:vMerge/>
            <w:tcBorders>
              <w:left w:val="single" w:sz="8" w:space="0" w:color="auto"/>
              <w:right w:val="single" w:sz="8" w:space="0" w:color="auto"/>
            </w:tcBorders>
            <w:vAlign w:val="center"/>
            <w:hideMark/>
          </w:tcPr>
          <w:p w14:paraId="37D2C969" w14:textId="77777777" w:rsidR="00AB5E31" w:rsidRPr="00DB0FC7" w:rsidRDefault="00AB5E31" w:rsidP="00160CB6">
            <w:pPr>
              <w:jc w:val="left"/>
              <w:rPr>
                <w:rFonts w:eastAsia="Times New Roman" w:cs="Calibri"/>
                <w:color w:val="242424"/>
                <w:sz w:val="18"/>
                <w:szCs w:val="18"/>
              </w:rPr>
            </w:pPr>
          </w:p>
        </w:tc>
        <w:tc>
          <w:tcPr>
            <w:tcW w:w="939" w:type="dxa"/>
            <w:tcBorders>
              <w:top w:val="nil"/>
              <w:left w:val="nil"/>
              <w:bottom w:val="single" w:sz="8" w:space="0" w:color="auto"/>
              <w:right w:val="nil"/>
            </w:tcBorders>
            <w:noWrap/>
            <w:vAlign w:val="center"/>
            <w:hideMark/>
          </w:tcPr>
          <w:p w14:paraId="2C8596CA"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1.3</w:t>
            </w:r>
          </w:p>
        </w:tc>
        <w:tc>
          <w:tcPr>
            <w:tcW w:w="1175" w:type="dxa"/>
            <w:tcBorders>
              <w:top w:val="single" w:sz="8" w:space="0" w:color="auto"/>
              <w:left w:val="nil"/>
              <w:bottom w:val="single" w:sz="8" w:space="0" w:color="auto"/>
              <w:right w:val="single" w:sz="8" w:space="0" w:color="000000"/>
            </w:tcBorders>
            <w:noWrap/>
            <w:vAlign w:val="center"/>
            <w:hideMark/>
          </w:tcPr>
          <w:p w14:paraId="1BF68E77"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 xml:space="preserve">Movement </w:t>
            </w:r>
            <w:proofErr w:type="spellStart"/>
            <w:r w:rsidRPr="007210F8">
              <w:rPr>
                <w:rFonts w:eastAsia="Times New Roman" w:cs="Times New Roman"/>
                <w:color w:val="000000"/>
                <w:sz w:val="18"/>
                <w:szCs w:val="18"/>
                <w:lang w:val="pt-BR"/>
              </w:rPr>
              <w:t>And</w:t>
            </w:r>
            <w:proofErr w:type="spellEnd"/>
            <w:r w:rsidRPr="007210F8">
              <w:rPr>
                <w:rFonts w:eastAsia="Times New Roman" w:cs="Times New Roman"/>
                <w:color w:val="000000"/>
                <w:sz w:val="18"/>
                <w:szCs w:val="18"/>
                <w:lang w:val="pt-BR"/>
              </w:rPr>
              <w:t xml:space="preserve"> </w:t>
            </w:r>
            <w:proofErr w:type="spellStart"/>
            <w:r w:rsidRPr="007210F8">
              <w:rPr>
                <w:rFonts w:eastAsia="Times New Roman" w:cs="Times New Roman"/>
                <w:color w:val="000000"/>
                <w:sz w:val="18"/>
                <w:szCs w:val="18"/>
                <w:lang w:val="pt-BR"/>
              </w:rPr>
              <w:t>Distribution</w:t>
            </w:r>
            <w:proofErr w:type="spellEnd"/>
          </w:p>
        </w:tc>
        <w:tc>
          <w:tcPr>
            <w:tcW w:w="2327" w:type="dxa"/>
            <w:tcBorders>
              <w:top w:val="nil"/>
              <w:left w:val="nil"/>
              <w:bottom w:val="single" w:sz="8" w:space="0" w:color="auto"/>
              <w:right w:val="single" w:sz="8" w:space="0" w:color="auto"/>
            </w:tcBorders>
            <w:shd w:val="clear" w:color="000000" w:fill="FFFFFF"/>
            <w:vAlign w:val="center"/>
            <w:hideMark/>
          </w:tcPr>
          <w:p w14:paraId="5CC41EDB"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Analysis and discussion of Movement and Distribution</w:t>
            </w:r>
          </w:p>
        </w:tc>
        <w:tc>
          <w:tcPr>
            <w:tcW w:w="1623" w:type="dxa"/>
            <w:tcBorders>
              <w:top w:val="nil"/>
              <w:left w:val="nil"/>
              <w:bottom w:val="single" w:sz="8" w:space="0" w:color="auto"/>
              <w:right w:val="single" w:sz="8" w:space="0" w:color="auto"/>
            </w:tcBorders>
            <w:shd w:val="clear" w:color="000000" w:fill="FFFFFF"/>
            <w:vAlign w:val="center"/>
            <w:hideMark/>
          </w:tcPr>
          <w:p w14:paraId="6AE0972A"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At least once during the project's time</w:t>
            </w:r>
            <w:r>
              <w:rPr>
                <w:rFonts w:eastAsia="Times New Roman" w:cs="Calibri"/>
                <w:color w:val="242424"/>
                <w:sz w:val="18"/>
                <w:szCs w:val="18"/>
              </w:rPr>
              <w:t>frame</w:t>
            </w:r>
          </w:p>
        </w:tc>
        <w:tc>
          <w:tcPr>
            <w:tcW w:w="2079" w:type="dxa"/>
            <w:tcBorders>
              <w:top w:val="nil"/>
              <w:left w:val="nil"/>
              <w:bottom w:val="single" w:sz="8" w:space="0" w:color="auto"/>
              <w:right w:val="single" w:sz="4" w:space="0" w:color="auto"/>
            </w:tcBorders>
            <w:shd w:val="clear" w:color="000000" w:fill="FFFFFF"/>
            <w:vAlign w:val="center"/>
            <w:hideMark/>
          </w:tcPr>
          <w:p w14:paraId="45141DC5"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1 point per individual/group monitored in the area</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6DD9E"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0C213"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23E47"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BE882"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39E56" w14:textId="77777777" w:rsidR="00AB5E31" w:rsidRPr="00023EA8" w:rsidRDefault="00AB5E31" w:rsidP="00160CB6">
            <w:pPr>
              <w:jc w:val="center"/>
              <w:rPr>
                <w:rFonts w:eastAsia="Times New Roman" w:cs="Calibri Light"/>
                <w:i/>
                <w:iCs/>
                <w:color w:val="000000"/>
                <w:sz w:val="18"/>
                <w:szCs w:val="18"/>
              </w:rPr>
            </w:pPr>
          </w:p>
        </w:tc>
      </w:tr>
      <w:tr w:rsidR="00AB5E31" w:rsidRPr="007210F8" w14:paraId="54749C17" w14:textId="77777777" w:rsidTr="00160CB6">
        <w:trPr>
          <w:trHeight w:val="20"/>
          <w:jc w:val="center"/>
        </w:trPr>
        <w:tc>
          <w:tcPr>
            <w:tcW w:w="564" w:type="dxa"/>
            <w:vMerge/>
            <w:tcBorders>
              <w:left w:val="single" w:sz="8" w:space="0" w:color="auto"/>
              <w:bottom w:val="single" w:sz="4" w:space="0" w:color="auto"/>
              <w:right w:val="single" w:sz="8" w:space="0" w:color="auto"/>
            </w:tcBorders>
            <w:shd w:val="clear" w:color="auto" w:fill="FFFFFF" w:themeFill="background1"/>
            <w:vAlign w:val="center"/>
            <w:hideMark/>
          </w:tcPr>
          <w:p w14:paraId="58BC7470" w14:textId="77777777" w:rsidR="00AB5E31" w:rsidRPr="00DB0FC7" w:rsidRDefault="00AB5E31" w:rsidP="00160CB6">
            <w:pPr>
              <w:jc w:val="left"/>
              <w:rPr>
                <w:rFonts w:eastAsia="Times New Roman" w:cs="Calibri"/>
                <w:color w:val="242424"/>
                <w:sz w:val="18"/>
                <w:szCs w:val="18"/>
              </w:rPr>
            </w:pPr>
          </w:p>
        </w:tc>
        <w:tc>
          <w:tcPr>
            <w:tcW w:w="2114" w:type="dxa"/>
            <w:gridSpan w:val="2"/>
            <w:tcBorders>
              <w:top w:val="single" w:sz="8" w:space="0" w:color="auto"/>
              <w:left w:val="single" w:sz="8" w:space="0" w:color="auto"/>
              <w:bottom w:val="single" w:sz="4" w:space="0" w:color="auto"/>
              <w:right w:val="single" w:sz="8" w:space="0" w:color="000000"/>
            </w:tcBorders>
            <w:shd w:val="clear" w:color="auto" w:fill="FFFFFF" w:themeFill="background1"/>
            <w:vAlign w:val="center"/>
          </w:tcPr>
          <w:p w14:paraId="50CBC840" w14:textId="77777777" w:rsidR="00AB5E31" w:rsidRDefault="00AB5E31" w:rsidP="00160CB6">
            <w:pPr>
              <w:jc w:val="left"/>
              <w:rPr>
                <w:rFonts w:eastAsia="Times New Roman" w:cs="Times New Roman"/>
                <w:color w:val="000000"/>
                <w:sz w:val="18"/>
                <w:szCs w:val="18"/>
                <w:lang w:val="pt-BR"/>
              </w:rPr>
            </w:pPr>
            <w:r>
              <w:rPr>
                <w:rFonts w:eastAsia="Times New Roman" w:cs="Calibri"/>
                <w:color w:val="242424"/>
                <w:sz w:val="18"/>
                <w:szCs w:val="18"/>
                <w:lang w:val="pt-BR"/>
              </w:rPr>
              <w:t xml:space="preserve">1.4          </w:t>
            </w:r>
            <w:proofErr w:type="spellStart"/>
            <w:r w:rsidRPr="00B4733E">
              <w:rPr>
                <w:rFonts w:eastAsia="Times New Roman" w:cs="Times New Roman"/>
                <w:color w:val="000000"/>
                <w:sz w:val="18"/>
                <w:szCs w:val="18"/>
                <w:lang w:val="pt-BR"/>
              </w:rPr>
              <w:t>Monitoring</w:t>
            </w:r>
            <w:proofErr w:type="spellEnd"/>
            <w:r w:rsidRPr="00B4733E">
              <w:rPr>
                <w:rFonts w:eastAsia="Times New Roman" w:cs="Times New Roman"/>
                <w:color w:val="000000"/>
                <w:sz w:val="18"/>
                <w:szCs w:val="18"/>
                <w:lang w:val="pt-BR"/>
              </w:rPr>
              <w:t xml:space="preserve"> </w:t>
            </w:r>
          </w:p>
          <w:p w14:paraId="34CE17BE" w14:textId="77777777" w:rsidR="00AB5E31" w:rsidRPr="007210F8" w:rsidRDefault="00AB5E31" w:rsidP="00160CB6">
            <w:pPr>
              <w:jc w:val="left"/>
              <w:rPr>
                <w:rFonts w:eastAsia="Times New Roman" w:cs="Calibri"/>
                <w:color w:val="242424"/>
                <w:sz w:val="18"/>
                <w:szCs w:val="18"/>
                <w:lang w:val="pt-BR"/>
              </w:rPr>
            </w:pPr>
            <w:r>
              <w:rPr>
                <w:rFonts w:eastAsia="Times New Roman" w:cs="Times New Roman"/>
                <w:color w:val="000000"/>
                <w:sz w:val="18"/>
                <w:szCs w:val="18"/>
                <w:lang w:val="pt-BR"/>
              </w:rPr>
              <w:t xml:space="preserve">               </w:t>
            </w:r>
            <w:proofErr w:type="spellStart"/>
            <w:r w:rsidRPr="00B4733E">
              <w:rPr>
                <w:rFonts w:eastAsia="Times New Roman" w:cs="Times New Roman"/>
                <w:color w:val="000000"/>
                <w:sz w:val="18"/>
                <w:szCs w:val="18"/>
                <w:lang w:val="pt-BR"/>
              </w:rPr>
              <w:t>Methods</w:t>
            </w:r>
            <w:proofErr w:type="spellEnd"/>
          </w:p>
        </w:tc>
        <w:tc>
          <w:tcPr>
            <w:tcW w:w="2327" w:type="dxa"/>
            <w:tcBorders>
              <w:top w:val="single" w:sz="8" w:space="0" w:color="auto"/>
              <w:left w:val="single" w:sz="8" w:space="0" w:color="auto"/>
              <w:bottom w:val="single" w:sz="4" w:space="0" w:color="auto"/>
              <w:right w:val="single" w:sz="8" w:space="0" w:color="000000"/>
            </w:tcBorders>
            <w:shd w:val="clear" w:color="auto" w:fill="FFFFFF" w:themeFill="background1"/>
            <w:vAlign w:val="center"/>
          </w:tcPr>
          <w:p w14:paraId="61719B5A" w14:textId="77777777" w:rsidR="00AB5E31" w:rsidRPr="000540BC" w:rsidRDefault="00AB5E31" w:rsidP="00160CB6">
            <w:pPr>
              <w:jc w:val="center"/>
              <w:rPr>
                <w:rFonts w:eastAsia="Times New Roman" w:cs="Calibri"/>
                <w:color w:val="242424"/>
                <w:sz w:val="18"/>
                <w:szCs w:val="18"/>
              </w:rPr>
            </w:pPr>
            <w:r>
              <w:rPr>
                <w:rFonts w:eastAsia="Times New Roman" w:cs="Calibri"/>
                <w:color w:val="242424"/>
                <w:sz w:val="18"/>
                <w:szCs w:val="18"/>
              </w:rPr>
              <w:t xml:space="preserve">Camera traps, radio collar, active search, and innovative techniques such as </w:t>
            </w:r>
            <w:proofErr w:type="spellStart"/>
            <w:r>
              <w:rPr>
                <w:rFonts w:eastAsia="Times New Roman" w:cs="Calibri"/>
                <w:color w:val="242424"/>
                <w:sz w:val="18"/>
                <w:szCs w:val="18"/>
              </w:rPr>
              <w:t>bioacoustic</w:t>
            </w:r>
            <w:proofErr w:type="spellEnd"/>
            <w:r>
              <w:rPr>
                <w:rFonts w:eastAsia="Times New Roman" w:cs="Calibri"/>
                <w:color w:val="242424"/>
                <w:sz w:val="18"/>
                <w:szCs w:val="18"/>
              </w:rPr>
              <w:t xml:space="preserve">, </w:t>
            </w:r>
            <w:proofErr w:type="spellStart"/>
            <w:r>
              <w:rPr>
                <w:rFonts w:eastAsia="Times New Roman" w:cs="Calibri"/>
                <w:color w:val="242424"/>
                <w:sz w:val="18"/>
                <w:szCs w:val="18"/>
              </w:rPr>
              <w:t>eDNa</w:t>
            </w:r>
            <w:proofErr w:type="spellEnd"/>
            <w:r>
              <w:rPr>
                <w:rFonts w:eastAsia="Times New Roman" w:cs="Calibri"/>
                <w:color w:val="242424"/>
                <w:sz w:val="18"/>
                <w:szCs w:val="18"/>
              </w:rPr>
              <w:t xml:space="preserve">, and </w:t>
            </w:r>
            <w:r w:rsidRPr="001A658D">
              <w:rPr>
                <w:rFonts w:eastAsia="Times New Roman" w:cs="Calibri"/>
                <w:color w:val="242424"/>
                <w:sz w:val="18"/>
                <w:szCs w:val="18"/>
              </w:rPr>
              <w:t xml:space="preserve">molecular analysis of feces, </w:t>
            </w:r>
            <w:r>
              <w:rPr>
                <w:rFonts w:eastAsia="Times New Roman" w:cs="Calibri"/>
                <w:color w:val="242424"/>
                <w:sz w:val="18"/>
                <w:szCs w:val="18"/>
              </w:rPr>
              <w:t>whenever possible.</w:t>
            </w:r>
          </w:p>
        </w:tc>
        <w:tc>
          <w:tcPr>
            <w:tcW w:w="1623" w:type="dxa"/>
            <w:tcBorders>
              <w:top w:val="single" w:sz="8" w:space="0" w:color="auto"/>
              <w:left w:val="single" w:sz="8" w:space="0" w:color="auto"/>
              <w:bottom w:val="single" w:sz="4" w:space="0" w:color="auto"/>
              <w:right w:val="single" w:sz="8" w:space="0" w:color="000000"/>
            </w:tcBorders>
            <w:shd w:val="clear" w:color="auto" w:fill="FFFFFF" w:themeFill="background1"/>
            <w:vAlign w:val="center"/>
          </w:tcPr>
          <w:p w14:paraId="5E61C8E6" w14:textId="77777777" w:rsidR="00AB5E31" w:rsidRPr="00146B58" w:rsidRDefault="00AB5E31" w:rsidP="00160CB6">
            <w:pPr>
              <w:jc w:val="center"/>
              <w:rPr>
                <w:rFonts w:eastAsia="Times New Roman" w:cs="Calibri"/>
                <w:color w:val="242424"/>
                <w:sz w:val="18"/>
                <w:szCs w:val="18"/>
              </w:rPr>
            </w:pPr>
            <w:r>
              <w:rPr>
                <w:rFonts w:eastAsia="Times New Roman" w:cs="Calibri"/>
                <w:color w:val="242424"/>
                <w:sz w:val="18"/>
                <w:szCs w:val="18"/>
              </w:rPr>
              <w:t>A</w:t>
            </w:r>
            <w:r w:rsidRPr="00146B58">
              <w:rPr>
                <w:rFonts w:eastAsia="Times New Roman" w:cs="Calibri"/>
                <w:color w:val="242424"/>
                <w:sz w:val="18"/>
                <w:szCs w:val="18"/>
              </w:rPr>
              <w:t>ccording to the available financial resources and workforce</w:t>
            </w:r>
          </w:p>
        </w:tc>
        <w:tc>
          <w:tcPr>
            <w:tcW w:w="2079"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68650D66" w14:textId="77777777" w:rsidR="00AB5E31" w:rsidRPr="00146B58" w:rsidRDefault="00AB5E31" w:rsidP="00160CB6">
            <w:pPr>
              <w:jc w:val="center"/>
              <w:rPr>
                <w:rFonts w:eastAsia="Times New Roman" w:cs="Calibri"/>
                <w:color w:val="242424"/>
                <w:sz w:val="18"/>
                <w:szCs w:val="18"/>
              </w:rPr>
            </w:pPr>
            <w:r w:rsidRPr="007210F8">
              <w:rPr>
                <w:rFonts w:eastAsia="Times New Roman" w:cs="Calibri"/>
                <w:color w:val="242424"/>
                <w:sz w:val="18"/>
                <w:szCs w:val="18"/>
              </w:rPr>
              <w:t>1 point per</w:t>
            </w:r>
            <w:r>
              <w:rPr>
                <w:rFonts w:eastAsia="Times New Roman" w:cs="Calibri"/>
                <w:color w:val="242424"/>
                <w:sz w:val="18"/>
                <w:szCs w:val="18"/>
              </w:rPr>
              <w:t xml:space="preserve"> monitoring method</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FE6D6" w14:textId="77777777" w:rsidR="00AB5E31" w:rsidRPr="00146B58" w:rsidRDefault="00AB5E31" w:rsidP="00160CB6">
            <w:pPr>
              <w:jc w:val="center"/>
              <w:rPr>
                <w:rFonts w:eastAsia="Times New Roman" w:cs="Calibri"/>
                <w:color w:val="242424"/>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75EFB" w14:textId="77777777" w:rsidR="00AB5E31" w:rsidRPr="00146B58" w:rsidRDefault="00AB5E31" w:rsidP="00160CB6">
            <w:pPr>
              <w:jc w:val="center"/>
              <w:rPr>
                <w:rFonts w:eastAsia="Times New Roman" w:cs="Calibri"/>
                <w:color w:val="242424"/>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A8B5" w14:textId="77777777" w:rsidR="00AB5E31" w:rsidRPr="00146B58" w:rsidRDefault="00AB5E31" w:rsidP="00160CB6">
            <w:pPr>
              <w:jc w:val="center"/>
              <w:rPr>
                <w:rFonts w:eastAsia="Times New Roman" w:cs="Calibri"/>
                <w:color w:val="242424"/>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C2CAD" w14:textId="77777777" w:rsidR="00AB5E31" w:rsidRPr="00146B58" w:rsidRDefault="00AB5E31" w:rsidP="00160CB6">
            <w:pPr>
              <w:jc w:val="center"/>
              <w:rPr>
                <w:rFonts w:eastAsia="Times New Roman" w:cs="Calibri"/>
                <w:color w:val="242424"/>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ACBAD" w14:textId="77777777" w:rsidR="00AB5E31" w:rsidRPr="00146B58" w:rsidRDefault="00AB5E31" w:rsidP="00160CB6">
            <w:pPr>
              <w:jc w:val="center"/>
              <w:rPr>
                <w:rFonts w:eastAsia="Times New Roman" w:cs="Calibri"/>
                <w:color w:val="242424"/>
                <w:sz w:val="18"/>
                <w:szCs w:val="18"/>
              </w:rPr>
            </w:pPr>
          </w:p>
        </w:tc>
      </w:tr>
      <w:tr w:rsidR="00AB5E31" w:rsidRPr="007210F8" w14:paraId="2692215F" w14:textId="77777777" w:rsidTr="00160CB6">
        <w:trPr>
          <w:trHeight w:val="20"/>
          <w:jc w:val="center"/>
        </w:trPr>
        <w:tc>
          <w:tcPr>
            <w:tcW w:w="11277" w:type="dxa"/>
            <w:gridSpan w:val="11"/>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894FBF2" w14:textId="77777777" w:rsidR="00AB5E31" w:rsidRPr="007210F8" w:rsidRDefault="00AB5E31" w:rsidP="00160CB6">
            <w:pPr>
              <w:jc w:val="left"/>
              <w:rPr>
                <w:rFonts w:eastAsia="Times New Roman" w:cs="Calibri Light"/>
                <w:i/>
                <w:iCs/>
                <w:color w:val="000000"/>
                <w:sz w:val="18"/>
                <w:szCs w:val="18"/>
                <w:lang w:val="pt-BR"/>
              </w:rPr>
            </w:pPr>
            <w:r w:rsidRPr="007210F8">
              <w:rPr>
                <w:rFonts w:eastAsia="Times New Roman" w:cs="Calibri"/>
                <w:color w:val="242424"/>
                <w:sz w:val="18"/>
                <w:szCs w:val="18"/>
                <w:lang w:val="pt-BR"/>
              </w:rPr>
              <w:t>2. HABITAT QUALITY </w:t>
            </w:r>
          </w:p>
        </w:tc>
      </w:tr>
      <w:tr w:rsidR="00AB5E31" w:rsidRPr="007210F8" w14:paraId="7AC7F10F" w14:textId="77777777" w:rsidTr="00160CB6">
        <w:trPr>
          <w:trHeight w:val="20"/>
          <w:jc w:val="center"/>
        </w:trPr>
        <w:tc>
          <w:tcPr>
            <w:tcW w:w="564" w:type="dxa"/>
            <w:vMerge w:val="restart"/>
            <w:tcBorders>
              <w:top w:val="single" w:sz="4" w:space="0" w:color="auto"/>
              <w:left w:val="single" w:sz="8" w:space="0" w:color="auto"/>
              <w:bottom w:val="nil"/>
              <w:right w:val="single" w:sz="8" w:space="0" w:color="auto"/>
            </w:tcBorders>
            <w:shd w:val="clear" w:color="000000" w:fill="FFFFFF"/>
            <w:vAlign w:val="center"/>
            <w:hideMark/>
          </w:tcPr>
          <w:p w14:paraId="4F1704AA" w14:textId="77777777" w:rsidR="00AB5E31" w:rsidRPr="007210F8" w:rsidRDefault="00AB5E31" w:rsidP="00160CB6">
            <w:pPr>
              <w:jc w:val="center"/>
              <w:rPr>
                <w:rFonts w:eastAsia="Times New Roman" w:cs="Calibri"/>
                <w:color w:val="242424"/>
                <w:sz w:val="18"/>
                <w:szCs w:val="18"/>
                <w:lang w:val="pt-BR"/>
              </w:rPr>
            </w:pPr>
            <w:r w:rsidRPr="007210F8">
              <w:rPr>
                <w:rFonts w:eastAsia="Times New Roman" w:cs="Calibri"/>
                <w:color w:val="242424"/>
                <w:sz w:val="18"/>
                <w:szCs w:val="18"/>
                <w:lang w:val="pt-BR"/>
              </w:rPr>
              <w:t> </w:t>
            </w:r>
          </w:p>
        </w:tc>
        <w:tc>
          <w:tcPr>
            <w:tcW w:w="939" w:type="dxa"/>
            <w:tcBorders>
              <w:top w:val="single" w:sz="4" w:space="0" w:color="auto"/>
              <w:left w:val="single" w:sz="8" w:space="0" w:color="auto"/>
              <w:bottom w:val="single" w:sz="8" w:space="0" w:color="000000"/>
              <w:right w:val="nil"/>
            </w:tcBorders>
            <w:noWrap/>
            <w:vAlign w:val="center"/>
            <w:hideMark/>
          </w:tcPr>
          <w:p w14:paraId="411ACEB7"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2.1</w:t>
            </w:r>
          </w:p>
        </w:tc>
        <w:tc>
          <w:tcPr>
            <w:tcW w:w="1175" w:type="dxa"/>
            <w:tcBorders>
              <w:top w:val="single" w:sz="4" w:space="0" w:color="auto"/>
              <w:left w:val="nil"/>
              <w:bottom w:val="single" w:sz="8" w:space="0" w:color="000000"/>
              <w:right w:val="single" w:sz="8" w:space="0" w:color="000000"/>
            </w:tcBorders>
            <w:vAlign w:val="center"/>
            <w:hideMark/>
          </w:tcPr>
          <w:p w14:paraId="3C791DF8"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 xml:space="preserve">Community </w:t>
            </w:r>
            <w:proofErr w:type="spellStart"/>
            <w:r w:rsidRPr="007210F8">
              <w:rPr>
                <w:rFonts w:eastAsia="Times New Roman" w:cs="Times New Roman"/>
                <w:color w:val="000000"/>
                <w:sz w:val="18"/>
                <w:szCs w:val="18"/>
                <w:lang w:val="pt-BR"/>
              </w:rPr>
              <w:t>Composition</w:t>
            </w:r>
            <w:proofErr w:type="spellEnd"/>
            <w:r w:rsidRPr="007210F8">
              <w:rPr>
                <w:rFonts w:eastAsia="Times New Roman" w:cs="Times New Roman"/>
                <w:color w:val="000000"/>
                <w:sz w:val="18"/>
                <w:szCs w:val="18"/>
                <w:lang w:val="pt-BR"/>
              </w:rPr>
              <w:t xml:space="preserve"> </w:t>
            </w:r>
            <w:r w:rsidRPr="007210F8">
              <w:rPr>
                <w:rFonts w:eastAsia="Times New Roman" w:cs="Times New Roman"/>
                <w:color w:val="000000"/>
                <w:sz w:val="18"/>
                <w:szCs w:val="18"/>
                <w:lang w:val="pt-BR"/>
              </w:rPr>
              <w:br/>
              <w:t>(</w:t>
            </w:r>
            <w:proofErr w:type="spellStart"/>
            <w:r w:rsidRPr="007210F8">
              <w:rPr>
                <w:rFonts w:eastAsia="Times New Roman" w:cs="Times New Roman"/>
                <w:color w:val="000000"/>
                <w:sz w:val="18"/>
                <w:szCs w:val="18"/>
                <w:lang w:val="pt-BR"/>
              </w:rPr>
              <w:t>Taxonomic</w:t>
            </w:r>
            <w:proofErr w:type="spellEnd"/>
            <w:r w:rsidRPr="007210F8">
              <w:rPr>
                <w:rFonts w:eastAsia="Times New Roman" w:cs="Times New Roman"/>
                <w:color w:val="000000"/>
                <w:sz w:val="18"/>
                <w:szCs w:val="18"/>
                <w:lang w:val="pt-BR"/>
              </w:rPr>
              <w:t xml:space="preserve"> </w:t>
            </w:r>
            <w:proofErr w:type="spellStart"/>
            <w:r w:rsidRPr="007210F8">
              <w:rPr>
                <w:rFonts w:eastAsia="Times New Roman" w:cs="Times New Roman"/>
                <w:color w:val="000000"/>
                <w:sz w:val="18"/>
                <w:szCs w:val="18"/>
                <w:lang w:val="pt-BR"/>
              </w:rPr>
              <w:t>diversity</w:t>
            </w:r>
            <w:proofErr w:type="spellEnd"/>
            <w:r w:rsidRPr="007210F8">
              <w:rPr>
                <w:rFonts w:eastAsia="Times New Roman" w:cs="Times New Roman"/>
                <w:color w:val="000000"/>
                <w:sz w:val="18"/>
                <w:szCs w:val="18"/>
                <w:lang w:val="pt-BR"/>
              </w:rPr>
              <w:t>)</w:t>
            </w:r>
          </w:p>
        </w:tc>
        <w:tc>
          <w:tcPr>
            <w:tcW w:w="2327" w:type="dxa"/>
            <w:tcBorders>
              <w:top w:val="single" w:sz="4" w:space="0" w:color="auto"/>
              <w:left w:val="nil"/>
              <w:bottom w:val="single" w:sz="8" w:space="0" w:color="auto"/>
              <w:right w:val="single" w:sz="8" w:space="0" w:color="auto"/>
            </w:tcBorders>
            <w:shd w:val="clear" w:color="000000" w:fill="FFFFFF"/>
            <w:vAlign w:val="center"/>
            <w:hideMark/>
          </w:tcPr>
          <w:p w14:paraId="0D7F849F"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 xml:space="preserve">Inventory and classification of </w:t>
            </w:r>
            <w:r>
              <w:rPr>
                <w:rFonts w:eastAsia="Times New Roman" w:cs="Calibri"/>
                <w:color w:val="242424"/>
                <w:sz w:val="18"/>
                <w:szCs w:val="18"/>
              </w:rPr>
              <w:t xml:space="preserve">at least </w:t>
            </w:r>
            <w:r w:rsidRPr="007210F8">
              <w:rPr>
                <w:rFonts w:eastAsia="Times New Roman" w:cs="Calibri"/>
                <w:color w:val="242424"/>
                <w:sz w:val="18"/>
                <w:szCs w:val="18"/>
              </w:rPr>
              <w:t>mammal species according to conservation status and endemism on a global and local scale.</w:t>
            </w:r>
          </w:p>
        </w:tc>
        <w:tc>
          <w:tcPr>
            <w:tcW w:w="1623" w:type="dxa"/>
            <w:tcBorders>
              <w:top w:val="single" w:sz="4" w:space="0" w:color="auto"/>
              <w:left w:val="nil"/>
              <w:bottom w:val="single" w:sz="8" w:space="0" w:color="auto"/>
              <w:right w:val="single" w:sz="8" w:space="0" w:color="auto"/>
            </w:tcBorders>
            <w:shd w:val="clear" w:color="000000" w:fill="FFFFFF"/>
            <w:vAlign w:val="center"/>
            <w:hideMark/>
          </w:tcPr>
          <w:p w14:paraId="700F6CD9"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Minimum sampling effort of 5 days</w:t>
            </w:r>
            <w:r>
              <w:rPr>
                <w:rFonts w:eastAsia="Times New Roman" w:cs="Calibri"/>
                <w:color w:val="242424"/>
                <w:sz w:val="18"/>
                <w:szCs w:val="18"/>
              </w:rPr>
              <w:t xml:space="preserve">, </w:t>
            </w:r>
            <w:r w:rsidRPr="00443582">
              <w:rPr>
                <w:rFonts w:eastAsia="Times New Roman" w:cs="Calibri"/>
                <w:color w:val="242424"/>
                <w:sz w:val="18"/>
                <w:szCs w:val="18"/>
              </w:rPr>
              <w:t>ideally distributed across</w:t>
            </w:r>
            <w:r w:rsidRPr="007210F8">
              <w:rPr>
                <w:rFonts w:eastAsia="Times New Roman" w:cs="Calibri"/>
                <w:color w:val="242424"/>
                <w:sz w:val="18"/>
                <w:szCs w:val="18"/>
              </w:rPr>
              <w:t xml:space="preserve"> seasonal climatic period</w:t>
            </w:r>
          </w:p>
        </w:tc>
        <w:tc>
          <w:tcPr>
            <w:tcW w:w="2079" w:type="dxa"/>
            <w:tcBorders>
              <w:top w:val="single" w:sz="4" w:space="0" w:color="auto"/>
              <w:left w:val="nil"/>
              <w:bottom w:val="single" w:sz="8" w:space="0" w:color="auto"/>
              <w:right w:val="single" w:sz="4" w:space="0" w:color="auto"/>
            </w:tcBorders>
            <w:shd w:val="clear" w:color="000000" w:fill="FFFFFF"/>
            <w:vAlign w:val="center"/>
            <w:hideMark/>
          </w:tcPr>
          <w:p w14:paraId="1ACFBDAA"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1 point for each mammal inventory carried out per seasonal climatic period</w:t>
            </w:r>
            <w:r>
              <w:rPr>
                <w:rFonts w:eastAsia="Times New Roman" w:cs="Calibri"/>
                <w:color w:val="242424"/>
                <w:sz w:val="18"/>
                <w:szCs w:val="18"/>
              </w:rPr>
              <w:t xml:space="preserve"> plus 1 point for other groups inventoried</w:t>
            </w:r>
            <w:r w:rsidRPr="007210F8">
              <w:rPr>
                <w:rFonts w:eastAsia="Times New Roman" w:cs="Calibri"/>
                <w:color w:val="242424"/>
                <w:sz w:val="18"/>
                <w:szCs w:val="18"/>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BEDEA"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2E49B"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8C36E"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E4AD8"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A324A" w14:textId="77777777" w:rsidR="00AB5E31" w:rsidRPr="00023EA8" w:rsidRDefault="00AB5E31" w:rsidP="00160CB6">
            <w:pPr>
              <w:jc w:val="center"/>
              <w:rPr>
                <w:rFonts w:eastAsia="Times New Roman" w:cs="Calibri Light"/>
                <w:i/>
                <w:iCs/>
                <w:color w:val="000000"/>
                <w:sz w:val="18"/>
                <w:szCs w:val="18"/>
              </w:rPr>
            </w:pPr>
          </w:p>
        </w:tc>
      </w:tr>
      <w:tr w:rsidR="00AB5E31" w:rsidRPr="007210F8" w14:paraId="54D57430" w14:textId="77777777" w:rsidTr="00160CB6">
        <w:trPr>
          <w:trHeight w:val="20"/>
          <w:jc w:val="center"/>
        </w:trPr>
        <w:tc>
          <w:tcPr>
            <w:tcW w:w="564" w:type="dxa"/>
            <w:vMerge/>
            <w:tcBorders>
              <w:top w:val="nil"/>
              <w:left w:val="single" w:sz="8" w:space="0" w:color="auto"/>
              <w:bottom w:val="single" w:sz="4" w:space="0" w:color="auto"/>
              <w:right w:val="single" w:sz="8" w:space="0" w:color="auto"/>
            </w:tcBorders>
            <w:vAlign w:val="center"/>
            <w:hideMark/>
          </w:tcPr>
          <w:p w14:paraId="6377C4C8" w14:textId="77777777" w:rsidR="00AB5E31" w:rsidRPr="00DB0FC7" w:rsidRDefault="00AB5E31" w:rsidP="00160CB6">
            <w:pPr>
              <w:jc w:val="left"/>
              <w:rPr>
                <w:rFonts w:eastAsia="Times New Roman" w:cs="Calibri"/>
                <w:color w:val="242424"/>
                <w:sz w:val="18"/>
                <w:szCs w:val="18"/>
              </w:rPr>
            </w:pPr>
          </w:p>
        </w:tc>
        <w:tc>
          <w:tcPr>
            <w:tcW w:w="939" w:type="dxa"/>
            <w:tcBorders>
              <w:top w:val="nil"/>
              <w:left w:val="nil"/>
              <w:bottom w:val="single" w:sz="4" w:space="0" w:color="auto"/>
              <w:right w:val="nil"/>
            </w:tcBorders>
            <w:noWrap/>
            <w:vAlign w:val="center"/>
            <w:hideMark/>
          </w:tcPr>
          <w:p w14:paraId="04C52213"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2.2</w:t>
            </w:r>
          </w:p>
        </w:tc>
        <w:tc>
          <w:tcPr>
            <w:tcW w:w="1175" w:type="dxa"/>
            <w:tcBorders>
              <w:top w:val="single" w:sz="8" w:space="0" w:color="auto"/>
              <w:left w:val="nil"/>
              <w:bottom w:val="single" w:sz="4" w:space="0" w:color="auto"/>
              <w:right w:val="single" w:sz="8" w:space="0" w:color="000000"/>
            </w:tcBorders>
            <w:vAlign w:val="center"/>
            <w:hideMark/>
          </w:tcPr>
          <w:p w14:paraId="19B8D838" w14:textId="77777777" w:rsidR="00AB5E31" w:rsidRPr="007210F8" w:rsidRDefault="00AB5E31" w:rsidP="00160CB6">
            <w:pPr>
              <w:jc w:val="left"/>
              <w:rPr>
                <w:rFonts w:eastAsia="Times New Roman" w:cs="Times New Roman"/>
                <w:color w:val="000000"/>
                <w:sz w:val="18"/>
                <w:szCs w:val="18"/>
              </w:rPr>
            </w:pPr>
            <w:r w:rsidRPr="007210F8">
              <w:rPr>
                <w:rFonts w:eastAsia="Times New Roman" w:cs="Times New Roman"/>
                <w:color w:val="000000"/>
                <w:sz w:val="18"/>
                <w:szCs w:val="18"/>
              </w:rPr>
              <w:t xml:space="preserve">Ecosystem functioning </w:t>
            </w:r>
            <w:r w:rsidRPr="007210F8">
              <w:rPr>
                <w:rFonts w:eastAsia="Times New Roman" w:cs="Times New Roman"/>
                <w:color w:val="000000"/>
                <w:sz w:val="18"/>
                <w:szCs w:val="18"/>
              </w:rPr>
              <w:br/>
              <w:t>(Ecosystem disturbance mitigation)</w:t>
            </w:r>
          </w:p>
        </w:tc>
        <w:tc>
          <w:tcPr>
            <w:tcW w:w="2327" w:type="dxa"/>
            <w:tcBorders>
              <w:top w:val="nil"/>
              <w:left w:val="nil"/>
              <w:bottom w:val="single" w:sz="4" w:space="0" w:color="auto"/>
              <w:right w:val="single" w:sz="8" w:space="0" w:color="auto"/>
            </w:tcBorders>
            <w:shd w:val="clear" w:color="000000" w:fill="FFFFFF"/>
            <w:vAlign w:val="center"/>
            <w:hideMark/>
          </w:tcPr>
          <w:p w14:paraId="634BA15A"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Environmental characterization after the occurrence of a disturbance and mitigation strategies implemented to minimize disturbance</w:t>
            </w:r>
          </w:p>
        </w:tc>
        <w:tc>
          <w:tcPr>
            <w:tcW w:w="1623" w:type="dxa"/>
            <w:tcBorders>
              <w:top w:val="nil"/>
              <w:left w:val="nil"/>
              <w:bottom w:val="single" w:sz="4" w:space="0" w:color="auto"/>
              <w:right w:val="single" w:sz="8" w:space="0" w:color="auto"/>
            </w:tcBorders>
            <w:shd w:val="clear" w:color="000000" w:fill="FFFFFF"/>
            <w:vAlign w:val="center"/>
            <w:hideMark/>
          </w:tcPr>
          <w:p w14:paraId="6779DEB2" w14:textId="77777777" w:rsidR="00AB5E31" w:rsidRPr="0077725D" w:rsidRDefault="00AB5E31" w:rsidP="00160CB6">
            <w:pPr>
              <w:jc w:val="center"/>
              <w:rPr>
                <w:rFonts w:eastAsia="Times New Roman" w:cs="Calibri"/>
                <w:color w:val="242424"/>
                <w:sz w:val="18"/>
                <w:szCs w:val="18"/>
              </w:rPr>
            </w:pPr>
            <w:r w:rsidRPr="0077725D">
              <w:rPr>
                <w:rFonts w:eastAsia="Times New Roman" w:cs="Calibri"/>
                <w:color w:val="242424"/>
                <w:sz w:val="18"/>
                <w:szCs w:val="18"/>
              </w:rPr>
              <w:t>Each disturbance event if applicable</w:t>
            </w:r>
          </w:p>
        </w:tc>
        <w:tc>
          <w:tcPr>
            <w:tcW w:w="2079" w:type="dxa"/>
            <w:tcBorders>
              <w:top w:val="nil"/>
              <w:left w:val="nil"/>
              <w:bottom w:val="single" w:sz="4" w:space="0" w:color="auto"/>
              <w:right w:val="single" w:sz="4" w:space="0" w:color="auto"/>
            </w:tcBorders>
            <w:shd w:val="clear" w:color="000000" w:fill="FFFFFF"/>
            <w:vAlign w:val="center"/>
            <w:hideMark/>
          </w:tcPr>
          <w:p w14:paraId="49614D2C"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 xml:space="preserve">1 point for each disturbance reported with the corrective mitigation measures </w:t>
            </w:r>
            <w:r>
              <w:rPr>
                <w:rFonts w:eastAsia="Times New Roman" w:cs="Calibri"/>
                <w:color w:val="242424"/>
                <w:sz w:val="18"/>
                <w:szCs w:val="18"/>
              </w:rPr>
              <w:t xml:space="preserve">OR </w:t>
            </w:r>
            <w:r w:rsidRPr="00FE5592">
              <w:rPr>
                <w:rFonts w:eastAsia="Times New Roman" w:cs="Calibri"/>
                <w:color w:val="242424"/>
                <w:sz w:val="18"/>
                <w:szCs w:val="18"/>
              </w:rPr>
              <w:t>2 points per year with no disturbances</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A6A26"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7137D"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37A88"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057E5"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8D7A3" w14:textId="77777777" w:rsidR="00AB5E31" w:rsidRPr="00023EA8" w:rsidRDefault="00AB5E31" w:rsidP="00160CB6">
            <w:pPr>
              <w:jc w:val="center"/>
              <w:rPr>
                <w:rFonts w:eastAsia="Times New Roman" w:cs="Calibri Light"/>
                <w:i/>
                <w:iCs/>
                <w:color w:val="000000"/>
                <w:sz w:val="18"/>
                <w:szCs w:val="18"/>
              </w:rPr>
            </w:pPr>
          </w:p>
        </w:tc>
      </w:tr>
      <w:tr w:rsidR="00AB5E31" w:rsidRPr="007210F8" w14:paraId="27C7D947" w14:textId="77777777" w:rsidTr="00160CB6">
        <w:trPr>
          <w:trHeight w:val="20"/>
          <w:jc w:val="center"/>
        </w:trPr>
        <w:tc>
          <w:tcPr>
            <w:tcW w:w="11277" w:type="dxa"/>
            <w:gridSpan w:val="11"/>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BD7258A" w14:textId="77777777" w:rsidR="00AB5E31" w:rsidRPr="00AB56FA" w:rsidRDefault="00AB5E31" w:rsidP="00160CB6">
            <w:pPr>
              <w:jc w:val="left"/>
              <w:rPr>
                <w:rFonts w:eastAsia="Times New Roman" w:cs="Calibri Light"/>
                <w:i/>
                <w:iCs/>
                <w:color w:val="000000"/>
                <w:sz w:val="18"/>
                <w:szCs w:val="18"/>
              </w:rPr>
            </w:pPr>
            <w:r w:rsidRPr="007210F8">
              <w:rPr>
                <w:rFonts w:eastAsia="Times New Roman" w:cs="Calibri"/>
                <w:color w:val="242424"/>
                <w:sz w:val="18"/>
                <w:szCs w:val="18"/>
              </w:rPr>
              <w:t>3. UMBRELLA SPECIES THEORY OF CHANGE </w:t>
            </w:r>
          </w:p>
        </w:tc>
      </w:tr>
      <w:tr w:rsidR="00AB5E31" w:rsidRPr="007210F8" w14:paraId="4163C277" w14:textId="77777777" w:rsidTr="00160CB6">
        <w:trPr>
          <w:trHeight w:val="20"/>
          <w:jc w:val="center"/>
        </w:trPr>
        <w:tc>
          <w:tcPr>
            <w:tcW w:w="564" w:type="dxa"/>
            <w:tcBorders>
              <w:top w:val="single" w:sz="4" w:space="0" w:color="auto"/>
              <w:left w:val="single" w:sz="8" w:space="0" w:color="auto"/>
              <w:bottom w:val="single" w:sz="8" w:space="0" w:color="000000"/>
              <w:right w:val="single" w:sz="8" w:space="0" w:color="auto"/>
            </w:tcBorders>
            <w:vAlign w:val="center"/>
            <w:hideMark/>
          </w:tcPr>
          <w:p w14:paraId="38E750D6" w14:textId="77777777" w:rsidR="00AB5E31" w:rsidRPr="007210F8" w:rsidRDefault="00AB5E31" w:rsidP="00160CB6">
            <w:pPr>
              <w:jc w:val="left"/>
              <w:rPr>
                <w:rFonts w:eastAsia="Times New Roman" w:cs="Calibri"/>
                <w:color w:val="242424"/>
                <w:sz w:val="18"/>
                <w:szCs w:val="18"/>
              </w:rPr>
            </w:pPr>
          </w:p>
        </w:tc>
        <w:tc>
          <w:tcPr>
            <w:tcW w:w="939" w:type="dxa"/>
            <w:tcBorders>
              <w:top w:val="single" w:sz="4" w:space="0" w:color="auto"/>
              <w:left w:val="nil"/>
              <w:bottom w:val="single" w:sz="8" w:space="0" w:color="auto"/>
              <w:right w:val="nil"/>
            </w:tcBorders>
            <w:noWrap/>
            <w:vAlign w:val="center"/>
            <w:hideMark/>
          </w:tcPr>
          <w:p w14:paraId="1D14E5A1" w14:textId="77777777" w:rsidR="00AB5E31" w:rsidRPr="007210F8" w:rsidRDefault="00AB5E31" w:rsidP="00160CB6">
            <w:pPr>
              <w:jc w:val="left"/>
              <w:rPr>
                <w:rFonts w:eastAsia="Times New Roman" w:cs="Times New Roman"/>
                <w:color w:val="000000"/>
                <w:sz w:val="18"/>
                <w:szCs w:val="18"/>
                <w:lang w:val="pt-BR"/>
              </w:rPr>
            </w:pPr>
            <w:r w:rsidRPr="007210F8">
              <w:rPr>
                <w:rFonts w:eastAsia="Times New Roman" w:cs="Times New Roman"/>
                <w:color w:val="000000"/>
                <w:sz w:val="18"/>
                <w:szCs w:val="18"/>
                <w:lang w:val="pt-BR"/>
              </w:rPr>
              <w:t>3.</w:t>
            </w:r>
            <w:r>
              <w:rPr>
                <w:rFonts w:eastAsia="Times New Roman" w:cs="Times New Roman"/>
                <w:color w:val="000000"/>
                <w:sz w:val="18"/>
                <w:szCs w:val="18"/>
                <w:lang w:val="pt-BR"/>
              </w:rPr>
              <w:t>1</w:t>
            </w:r>
          </w:p>
        </w:tc>
        <w:tc>
          <w:tcPr>
            <w:tcW w:w="1175" w:type="dxa"/>
            <w:tcBorders>
              <w:top w:val="single" w:sz="4" w:space="0" w:color="auto"/>
              <w:left w:val="nil"/>
              <w:bottom w:val="single" w:sz="8" w:space="0" w:color="auto"/>
              <w:right w:val="single" w:sz="8" w:space="0" w:color="000000"/>
            </w:tcBorders>
            <w:vAlign w:val="center"/>
            <w:hideMark/>
          </w:tcPr>
          <w:p w14:paraId="45BA1AB1" w14:textId="77777777" w:rsidR="00AB5E31" w:rsidRPr="007210F8" w:rsidRDefault="00AB5E31" w:rsidP="00160CB6">
            <w:pPr>
              <w:jc w:val="left"/>
              <w:rPr>
                <w:rFonts w:eastAsia="Times New Roman" w:cs="Times New Roman"/>
                <w:color w:val="000000"/>
                <w:sz w:val="18"/>
                <w:szCs w:val="18"/>
                <w:lang w:val="pt-BR"/>
              </w:rPr>
            </w:pPr>
            <w:proofErr w:type="spellStart"/>
            <w:r w:rsidRPr="007210F8">
              <w:rPr>
                <w:rFonts w:eastAsia="Times New Roman" w:cs="Times New Roman"/>
                <w:color w:val="000000"/>
                <w:sz w:val="18"/>
                <w:szCs w:val="18"/>
                <w:lang w:val="pt-BR"/>
              </w:rPr>
              <w:t>Strategic</w:t>
            </w:r>
            <w:proofErr w:type="spellEnd"/>
            <w:r w:rsidRPr="007210F8">
              <w:rPr>
                <w:rFonts w:eastAsia="Times New Roman" w:cs="Times New Roman"/>
                <w:color w:val="000000"/>
                <w:sz w:val="18"/>
                <w:szCs w:val="18"/>
                <w:lang w:val="pt-BR"/>
              </w:rPr>
              <w:t xml:space="preserve"> Lines </w:t>
            </w:r>
          </w:p>
        </w:tc>
        <w:tc>
          <w:tcPr>
            <w:tcW w:w="2327" w:type="dxa"/>
            <w:tcBorders>
              <w:top w:val="single" w:sz="4" w:space="0" w:color="auto"/>
              <w:left w:val="nil"/>
              <w:bottom w:val="single" w:sz="8" w:space="0" w:color="auto"/>
              <w:right w:val="single" w:sz="8" w:space="0" w:color="auto"/>
            </w:tcBorders>
            <w:shd w:val="clear" w:color="000000" w:fill="FFFFFF"/>
            <w:vAlign w:val="center"/>
            <w:hideMark/>
          </w:tcPr>
          <w:p w14:paraId="0F9EE3E7" w14:textId="77777777" w:rsidR="00AB5E31" w:rsidRPr="001570DF" w:rsidRDefault="00AB5E31" w:rsidP="00160CB6">
            <w:pPr>
              <w:jc w:val="center"/>
              <w:rPr>
                <w:rFonts w:eastAsia="Times New Roman" w:cs="Calibri"/>
                <w:color w:val="242424"/>
                <w:sz w:val="18"/>
                <w:szCs w:val="18"/>
              </w:rPr>
            </w:pPr>
            <w:r w:rsidRPr="001570DF">
              <w:rPr>
                <w:rFonts w:eastAsia="Times New Roman" w:cs="Calibri"/>
                <w:color w:val="242424"/>
                <w:sz w:val="18"/>
                <w:szCs w:val="18"/>
              </w:rPr>
              <w:t xml:space="preserve">Intervention Activities proposed in the </w:t>
            </w:r>
            <w:proofErr w:type="spellStart"/>
            <w:r w:rsidRPr="001570DF">
              <w:rPr>
                <w:rFonts w:eastAsia="Times New Roman" w:cs="Calibri"/>
                <w:color w:val="242424"/>
                <w:sz w:val="18"/>
                <w:szCs w:val="18"/>
              </w:rPr>
              <w:t>USp</w:t>
            </w:r>
            <w:proofErr w:type="spellEnd"/>
            <w:r w:rsidRPr="001570DF">
              <w:rPr>
                <w:rFonts w:eastAsia="Times New Roman" w:cs="Calibri"/>
                <w:color w:val="242424"/>
                <w:sz w:val="18"/>
                <w:szCs w:val="18"/>
              </w:rPr>
              <w:t xml:space="preserve"> Credit Calculator</w:t>
            </w:r>
          </w:p>
        </w:tc>
        <w:tc>
          <w:tcPr>
            <w:tcW w:w="1623" w:type="dxa"/>
            <w:tcBorders>
              <w:top w:val="single" w:sz="4" w:space="0" w:color="auto"/>
              <w:left w:val="nil"/>
              <w:bottom w:val="single" w:sz="8" w:space="0" w:color="auto"/>
              <w:right w:val="single" w:sz="8" w:space="0" w:color="auto"/>
            </w:tcBorders>
            <w:shd w:val="clear" w:color="000000" w:fill="FFFFFF"/>
            <w:vAlign w:val="center"/>
            <w:hideMark/>
          </w:tcPr>
          <w:p w14:paraId="5D99C219" w14:textId="77777777" w:rsidR="00AB5E31" w:rsidRPr="007210F8" w:rsidRDefault="00AB5E31" w:rsidP="00160CB6">
            <w:pPr>
              <w:jc w:val="center"/>
              <w:rPr>
                <w:rFonts w:eastAsia="Times New Roman" w:cs="Calibri"/>
                <w:color w:val="242424"/>
                <w:sz w:val="18"/>
                <w:szCs w:val="18"/>
              </w:rPr>
            </w:pPr>
            <w:r w:rsidRPr="007210F8">
              <w:rPr>
                <w:rFonts w:eastAsia="Times New Roman" w:cs="Calibri"/>
                <w:color w:val="242424"/>
                <w:sz w:val="18"/>
                <w:szCs w:val="18"/>
              </w:rPr>
              <w:t xml:space="preserve">Every MR cycle </w:t>
            </w:r>
            <w:r>
              <w:rPr>
                <w:rFonts w:eastAsia="Times New Roman" w:cs="Calibri"/>
                <w:color w:val="242424"/>
                <w:sz w:val="18"/>
                <w:szCs w:val="18"/>
              </w:rPr>
              <w:t>with intention of increasing scoring per cycle</w:t>
            </w:r>
          </w:p>
        </w:tc>
        <w:tc>
          <w:tcPr>
            <w:tcW w:w="2079" w:type="dxa"/>
            <w:tcBorders>
              <w:top w:val="single" w:sz="4" w:space="0" w:color="auto"/>
              <w:left w:val="nil"/>
              <w:bottom w:val="single" w:sz="8" w:space="0" w:color="auto"/>
              <w:right w:val="single" w:sz="4" w:space="0" w:color="auto"/>
            </w:tcBorders>
            <w:shd w:val="clear" w:color="000000" w:fill="FFFFFF"/>
            <w:vAlign w:val="center"/>
            <w:hideMark/>
          </w:tcPr>
          <w:p w14:paraId="6EB82739" w14:textId="77777777" w:rsidR="00AB5E31" w:rsidRPr="001570DF" w:rsidRDefault="00AB5E31" w:rsidP="00160CB6">
            <w:pPr>
              <w:jc w:val="center"/>
              <w:rPr>
                <w:rFonts w:eastAsia="Times New Roman" w:cs="Calibri"/>
                <w:color w:val="242424"/>
                <w:sz w:val="18"/>
                <w:szCs w:val="18"/>
              </w:rPr>
            </w:pPr>
            <w:r w:rsidRPr="001570DF">
              <w:rPr>
                <w:rFonts w:eastAsia="Times New Roman" w:cs="Calibri"/>
                <w:color w:val="242424"/>
                <w:sz w:val="18"/>
                <w:szCs w:val="18"/>
              </w:rPr>
              <w:t>1 point per intervention activity held</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5B65C"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1BC9E"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DC107"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31C41" w14:textId="77777777" w:rsidR="00AB5E31" w:rsidRPr="00023EA8" w:rsidRDefault="00AB5E31" w:rsidP="00160CB6">
            <w:pPr>
              <w:jc w:val="center"/>
              <w:rPr>
                <w:rFonts w:eastAsia="Times New Roman" w:cs="Calibri Light"/>
                <w:i/>
                <w:iCs/>
                <w:color w:val="000000"/>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ED69" w14:textId="77777777" w:rsidR="00AB5E31" w:rsidRPr="00023EA8" w:rsidRDefault="00AB5E31" w:rsidP="00160CB6">
            <w:pPr>
              <w:jc w:val="center"/>
              <w:rPr>
                <w:rFonts w:eastAsia="Times New Roman" w:cs="Calibri Light"/>
                <w:i/>
                <w:iCs/>
                <w:color w:val="000000"/>
                <w:sz w:val="18"/>
                <w:szCs w:val="18"/>
              </w:rPr>
            </w:pPr>
          </w:p>
        </w:tc>
      </w:tr>
    </w:tbl>
    <w:p w14:paraId="18528BDA" w14:textId="77777777" w:rsidR="00AE3197" w:rsidRDefault="00AE3197" w:rsidP="001636D0"/>
    <w:p w14:paraId="1271F4D4" w14:textId="6D0A24FB" w:rsidR="00CA6107" w:rsidRPr="00F05F71" w:rsidRDefault="00CA6107" w:rsidP="00651D2F">
      <w:pPr>
        <w:rPr>
          <w:b/>
          <w:bCs/>
          <w:color w:val="A6A6A6" w:themeColor="background1" w:themeShade="A6"/>
          <w:w w:val="105"/>
          <w:sz w:val="26"/>
          <w:szCs w:val="26"/>
        </w:rPr>
      </w:pPr>
    </w:p>
    <w:sectPr w:rsidR="00CA6107" w:rsidRPr="00F05F71" w:rsidSect="00057ACB">
      <w:headerReference w:type="default" r:id="rId14"/>
      <w:footerReference w:type="default" r:id="rId15"/>
      <w:pgSz w:w="12240" w:h="15840"/>
      <w:pgMar w:top="1123" w:right="839" w:bottom="1134" w:left="839" w:header="510" w:footer="781"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8748F" w14:textId="77777777" w:rsidR="00241C68" w:rsidRDefault="00241C68">
      <w:r>
        <w:separator/>
      </w:r>
    </w:p>
  </w:endnote>
  <w:endnote w:type="continuationSeparator" w:id="0">
    <w:p w14:paraId="2DD52F04" w14:textId="77777777" w:rsidR="00241C68" w:rsidRDefault="00241C68">
      <w:r>
        <w:continuationSeparator/>
      </w:r>
    </w:p>
  </w:endnote>
  <w:endnote w:type="continuationNotice" w:id="1">
    <w:p w14:paraId="5D86AF69" w14:textId="77777777" w:rsidR="00241C68" w:rsidRDefault="0024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panose1 w:val="020B0502020203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udex">
    <w:panose1 w:val="02040502050505030304"/>
    <w:charset w:val="00"/>
    <w:family w:val="roman"/>
    <w:pitch w:val="variable"/>
    <w:sig w:usb0="E40000FF" w:usb1="5000A0FB" w:usb2="00008000" w:usb3="00000000" w:csb0="800000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92547"/>
      <w:docPartObj>
        <w:docPartGallery w:val="Page Numbers (Bottom of Page)"/>
        <w:docPartUnique/>
      </w:docPartObj>
    </w:sdtPr>
    <w:sdtEndPr/>
    <w:sdtContent>
      <w:p w14:paraId="438DC9C9" w14:textId="65F41F3A" w:rsidR="00F93511" w:rsidRDefault="00F93511">
        <w:pPr>
          <w:pStyle w:val="Rodap"/>
          <w:jc w:val="right"/>
        </w:pPr>
        <w:r>
          <w:fldChar w:fldCharType="begin"/>
        </w:r>
        <w:r>
          <w:instrText>PAGE   \* MERGEFORMAT</w:instrText>
        </w:r>
        <w:r>
          <w:fldChar w:fldCharType="separate"/>
        </w:r>
        <w:r>
          <w:rPr>
            <w:lang w:val="pt-BR"/>
          </w:rPr>
          <w:t>2</w:t>
        </w:r>
        <w:r>
          <w:fldChar w:fldCharType="end"/>
        </w:r>
      </w:p>
    </w:sdtContent>
  </w:sdt>
  <w:p w14:paraId="51DB340C" w14:textId="77777777" w:rsidR="00F93511" w:rsidRDefault="00F935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327A" w14:textId="77777777" w:rsidR="00241C68" w:rsidRDefault="00241C68">
      <w:r>
        <w:separator/>
      </w:r>
    </w:p>
  </w:footnote>
  <w:footnote w:type="continuationSeparator" w:id="0">
    <w:p w14:paraId="3415CDD7" w14:textId="77777777" w:rsidR="00241C68" w:rsidRDefault="00241C68">
      <w:r>
        <w:continuationSeparator/>
      </w:r>
    </w:p>
  </w:footnote>
  <w:footnote w:type="continuationNotice" w:id="1">
    <w:p w14:paraId="1BACD62A" w14:textId="77777777" w:rsidR="00241C68" w:rsidRDefault="00241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2693" w14:textId="3ABDF91F" w:rsidR="00990CEF" w:rsidRDefault="00111ABC" w:rsidP="001E6ECE">
    <w:pPr>
      <w:pStyle w:val="Cabealho"/>
      <w:jc w:val="right"/>
    </w:pPr>
    <w:r w:rsidRPr="00111ABC">
      <w:t>Biodiversity Crediting Protocol for Umbrella Species Stewardship</w:t>
    </w:r>
  </w:p>
  <w:p w14:paraId="149E2FC6" w14:textId="7BA75D9C" w:rsidR="001E6ECE" w:rsidRPr="001E6ECE" w:rsidRDefault="00651D2F" w:rsidP="001E6ECE">
    <w:pPr>
      <w:pStyle w:val="Cabealho"/>
      <w:jc w:val="right"/>
    </w:pPr>
    <w:r w:rsidRPr="001E6ECE">
      <w:t>Project Plan</w:t>
    </w:r>
    <w:r w:rsidR="00672DA8" w:rsidRPr="001E6ECE">
      <w:t xml:space="preserve"> and Monitoring Plan</w:t>
    </w:r>
    <w:r w:rsidR="001B6201" w:rsidRPr="001E6ECE">
      <w:t xml:space="preserve"> V.2</w:t>
    </w:r>
    <w:r w:rsidR="001E6ECE" w:rsidRPr="001E6ECE">
      <w:t>.1</w:t>
    </w:r>
  </w:p>
  <w:p w14:paraId="0CF6C105" w14:textId="77777777" w:rsidR="00651D2F" w:rsidRDefault="00651D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C94" w14:textId="36CAE4F3" w:rsidR="00990CEF" w:rsidRDefault="00111ABC" w:rsidP="00542594">
    <w:pPr>
      <w:pStyle w:val="Cabealho"/>
      <w:jc w:val="right"/>
    </w:pPr>
    <w:r w:rsidRPr="00111ABC">
      <w:t xml:space="preserve">Biodiversity Crediting Protocol for Umbrella Species Stewardship </w:t>
    </w:r>
  </w:p>
  <w:p w14:paraId="6FF0624D" w14:textId="055D1CFC" w:rsidR="00542594" w:rsidRPr="001E6ECE" w:rsidRDefault="00672DA8" w:rsidP="00542594">
    <w:pPr>
      <w:pStyle w:val="Cabealho"/>
      <w:jc w:val="right"/>
    </w:pPr>
    <w:r w:rsidRPr="001E6ECE">
      <w:t>Project Plan and Monitoring Plan</w:t>
    </w:r>
    <w:r w:rsidR="00542594" w:rsidRPr="001E6ECE">
      <w:t xml:space="preserve"> V.2</w:t>
    </w:r>
    <w:r w:rsidR="001E6ECE" w:rsidRPr="001E6ECE">
      <w:t>.1</w:t>
    </w:r>
  </w:p>
  <w:p w14:paraId="355F712F" w14:textId="77777777" w:rsidR="00F93511" w:rsidRDefault="00F935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AFA"/>
    <w:multiLevelType w:val="multilevel"/>
    <w:tmpl w:val="A49210D6"/>
    <w:lvl w:ilvl="0">
      <w:start w:val="1"/>
      <w:numFmt w:val="lowerLetter"/>
      <w:pStyle w:val="Titulo3"/>
      <w:lvlText w:val="%1)"/>
      <w:lvlJc w:val="left"/>
      <w:pPr>
        <w:ind w:left="368" w:hanging="360"/>
      </w:pPr>
      <w:rPr>
        <w:rFonts w:hint="default"/>
      </w:rPr>
    </w:lvl>
    <w:lvl w:ilvl="1">
      <w:start w:val="1"/>
      <w:numFmt w:val="decimal"/>
      <w:isLgl/>
      <w:lvlText w:val="%1.%2"/>
      <w:lvlJc w:val="left"/>
      <w:pPr>
        <w:ind w:left="368"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28" w:hanging="72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808" w:hanging="1800"/>
      </w:pPr>
      <w:rPr>
        <w:rFonts w:hint="default"/>
      </w:rPr>
    </w:lvl>
    <w:lvl w:ilvl="8">
      <w:start w:val="1"/>
      <w:numFmt w:val="decimal"/>
      <w:isLgl/>
      <w:lvlText w:val="%1.%2.%3.%4.%5.%6.%7.%8.%9"/>
      <w:lvlJc w:val="left"/>
      <w:pPr>
        <w:ind w:left="1808" w:hanging="1800"/>
      </w:pPr>
      <w:rPr>
        <w:rFonts w:hint="default"/>
      </w:rPr>
    </w:lvl>
  </w:abstractNum>
  <w:abstractNum w:abstractNumId="1" w15:restartNumberingAfterBreak="0">
    <w:nsid w:val="131073A2"/>
    <w:multiLevelType w:val="hybridMultilevel"/>
    <w:tmpl w:val="9E92E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AD20C7"/>
    <w:multiLevelType w:val="multilevel"/>
    <w:tmpl w:val="3F1A229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BD14E0D"/>
    <w:multiLevelType w:val="hybridMultilevel"/>
    <w:tmpl w:val="00AC117C"/>
    <w:lvl w:ilvl="0" w:tplc="EEA24FCE">
      <w:numFmt w:val="bullet"/>
      <w:lvlText w:val="•"/>
      <w:lvlJc w:val="left"/>
      <w:pPr>
        <w:ind w:left="720" w:hanging="360"/>
      </w:pPr>
      <w:rPr>
        <w:rFonts w:ascii="Avenir LT Std 45 Book" w:eastAsia="Tahoma" w:hAnsi="Avenir LT Std 45 Book"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904EC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11E6E"/>
    <w:multiLevelType w:val="multilevel"/>
    <w:tmpl w:val="31842576"/>
    <w:lvl w:ilvl="0">
      <w:start w:val="3"/>
      <w:numFmt w:val="decimal"/>
      <w:lvlText w:val="%1."/>
      <w:lvlJc w:val="left"/>
      <w:pPr>
        <w:ind w:left="1081"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879" w:hanging="720"/>
      </w:pPr>
      <w:rPr>
        <w:rFonts w:hint="default"/>
      </w:rPr>
    </w:lvl>
    <w:lvl w:ilvl="3">
      <w:start w:val="1"/>
      <w:numFmt w:val="decimal"/>
      <w:isLgl/>
      <w:lvlText w:val="%1.%2.%3.%4."/>
      <w:lvlJc w:val="left"/>
      <w:pPr>
        <w:ind w:left="3958" w:hanging="1080"/>
      </w:pPr>
      <w:rPr>
        <w:rFonts w:hint="default"/>
      </w:rPr>
    </w:lvl>
    <w:lvl w:ilvl="4">
      <w:start w:val="1"/>
      <w:numFmt w:val="decimal"/>
      <w:isLgl/>
      <w:lvlText w:val="%1.%2.%3.%4.%5."/>
      <w:lvlJc w:val="left"/>
      <w:pPr>
        <w:ind w:left="4677" w:hanging="1080"/>
      </w:pPr>
      <w:rPr>
        <w:rFonts w:hint="default"/>
      </w:rPr>
    </w:lvl>
    <w:lvl w:ilvl="5">
      <w:start w:val="1"/>
      <w:numFmt w:val="decimal"/>
      <w:isLgl/>
      <w:lvlText w:val="%1.%2.%3.%4.%5.%6."/>
      <w:lvlJc w:val="left"/>
      <w:pPr>
        <w:ind w:left="5756" w:hanging="1440"/>
      </w:pPr>
      <w:rPr>
        <w:rFonts w:hint="default"/>
      </w:rPr>
    </w:lvl>
    <w:lvl w:ilvl="6">
      <w:start w:val="1"/>
      <w:numFmt w:val="decimal"/>
      <w:isLgl/>
      <w:lvlText w:val="%1.%2.%3.%4.%5.%6.%7."/>
      <w:lvlJc w:val="left"/>
      <w:pPr>
        <w:ind w:left="6475" w:hanging="1440"/>
      </w:pPr>
      <w:rPr>
        <w:rFonts w:hint="default"/>
      </w:rPr>
    </w:lvl>
    <w:lvl w:ilvl="7">
      <w:start w:val="1"/>
      <w:numFmt w:val="decimal"/>
      <w:isLgl/>
      <w:lvlText w:val="%1.%2.%3.%4.%5.%6.%7.%8."/>
      <w:lvlJc w:val="left"/>
      <w:pPr>
        <w:ind w:left="7554" w:hanging="1800"/>
      </w:pPr>
      <w:rPr>
        <w:rFonts w:hint="default"/>
      </w:rPr>
    </w:lvl>
    <w:lvl w:ilvl="8">
      <w:start w:val="1"/>
      <w:numFmt w:val="decimal"/>
      <w:isLgl/>
      <w:lvlText w:val="%1.%2.%3.%4.%5.%6.%7.%8.%9."/>
      <w:lvlJc w:val="left"/>
      <w:pPr>
        <w:ind w:left="8273" w:hanging="1800"/>
      </w:pPr>
      <w:rPr>
        <w:rFonts w:hint="default"/>
      </w:rPr>
    </w:lvl>
  </w:abstractNum>
  <w:abstractNum w:abstractNumId="6" w15:restartNumberingAfterBreak="0">
    <w:nsid w:val="2EDB42F4"/>
    <w:multiLevelType w:val="multilevel"/>
    <w:tmpl w:val="AEFCACC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32B43AC"/>
    <w:multiLevelType w:val="hybridMultilevel"/>
    <w:tmpl w:val="25F6930E"/>
    <w:lvl w:ilvl="0" w:tplc="188E67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8B539B"/>
    <w:multiLevelType w:val="hybridMultilevel"/>
    <w:tmpl w:val="79F067FA"/>
    <w:lvl w:ilvl="0" w:tplc="20CA3AA6">
      <w:start w:val="1"/>
      <w:numFmt w:val="decimal"/>
      <w:lvlText w:val="%1."/>
      <w:lvlJc w:val="left"/>
      <w:pPr>
        <w:ind w:left="959" w:hanging="360"/>
      </w:pPr>
      <w:rPr>
        <w:rFonts w:ascii="Caudex" w:eastAsia="Verdana" w:hAnsi="Caudex" w:cs="Verdana" w:hint="default"/>
        <w:b/>
        <w:sz w:val="24"/>
      </w:rPr>
    </w:lvl>
    <w:lvl w:ilvl="1" w:tplc="04160019" w:tentative="1">
      <w:start w:val="1"/>
      <w:numFmt w:val="lowerLetter"/>
      <w:lvlText w:val="%2."/>
      <w:lvlJc w:val="left"/>
      <w:pPr>
        <w:ind w:left="1679" w:hanging="360"/>
      </w:pPr>
    </w:lvl>
    <w:lvl w:ilvl="2" w:tplc="0416001B" w:tentative="1">
      <w:start w:val="1"/>
      <w:numFmt w:val="lowerRoman"/>
      <w:lvlText w:val="%3."/>
      <w:lvlJc w:val="right"/>
      <w:pPr>
        <w:ind w:left="2399" w:hanging="180"/>
      </w:pPr>
    </w:lvl>
    <w:lvl w:ilvl="3" w:tplc="0416000F" w:tentative="1">
      <w:start w:val="1"/>
      <w:numFmt w:val="decimal"/>
      <w:lvlText w:val="%4."/>
      <w:lvlJc w:val="left"/>
      <w:pPr>
        <w:ind w:left="3119" w:hanging="360"/>
      </w:pPr>
    </w:lvl>
    <w:lvl w:ilvl="4" w:tplc="04160019" w:tentative="1">
      <w:start w:val="1"/>
      <w:numFmt w:val="lowerLetter"/>
      <w:lvlText w:val="%5."/>
      <w:lvlJc w:val="left"/>
      <w:pPr>
        <w:ind w:left="3839" w:hanging="360"/>
      </w:pPr>
    </w:lvl>
    <w:lvl w:ilvl="5" w:tplc="0416001B" w:tentative="1">
      <w:start w:val="1"/>
      <w:numFmt w:val="lowerRoman"/>
      <w:lvlText w:val="%6."/>
      <w:lvlJc w:val="right"/>
      <w:pPr>
        <w:ind w:left="4559" w:hanging="180"/>
      </w:pPr>
    </w:lvl>
    <w:lvl w:ilvl="6" w:tplc="0416000F" w:tentative="1">
      <w:start w:val="1"/>
      <w:numFmt w:val="decimal"/>
      <w:lvlText w:val="%7."/>
      <w:lvlJc w:val="left"/>
      <w:pPr>
        <w:ind w:left="5279" w:hanging="360"/>
      </w:pPr>
    </w:lvl>
    <w:lvl w:ilvl="7" w:tplc="04160019" w:tentative="1">
      <w:start w:val="1"/>
      <w:numFmt w:val="lowerLetter"/>
      <w:lvlText w:val="%8."/>
      <w:lvlJc w:val="left"/>
      <w:pPr>
        <w:ind w:left="5999" w:hanging="360"/>
      </w:pPr>
    </w:lvl>
    <w:lvl w:ilvl="8" w:tplc="0416001B" w:tentative="1">
      <w:start w:val="1"/>
      <w:numFmt w:val="lowerRoman"/>
      <w:lvlText w:val="%9."/>
      <w:lvlJc w:val="right"/>
      <w:pPr>
        <w:ind w:left="6719" w:hanging="180"/>
      </w:pPr>
    </w:lvl>
  </w:abstractNum>
  <w:abstractNum w:abstractNumId="9" w15:restartNumberingAfterBreak="0">
    <w:nsid w:val="3D8F5F6B"/>
    <w:multiLevelType w:val="hybridMultilevel"/>
    <w:tmpl w:val="D284C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94356E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313096"/>
    <w:multiLevelType w:val="multilevel"/>
    <w:tmpl w:val="14E60B0A"/>
    <w:lvl w:ilvl="0">
      <w:start w:val="1"/>
      <w:numFmt w:val="decimal"/>
      <w:lvlText w:val="%1."/>
      <w:lvlJc w:val="left"/>
      <w:pPr>
        <w:ind w:left="1081"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79" w:hanging="720"/>
      </w:pPr>
      <w:rPr>
        <w:rFonts w:hint="default"/>
      </w:rPr>
    </w:lvl>
    <w:lvl w:ilvl="3">
      <w:start w:val="1"/>
      <w:numFmt w:val="decimal"/>
      <w:isLgl/>
      <w:lvlText w:val="%1.%2.%3.%4"/>
      <w:lvlJc w:val="left"/>
      <w:pPr>
        <w:ind w:left="3958" w:hanging="1080"/>
      </w:pPr>
      <w:rPr>
        <w:rFonts w:hint="default"/>
      </w:rPr>
    </w:lvl>
    <w:lvl w:ilvl="4">
      <w:start w:val="1"/>
      <w:numFmt w:val="decimal"/>
      <w:isLgl/>
      <w:lvlText w:val="%1.%2.%3.%4.%5"/>
      <w:lvlJc w:val="left"/>
      <w:pPr>
        <w:ind w:left="5037" w:hanging="1440"/>
      </w:pPr>
      <w:rPr>
        <w:rFonts w:hint="default"/>
      </w:rPr>
    </w:lvl>
    <w:lvl w:ilvl="5">
      <w:start w:val="1"/>
      <w:numFmt w:val="decimal"/>
      <w:isLgl/>
      <w:lvlText w:val="%1.%2.%3.%4.%5.%6"/>
      <w:lvlJc w:val="left"/>
      <w:pPr>
        <w:ind w:left="5756" w:hanging="1440"/>
      </w:pPr>
      <w:rPr>
        <w:rFonts w:hint="default"/>
      </w:rPr>
    </w:lvl>
    <w:lvl w:ilvl="6">
      <w:start w:val="1"/>
      <w:numFmt w:val="decimal"/>
      <w:isLgl/>
      <w:lvlText w:val="%1.%2.%3.%4.%5.%6.%7"/>
      <w:lvlJc w:val="left"/>
      <w:pPr>
        <w:ind w:left="6835" w:hanging="1800"/>
      </w:pPr>
      <w:rPr>
        <w:rFonts w:hint="default"/>
      </w:rPr>
    </w:lvl>
    <w:lvl w:ilvl="7">
      <w:start w:val="1"/>
      <w:numFmt w:val="decimal"/>
      <w:isLgl/>
      <w:lvlText w:val="%1.%2.%3.%4.%5.%6.%7.%8"/>
      <w:lvlJc w:val="left"/>
      <w:pPr>
        <w:ind w:left="7914" w:hanging="2160"/>
      </w:pPr>
      <w:rPr>
        <w:rFonts w:hint="default"/>
      </w:rPr>
    </w:lvl>
    <w:lvl w:ilvl="8">
      <w:start w:val="1"/>
      <w:numFmt w:val="decimal"/>
      <w:isLgl/>
      <w:lvlText w:val="%1.%2.%3.%4.%5.%6.%7.%8.%9"/>
      <w:lvlJc w:val="left"/>
      <w:pPr>
        <w:ind w:left="8633" w:hanging="2160"/>
      </w:pPr>
      <w:rPr>
        <w:rFonts w:hint="default"/>
      </w:rPr>
    </w:lvl>
  </w:abstractNum>
  <w:abstractNum w:abstractNumId="12" w15:restartNumberingAfterBreak="0">
    <w:nsid w:val="67207EFC"/>
    <w:multiLevelType w:val="multilevel"/>
    <w:tmpl w:val="A44A202C"/>
    <w:lvl w:ilvl="0">
      <w:start w:val="1"/>
      <w:numFmt w:val="decimal"/>
      <w:pStyle w:val="Titulo1"/>
      <w:lvlText w:val="%1."/>
      <w:lvlJc w:val="left"/>
      <w:pPr>
        <w:ind w:left="720" w:hanging="360"/>
      </w:pPr>
      <w:rPr>
        <w:rFonts w:hint="default"/>
      </w:rPr>
    </w:lvl>
    <w:lvl w:ilvl="1">
      <w:start w:val="1"/>
      <w:numFmt w:val="decimal"/>
      <w:pStyle w:val="Ti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9F7571"/>
    <w:multiLevelType w:val="hybridMultilevel"/>
    <w:tmpl w:val="66CAEC10"/>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14" w15:restartNumberingAfterBreak="0">
    <w:nsid w:val="707E6140"/>
    <w:multiLevelType w:val="multilevel"/>
    <w:tmpl w:val="F0441F28"/>
    <w:lvl w:ilvl="0">
      <w:start w:val="6"/>
      <w:numFmt w:val="decimal"/>
      <w:lvlText w:val="%1."/>
      <w:lvlJc w:val="left"/>
      <w:pPr>
        <w:ind w:left="1081"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79" w:hanging="720"/>
      </w:pPr>
      <w:rPr>
        <w:rFonts w:hint="default"/>
      </w:rPr>
    </w:lvl>
    <w:lvl w:ilvl="3">
      <w:start w:val="1"/>
      <w:numFmt w:val="decimal"/>
      <w:isLgl/>
      <w:lvlText w:val="%1.%2.%3.%4"/>
      <w:lvlJc w:val="left"/>
      <w:pPr>
        <w:ind w:left="3958" w:hanging="1080"/>
      </w:pPr>
      <w:rPr>
        <w:rFonts w:hint="default"/>
      </w:rPr>
    </w:lvl>
    <w:lvl w:ilvl="4">
      <w:start w:val="1"/>
      <w:numFmt w:val="decimal"/>
      <w:isLgl/>
      <w:lvlText w:val="%1.%2.%3.%4.%5"/>
      <w:lvlJc w:val="left"/>
      <w:pPr>
        <w:ind w:left="5037" w:hanging="1440"/>
      </w:pPr>
      <w:rPr>
        <w:rFonts w:hint="default"/>
      </w:rPr>
    </w:lvl>
    <w:lvl w:ilvl="5">
      <w:start w:val="1"/>
      <w:numFmt w:val="decimal"/>
      <w:isLgl/>
      <w:lvlText w:val="%1.%2.%3.%4.%5.%6"/>
      <w:lvlJc w:val="left"/>
      <w:pPr>
        <w:ind w:left="5756" w:hanging="1440"/>
      </w:pPr>
      <w:rPr>
        <w:rFonts w:hint="default"/>
      </w:rPr>
    </w:lvl>
    <w:lvl w:ilvl="6">
      <w:start w:val="1"/>
      <w:numFmt w:val="decimal"/>
      <w:isLgl/>
      <w:lvlText w:val="%1.%2.%3.%4.%5.%6.%7"/>
      <w:lvlJc w:val="left"/>
      <w:pPr>
        <w:ind w:left="6835" w:hanging="1800"/>
      </w:pPr>
      <w:rPr>
        <w:rFonts w:hint="default"/>
      </w:rPr>
    </w:lvl>
    <w:lvl w:ilvl="7">
      <w:start w:val="1"/>
      <w:numFmt w:val="decimal"/>
      <w:isLgl/>
      <w:lvlText w:val="%1.%2.%3.%4.%5.%6.%7.%8"/>
      <w:lvlJc w:val="left"/>
      <w:pPr>
        <w:ind w:left="7914" w:hanging="2160"/>
      </w:pPr>
      <w:rPr>
        <w:rFonts w:hint="default"/>
      </w:rPr>
    </w:lvl>
    <w:lvl w:ilvl="8">
      <w:start w:val="1"/>
      <w:numFmt w:val="decimal"/>
      <w:isLgl/>
      <w:lvlText w:val="%1.%2.%3.%4.%5.%6.%7.%8.%9"/>
      <w:lvlJc w:val="left"/>
      <w:pPr>
        <w:ind w:left="8633" w:hanging="2160"/>
      </w:pPr>
      <w:rPr>
        <w:rFonts w:hint="default"/>
      </w:rPr>
    </w:lvl>
  </w:abstractNum>
  <w:num w:numId="1" w16cid:durableId="162595148">
    <w:abstractNumId w:val="12"/>
  </w:num>
  <w:num w:numId="2" w16cid:durableId="671371554">
    <w:abstractNumId w:val="0"/>
  </w:num>
  <w:num w:numId="3" w16cid:durableId="1418287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25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197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2806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303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685585">
    <w:abstractNumId w:val="12"/>
  </w:num>
  <w:num w:numId="9" w16cid:durableId="87653419">
    <w:abstractNumId w:val="12"/>
  </w:num>
  <w:num w:numId="10" w16cid:durableId="1089473538">
    <w:abstractNumId w:val="12"/>
  </w:num>
  <w:num w:numId="11" w16cid:durableId="1780375302">
    <w:abstractNumId w:val="12"/>
  </w:num>
  <w:num w:numId="12" w16cid:durableId="569508224">
    <w:abstractNumId w:val="12"/>
  </w:num>
  <w:num w:numId="13" w16cid:durableId="333654591">
    <w:abstractNumId w:val="12"/>
  </w:num>
  <w:num w:numId="14" w16cid:durableId="922491183">
    <w:abstractNumId w:val="12"/>
  </w:num>
  <w:num w:numId="15" w16cid:durableId="638609213">
    <w:abstractNumId w:val="12"/>
  </w:num>
  <w:num w:numId="16" w16cid:durableId="20866393">
    <w:abstractNumId w:val="12"/>
  </w:num>
  <w:num w:numId="17" w16cid:durableId="1596791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465855">
    <w:abstractNumId w:val="9"/>
  </w:num>
  <w:num w:numId="19" w16cid:durableId="44456208">
    <w:abstractNumId w:val="8"/>
  </w:num>
  <w:num w:numId="20" w16cid:durableId="1255481533">
    <w:abstractNumId w:val="2"/>
  </w:num>
  <w:num w:numId="21" w16cid:durableId="923148573">
    <w:abstractNumId w:val="6"/>
  </w:num>
  <w:num w:numId="22" w16cid:durableId="1440222015">
    <w:abstractNumId w:val="4"/>
  </w:num>
  <w:num w:numId="23" w16cid:durableId="1332173104">
    <w:abstractNumId w:val="10"/>
  </w:num>
  <w:num w:numId="24" w16cid:durableId="2076273086">
    <w:abstractNumId w:val="11"/>
  </w:num>
  <w:num w:numId="25" w16cid:durableId="1142308680">
    <w:abstractNumId w:val="14"/>
  </w:num>
  <w:num w:numId="26" w16cid:durableId="742680990">
    <w:abstractNumId w:val="5"/>
  </w:num>
  <w:num w:numId="27" w16cid:durableId="1823154149">
    <w:abstractNumId w:val="12"/>
  </w:num>
  <w:num w:numId="28" w16cid:durableId="1578631650">
    <w:abstractNumId w:val="13"/>
  </w:num>
  <w:num w:numId="29" w16cid:durableId="393242561">
    <w:abstractNumId w:val="1"/>
  </w:num>
  <w:num w:numId="30" w16cid:durableId="830758534">
    <w:abstractNumId w:val="7"/>
  </w:num>
  <w:num w:numId="31" w16cid:durableId="683365877">
    <w:abstractNumId w:val="12"/>
  </w:num>
  <w:num w:numId="32" w16cid:durableId="1800687668">
    <w:abstractNumId w:val="3"/>
  </w:num>
  <w:num w:numId="33" w16cid:durableId="32867980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ena de Carvalho Lourenço">
    <w15:presenceInfo w15:providerId="AD" w15:userId="S::lorena@erabrazil.com::a5c1f855-4d47-44e4-bae5-262678d31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0"/>
  <w:hyphenationZone w:val="425"/>
  <w:drawingGridHorizontalSpacing w:val="110"/>
  <w:displayHorizontalDrawingGridEvery w:val="2"/>
  <w:characterSpacingControl w:val="doNotCompress"/>
  <w:hdrShapeDefaults>
    <o:shapedefaults v:ext="edit" spidmax="2050">
      <o:colormru v:ext="edit" colors="#1b3736"/>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55"/>
    <w:rsid w:val="0000015E"/>
    <w:rsid w:val="000004F5"/>
    <w:rsid w:val="00000847"/>
    <w:rsid w:val="00000AB9"/>
    <w:rsid w:val="00000D35"/>
    <w:rsid w:val="00001187"/>
    <w:rsid w:val="000011E7"/>
    <w:rsid w:val="000013BA"/>
    <w:rsid w:val="00001445"/>
    <w:rsid w:val="00001A20"/>
    <w:rsid w:val="00001B01"/>
    <w:rsid w:val="00001BC5"/>
    <w:rsid w:val="00001C1A"/>
    <w:rsid w:val="00002098"/>
    <w:rsid w:val="00002122"/>
    <w:rsid w:val="00002589"/>
    <w:rsid w:val="00002606"/>
    <w:rsid w:val="000026F4"/>
    <w:rsid w:val="00002BA5"/>
    <w:rsid w:val="00002D36"/>
    <w:rsid w:val="00002D9F"/>
    <w:rsid w:val="0000324D"/>
    <w:rsid w:val="000034C0"/>
    <w:rsid w:val="00003636"/>
    <w:rsid w:val="00003650"/>
    <w:rsid w:val="00003CC1"/>
    <w:rsid w:val="00003DEA"/>
    <w:rsid w:val="00004352"/>
    <w:rsid w:val="0000447A"/>
    <w:rsid w:val="000059A4"/>
    <w:rsid w:val="000059B4"/>
    <w:rsid w:val="00006A74"/>
    <w:rsid w:val="00006B3F"/>
    <w:rsid w:val="00006E9E"/>
    <w:rsid w:val="00006F92"/>
    <w:rsid w:val="00006FD4"/>
    <w:rsid w:val="000071B2"/>
    <w:rsid w:val="000073E0"/>
    <w:rsid w:val="00007CBB"/>
    <w:rsid w:val="00007F97"/>
    <w:rsid w:val="00010111"/>
    <w:rsid w:val="0001035E"/>
    <w:rsid w:val="00010BEC"/>
    <w:rsid w:val="00010DED"/>
    <w:rsid w:val="000111A9"/>
    <w:rsid w:val="00011794"/>
    <w:rsid w:val="00011E8D"/>
    <w:rsid w:val="00012488"/>
    <w:rsid w:val="00012A38"/>
    <w:rsid w:val="00012B8E"/>
    <w:rsid w:val="00012DC9"/>
    <w:rsid w:val="00012F92"/>
    <w:rsid w:val="00013000"/>
    <w:rsid w:val="00013207"/>
    <w:rsid w:val="000137F7"/>
    <w:rsid w:val="00013852"/>
    <w:rsid w:val="00013CCA"/>
    <w:rsid w:val="00014150"/>
    <w:rsid w:val="000141B1"/>
    <w:rsid w:val="00014214"/>
    <w:rsid w:val="0001433C"/>
    <w:rsid w:val="0001445F"/>
    <w:rsid w:val="000146D3"/>
    <w:rsid w:val="00014827"/>
    <w:rsid w:val="00014A84"/>
    <w:rsid w:val="00014C72"/>
    <w:rsid w:val="00014E87"/>
    <w:rsid w:val="000150D8"/>
    <w:rsid w:val="00015119"/>
    <w:rsid w:val="0001534E"/>
    <w:rsid w:val="00015362"/>
    <w:rsid w:val="00015423"/>
    <w:rsid w:val="00015A09"/>
    <w:rsid w:val="00015ACA"/>
    <w:rsid w:val="00015BFF"/>
    <w:rsid w:val="00016224"/>
    <w:rsid w:val="000169D7"/>
    <w:rsid w:val="00016D9B"/>
    <w:rsid w:val="00017226"/>
    <w:rsid w:val="000177CC"/>
    <w:rsid w:val="00017AD5"/>
    <w:rsid w:val="00017C34"/>
    <w:rsid w:val="00020194"/>
    <w:rsid w:val="0002099F"/>
    <w:rsid w:val="00020A7F"/>
    <w:rsid w:val="00020C84"/>
    <w:rsid w:val="00021255"/>
    <w:rsid w:val="00021677"/>
    <w:rsid w:val="00021880"/>
    <w:rsid w:val="00021B35"/>
    <w:rsid w:val="00021D67"/>
    <w:rsid w:val="00022091"/>
    <w:rsid w:val="000222EB"/>
    <w:rsid w:val="00022B8C"/>
    <w:rsid w:val="000233A6"/>
    <w:rsid w:val="00023519"/>
    <w:rsid w:val="000235E1"/>
    <w:rsid w:val="00023EA8"/>
    <w:rsid w:val="00023F82"/>
    <w:rsid w:val="00024263"/>
    <w:rsid w:val="0002469F"/>
    <w:rsid w:val="000248FA"/>
    <w:rsid w:val="00024989"/>
    <w:rsid w:val="00024F33"/>
    <w:rsid w:val="00024F6F"/>
    <w:rsid w:val="000250DD"/>
    <w:rsid w:val="00025E86"/>
    <w:rsid w:val="000260E9"/>
    <w:rsid w:val="000266F1"/>
    <w:rsid w:val="000268A5"/>
    <w:rsid w:val="00026C24"/>
    <w:rsid w:val="00026D52"/>
    <w:rsid w:val="00027029"/>
    <w:rsid w:val="0002728E"/>
    <w:rsid w:val="000275A6"/>
    <w:rsid w:val="000275F5"/>
    <w:rsid w:val="00027660"/>
    <w:rsid w:val="0003013E"/>
    <w:rsid w:val="0003035A"/>
    <w:rsid w:val="0003069E"/>
    <w:rsid w:val="00030955"/>
    <w:rsid w:val="00030ACA"/>
    <w:rsid w:val="00030BC8"/>
    <w:rsid w:val="000310D1"/>
    <w:rsid w:val="00031178"/>
    <w:rsid w:val="000314BA"/>
    <w:rsid w:val="000314DC"/>
    <w:rsid w:val="00031EC4"/>
    <w:rsid w:val="000321A5"/>
    <w:rsid w:val="00032528"/>
    <w:rsid w:val="000328CF"/>
    <w:rsid w:val="00032A2A"/>
    <w:rsid w:val="00032EDD"/>
    <w:rsid w:val="0003333B"/>
    <w:rsid w:val="000333FE"/>
    <w:rsid w:val="00033652"/>
    <w:rsid w:val="00033BF5"/>
    <w:rsid w:val="00033F1C"/>
    <w:rsid w:val="00033FA7"/>
    <w:rsid w:val="00034058"/>
    <w:rsid w:val="000340EE"/>
    <w:rsid w:val="00034214"/>
    <w:rsid w:val="00034418"/>
    <w:rsid w:val="0003445A"/>
    <w:rsid w:val="000344DE"/>
    <w:rsid w:val="00034DA8"/>
    <w:rsid w:val="00034DFD"/>
    <w:rsid w:val="00034E69"/>
    <w:rsid w:val="000350C6"/>
    <w:rsid w:val="0003530E"/>
    <w:rsid w:val="000357B8"/>
    <w:rsid w:val="00036036"/>
    <w:rsid w:val="00036241"/>
    <w:rsid w:val="00036522"/>
    <w:rsid w:val="00036674"/>
    <w:rsid w:val="000366C2"/>
    <w:rsid w:val="000367A0"/>
    <w:rsid w:val="00037248"/>
    <w:rsid w:val="00037296"/>
    <w:rsid w:val="00037AF8"/>
    <w:rsid w:val="00037EEC"/>
    <w:rsid w:val="000401DA"/>
    <w:rsid w:val="00040318"/>
    <w:rsid w:val="0004090F"/>
    <w:rsid w:val="000409FE"/>
    <w:rsid w:val="00040C62"/>
    <w:rsid w:val="00040E78"/>
    <w:rsid w:val="00040F14"/>
    <w:rsid w:val="000412DC"/>
    <w:rsid w:val="00041693"/>
    <w:rsid w:val="00041824"/>
    <w:rsid w:val="000418B7"/>
    <w:rsid w:val="00041982"/>
    <w:rsid w:val="00041EC2"/>
    <w:rsid w:val="000428C4"/>
    <w:rsid w:val="00042AE2"/>
    <w:rsid w:val="00042D98"/>
    <w:rsid w:val="0004348B"/>
    <w:rsid w:val="00043C61"/>
    <w:rsid w:val="00043CEE"/>
    <w:rsid w:val="00043DE3"/>
    <w:rsid w:val="0004407D"/>
    <w:rsid w:val="0004451C"/>
    <w:rsid w:val="0004455C"/>
    <w:rsid w:val="00044640"/>
    <w:rsid w:val="000448F2"/>
    <w:rsid w:val="00044AE2"/>
    <w:rsid w:val="00044D51"/>
    <w:rsid w:val="00044EF5"/>
    <w:rsid w:val="00044F24"/>
    <w:rsid w:val="00045460"/>
    <w:rsid w:val="00045479"/>
    <w:rsid w:val="0004555B"/>
    <w:rsid w:val="00045A43"/>
    <w:rsid w:val="00045B76"/>
    <w:rsid w:val="0004612F"/>
    <w:rsid w:val="000467B2"/>
    <w:rsid w:val="00046A90"/>
    <w:rsid w:val="00046B91"/>
    <w:rsid w:val="00046BD8"/>
    <w:rsid w:val="00046D84"/>
    <w:rsid w:val="00046E92"/>
    <w:rsid w:val="000470AE"/>
    <w:rsid w:val="000472E7"/>
    <w:rsid w:val="00047688"/>
    <w:rsid w:val="0004783E"/>
    <w:rsid w:val="000479F8"/>
    <w:rsid w:val="00047B7C"/>
    <w:rsid w:val="00047C0D"/>
    <w:rsid w:val="000501C2"/>
    <w:rsid w:val="00050486"/>
    <w:rsid w:val="00050909"/>
    <w:rsid w:val="00050978"/>
    <w:rsid w:val="00050DE3"/>
    <w:rsid w:val="000510C0"/>
    <w:rsid w:val="000515B5"/>
    <w:rsid w:val="000515EB"/>
    <w:rsid w:val="00051893"/>
    <w:rsid w:val="00051A01"/>
    <w:rsid w:val="00051A2D"/>
    <w:rsid w:val="00051A38"/>
    <w:rsid w:val="00051B23"/>
    <w:rsid w:val="00051DC9"/>
    <w:rsid w:val="00052417"/>
    <w:rsid w:val="00052731"/>
    <w:rsid w:val="00052B2F"/>
    <w:rsid w:val="00053323"/>
    <w:rsid w:val="0005334F"/>
    <w:rsid w:val="0005366C"/>
    <w:rsid w:val="00053952"/>
    <w:rsid w:val="00053B6F"/>
    <w:rsid w:val="00053D87"/>
    <w:rsid w:val="000540DE"/>
    <w:rsid w:val="000546F2"/>
    <w:rsid w:val="0005505F"/>
    <w:rsid w:val="000550A1"/>
    <w:rsid w:val="0005535C"/>
    <w:rsid w:val="000553AE"/>
    <w:rsid w:val="000554E3"/>
    <w:rsid w:val="000555C4"/>
    <w:rsid w:val="00055A3C"/>
    <w:rsid w:val="00055AF6"/>
    <w:rsid w:val="000560B1"/>
    <w:rsid w:val="000560B3"/>
    <w:rsid w:val="0005628E"/>
    <w:rsid w:val="000567B6"/>
    <w:rsid w:val="000567D7"/>
    <w:rsid w:val="00056B38"/>
    <w:rsid w:val="00056CB7"/>
    <w:rsid w:val="00057314"/>
    <w:rsid w:val="0005749D"/>
    <w:rsid w:val="00057ACB"/>
    <w:rsid w:val="00057D46"/>
    <w:rsid w:val="00057E57"/>
    <w:rsid w:val="000602A4"/>
    <w:rsid w:val="000602D8"/>
    <w:rsid w:val="00060602"/>
    <w:rsid w:val="00060BD1"/>
    <w:rsid w:val="00060CCD"/>
    <w:rsid w:val="000618AB"/>
    <w:rsid w:val="00061C6C"/>
    <w:rsid w:val="00061FD2"/>
    <w:rsid w:val="00062904"/>
    <w:rsid w:val="00062C0F"/>
    <w:rsid w:val="00062C35"/>
    <w:rsid w:val="0006346F"/>
    <w:rsid w:val="00064120"/>
    <w:rsid w:val="0006449A"/>
    <w:rsid w:val="000644B9"/>
    <w:rsid w:val="00064BD4"/>
    <w:rsid w:val="00065221"/>
    <w:rsid w:val="00065407"/>
    <w:rsid w:val="00065F84"/>
    <w:rsid w:val="000662BC"/>
    <w:rsid w:val="00066362"/>
    <w:rsid w:val="0006686D"/>
    <w:rsid w:val="00066DDB"/>
    <w:rsid w:val="000672FD"/>
    <w:rsid w:val="0006747F"/>
    <w:rsid w:val="000676B0"/>
    <w:rsid w:val="00067F47"/>
    <w:rsid w:val="00070E87"/>
    <w:rsid w:val="00070F7C"/>
    <w:rsid w:val="000719BD"/>
    <w:rsid w:val="0007212E"/>
    <w:rsid w:val="000726C7"/>
    <w:rsid w:val="000726DD"/>
    <w:rsid w:val="000726E8"/>
    <w:rsid w:val="000729BA"/>
    <w:rsid w:val="00072DAA"/>
    <w:rsid w:val="000734DD"/>
    <w:rsid w:val="00073865"/>
    <w:rsid w:val="00073C7E"/>
    <w:rsid w:val="00073F01"/>
    <w:rsid w:val="00073F6C"/>
    <w:rsid w:val="00074228"/>
    <w:rsid w:val="0007469D"/>
    <w:rsid w:val="0007476F"/>
    <w:rsid w:val="0007479C"/>
    <w:rsid w:val="00074C26"/>
    <w:rsid w:val="00074FF8"/>
    <w:rsid w:val="00075111"/>
    <w:rsid w:val="00075855"/>
    <w:rsid w:val="000758C1"/>
    <w:rsid w:val="00075A98"/>
    <w:rsid w:val="00075CD6"/>
    <w:rsid w:val="0007661D"/>
    <w:rsid w:val="00076A65"/>
    <w:rsid w:val="00076AF8"/>
    <w:rsid w:val="00076D7B"/>
    <w:rsid w:val="00076DD5"/>
    <w:rsid w:val="00076EFC"/>
    <w:rsid w:val="000776EE"/>
    <w:rsid w:val="00077849"/>
    <w:rsid w:val="0008019D"/>
    <w:rsid w:val="000802A4"/>
    <w:rsid w:val="00080379"/>
    <w:rsid w:val="000808D9"/>
    <w:rsid w:val="000815AC"/>
    <w:rsid w:val="000815D0"/>
    <w:rsid w:val="00081758"/>
    <w:rsid w:val="000817C3"/>
    <w:rsid w:val="000826F1"/>
    <w:rsid w:val="00082C2E"/>
    <w:rsid w:val="00082CB2"/>
    <w:rsid w:val="00082CB9"/>
    <w:rsid w:val="00082D7D"/>
    <w:rsid w:val="0008300D"/>
    <w:rsid w:val="00083358"/>
    <w:rsid w:val="00083881"/>
    <w:rsid w:val="00083A5D"/>
    <w:rsid w:val="00083E99"/>
    <w:rsid w:val="00084056"/>
    <w:rsid w:val="00084561"/>
    <w:rsid w:val="00084760"/>
    <w:rsid w:val="00084CA7"/>
    <w:rsid w:val="00084CA9"/>
    <w:rsid w:val="000852D4"/>
    <w:rsid w:val="00085805"/>
    <w:rsid w:val="00085A46"/>
    <w:rsid w:val="00085A75"/>
    <w:rsid w:val="00085B79"/>
    <w:rsid w:val="00085C7E"/>
    <w:rsid w:val="00085F42"/>
    <w:rsid w:val="000860C9"/>
    <w:rsid w:val="000864E0"/>
    <w:rsid w:val="000864EA"/>
    <w:rsid w:val="00086923"/>
    <w:rsid w:val="000869F0"/>
    <w:rsid w:val="00086A3F"/>
    <w:rsid w:val="00087B06"/>
    <w:rsid w:val="00087B7D"/>
    <w:rsid w:val="00087E1E"/>
    <w:rsid w:val="000900E0"/>
    <w:rsid w:val="00090276"/>
    <w:rsid w:val="000906AB"/>
    <w:rsid w:val="000907E4"/>
    <w:rsid w:val="00090B23"/>
    <w:rsid w:val="00090D4D"/>
    <w:rsid w:val="000912A1"/>
    <w:rsid w:val="0009174E"/>
    <w:rsid w:val="00091A6A"/>
    <w:rsid w:val="00091C8E"/>
    <w:rsid w:val="00091F0C"/>
    <w:rsid w:val="00092045"/>
    <w:rsid w:val="000923C6"/>
    <w:rsid w:val="00092574"/>
    <w:rsid w:val="0009266D"/>
    <w:rsid w:val="00092799"/>
    <w:rsid w:val="000927C2"/>
    <w:rsid w:val="00092802"/>
    <w:rsid w:val="00093AC5"/>
    <w:rsid w:val="00093BA6"/>
    <w:rsid w:val="00094316"/>
    <w:rsid w:val="00094603"/>
    <w:rsid w:val="00094AE3"/>
    <w:rsid w:val="0009560D"/>
    <w:rsid w:val="0009625F"/>
    <w:rsid w:val="000962AD"/>
    <w:rsid w:val="000962FF"/>
    <w:rsid w:val="00096634"/>
    <w:rsid w:val="00096D7E"/>
    <w:rsid w:val="00097470"/>
    <w:rsid w:val="000974CE"/>
    <w:rsid w:val="000975F2"/>
    <w:rsid w:val="0009796A"/>
    <w:rsid w:val="00097D5E"/>
    <w:rsid w:val="00097E27"/>
    <w:rsid w:val="000A00C8"/>
    <w:rsid w:val="000A0371"/>
    <w:rsid w:val="000A03C7"/>
    <w:rsid w:val="000A0403"/>
    <w:rsid w:val="000A057C"/>
    <w:rsid w:val="000A05D0"/>
    <w:rsid w:val="000A0B54"/>
    <w:rsid w:val="000A0B7F"/>
    <w:rsid w:val="000A0F19"/>
    <w:rsid w:val="000A0F8D"/>
    <w:rsid w:val="000A133A"/>
    <w:rsid w:val="000A136B"/>
    <w:rsid w:val="000A13A9"/>
    <w:rsid w:val="000A16A7"/>
    <w:rsid w:val="000A1704"/>
    <w:rsid w:val="000A1921"/>
    <w:rsid w:val="000A1F90"/>
    <w:rsid w:val="000A2479"/>
    <w:rsid w:val="000A2D30"/>
    <w:rsid w:val="000A3308"/>
    <w:rsid w:val="000A4053"/>
    <w:rsid w:val="000A4915"/>
    <w:rsid w:val="000A4A64"/>
    <w:rsid w:val="000A572B"/>
    <w:rsid w:val="000A5CD0"/>
    <w:rsid w:val="000A60AE"/>
    <w:rsid w:val="000A63F0"/>
    <w:rsid w:val="000A646F"/>
    <w:rsid w:val="000A6BB4"/>
    <w:rsid w:val="000A6CE3"/>
    <w:rsid w:val="000A6EC7"/>
    <w:rsid w:val="000A7473"/>
    <w:rsid w:val="000A7530"/>
    <w:rsid w:val="000A7544"/>
    <w:rsid w:val="000A7C83"/>
    <w:rsid w:val="000A7FE4"/>
    <w:rsid w:val="000B02C1"/>
    <w:rsid w:val="000B036C"/>
    <w:rsid w:val="000B0471"/>
    <w:rsid w:val="000B0854"/>
    <w:rsid w:val="000B0AFB"/>
    <w:rsid w:val="000B0B33"/>
    <w:rsid w:val="000B0B81"/>
    <w:rsid w:val="000B0C29"/>
    <w:rsid w:val="000B1025"/>
    <w:rsid w:val="000B1280"/>
    <w:rsid w:val="000B151A"/>
    <w:rsid w:val="000B1807"/>
    <w:rsid w:val="000B1912"/>
    <w:rsid w:val="000B1B27"/>
    <w:rsid w:val="000B1D0F"/>
    <w:rsid w:val="000B1F6F"/>
    <w:rsid w:val="000B1FA0"/>
    <w:rsid w:val="000B200D"/>
    <w:rsid w:val="000B23A7"/>
    <w:rsid w:val="000B2850"/>
    <w:rsid w:val="000B2DC7"/>
    <w:rsid w:val="000B302B"/>
    <w:rsid w:val="000B3613"/>
    <w:rsid w:val="000B380B"/>
    <w:rsid w:val="000B3A29"/>
    <w:rsid w:val="000B3AEE"/>
    <w:rsid w:val="000B3B05"/>
    <w:rsid w:val="000B3E53"/>
    <w:rsid w:val="000B3FCD"/>
    <w:rsid w:val="000B4903"/>
    <w:rsid w:val="000B4CC5"/>
    <w:rsid w:val="000B4DFD"/>
    <w:rsid w:val="000B4F70"/>
    <w:rsid w:val="000B5714"/>
    <w:rsid w:val="000B5874"/>
    <w:rsid w:val="000B5AFB"/>
    <w:rsid w:val="000B5B72"/>
    <w:rsid w:val="000B5C15"/>
    <w:rsid w:val="000B5D8C"/>
    <w:rsid w:val="000B64D1"/>
    <w:rsid w:val="000B64FF"/>
    <w:rsid w:val="000B6648"/>
    <w:rsid w:val="000B66FD"/>
    <w:rsid w:val="000B6B09"/>
    <w:rsid w:val="000B7356"/>
    <w:rsid w:val="000B7892"/>
    <w:rsid w:val="000B7AD8"/>
    <w:rsid w:val="000B7B1D"/>
    <w:rsid w:val="000B7B88"/>
    <w:rsid w:val="000B7EF4"/>
    <w:rsid w:val="000C0137"/>
    <w:rsid w:val="000C0280"/>
    <w:rsid w:val="000C056F"/>
    <w:rsid w:val="000C06E4"/>
    <w:rsid w:val="000C1200"/>
    <w:rsid w:val="000C1300"/>
    <w:rsid w:val="000C17C5"/>
    <w:rsid w:val="000C2207"/>
    <w:rsid w:val="000C23BA"/>
    <w:rsid w:val="000C2682"/>
    <w:rsid w:val="000C286C"/>
    <w:rsid w:val="000C2C23"/>
    <w:rsid w:val="000C3142"/>
    <w:rsid w:val="000C3288"/>
    <w:rsid w:val="000C3828"/>
    <w:rsid w:val="000C3AEE"/>
    <w:rsid w:val="000C3C59"/>
    <w:rsid w:val="000C414E"/>
    <w:rsid w:val="000C41CD"/>
    <w:rsid w:val="000C423A"/>
    <w:rsid w:val="000C4284"/>
    <w:rsid w:val="000C42E6"/>
    <w:rsid w:val="000C4384"/>
    <w:rsid w:val="000C468C"/>
    <w:rsid w:val="000C4BE5"/>
    <w:rsid w:val="000C4D40"/>
    <w:rsid w:val="000C53BC"/>
    <w:rsid w:val="000C5553"/>
    <w:rsid w:val="000C559D"/>
    <w:rsid w:val="000C57B3"/>
    <w:rsid w:val="000C580E"/>
    <w:rsid w:val="000C5AB8"/>
    <w:rsid w:val="000C621E"/>
    <w:rsid w:val="000C6242"/>
    <w:rsid w:val="000C64FA"/>
    <w:rsid w:val="000C69C4"/>
    <w:rsid w:val="000C6BFD"/>
    <w:rsid w:val="000C6DBD"/>
    <w:rsid w:val="000C727E"/>
    <w:rsid w:val="000C76A4"/>
    <w:rsid w:val="000C7A0E"/>
    <w:rsid w:val="000C7CF8"/>
    <w:rsid w:val="000C7DAB"/>
    <w:rsid w:val="000D02BF"/>
    <w:rsid w:val="000D07EB"/>
    <w:rsid w:val="000D0CF2"/>
    <w:rsid w:val="000D13DB"/>
    <w:rsid w:val="000D1458"/>
    <w:rsid w:val="000D1459"/>
    <w:rsid w:val="000D1985"/>
    <w:rsid w:val="000D1B81"/>
    <w:rsid w:val="000D28C7"/>
    <w:rsid w:val="000D2A7F"/>
    <w:rsid w:val="000D2FD7"/>
    <w:rsid w:val="000D32A4"/>
    <w:rsid w:val="000D34B8"/>
    <w:rsid w:val="000D3521"/>
    <w:rsid w:val="000D381D"/>
    <w:rsid w:val="000D3B22"/>
    <w:rsid w:val="000D4207"/>
    <w:rsid w:val="000D45D8"/>
    <w:rsid w:val="000D491E"/>
    <w:rsid w:val="000D49CD"/>
    <w:rsid w:val="000D4AE5"/>
    <w:rsid w:val="000D5165"/>
    <w:rsid w:val="000D520C"/>
    <w:rsid w:val="000D5442"/>
    <w:rsid w:val="000D56E9"/>
    <w:rsid w:val="000D5C39"/>
    <w:rsid w:val="000D5E17"/>
    <w:rsid w:val="000D686C"/>
    <w:rsid w:val="000D79E9"/>
    <w:rsid w:val="000E0186"/>
    <w:rsid w:val="000E02EC"/>
    <w:rsid w:val="000E0D64"/>
    <w:rsid w:val="000E12EA"/>
    <w:rsid w:val="000E1849"/>
    <w:rsid w:val="000E1A79"/>
    <w:rsid w:val="000E1AF4"/>
    <w:rsid w:val="000E1D58"/>
    <w:rsid w:val="000E2D2A"/>
    <w:rsid w:val="000E2D34"/>
    <w:rsid w:val="000E2DB9"/>
    <w:rsid w:val="000E305D"/>
    <w:rsid w:val="000E30F3"/>
    <w:rsid w:val="000E324D"/>
    <w:rsid w:val="000E32BA"/>
    <w:rsid w:val="000E3676"/>
    <w:rsid w:val="000E36BE"/>
    <w:rsid w:val="000E379F"/>
    <w:rsid w:val="000E3D1D"/>
    <w:rsid w:val="000E3E1A"/>
    <w:rsid w:val="000E4073"/>
    <w:rsid w:val="000E4246"/>
    <w:rsid w:val="000E4279"/>
    <w:rsid w:val="000E45F9"/>
    <w:rsid w:val="000E46D6"/>
    <w:rsid w:val="000E4703"/>
    <w:rsid w:val="000E48E8"/>
    <w:rsid w:val="000E5085"/>
    <w:rsid w:val="000E54DF"/>
    <w:rsid w:val="000E5BC7"/>
    <w:rsid w:val="000E61C4"/>
    <w:rsid w:val="000E66B0"/>
    <w:rsid w:val="000E676A"/>
    <w:rsid w:val="000E6862"/>
    <w:rsid w:val="000E68D8"/>
    <w:rsid w:val="000E6A0F"/>
    <w:rsid w:val="000E6E06"/>
    <w:rsid w:val="000E6F95"/>
    <w:rsid w:val="000E74E7"/>
    <w:rsid w:val="000E753B"/>
    <w:rsid w:val="000E76BE"/>
    <w:rsid w:val="000E781B"/>
    <w:rsid w:val="000E7B63"/>
    <w:rsid w:val="000E7CB2"/>
    <w:rsid w:val="000E7E1B"/>
    <w:rsid w:val="000F0BC3"/>
    <w:rsid w:val="000F0BCF"/>
    <w:rsid w:val="000F0BE7"/>
    <w:rsid w:val="000F0D75"/>
    <w:rsid w:val="000F0E7F"/>
    <w:rsid w:val="000F0E96"/>
    <w:rsid w:val="000F0EC7"/>
    <w:rsid w:val="000F13CD"/>
    <w:rsid w:val="000F145C"/>
    <w:rsid w:val="000F16DC"/>
    <w:rsid w:val="000F1973"/>
    <w:rsid w:val="000F1A99"/>
    <w:rsid w:val="000F30B3"/>
    <w:rsid w:val="000F3AA5"/>
    <w:rsid w:val="000F3B05"/>
    <w:rsid w:val="000F3B73"/>
    <w:rsid w:val="000F3CB2"/>
    <w:rsid w:val="000F4366"/>
    <w:rsid w:val="000F4530"/>
    <w:rsid w:val="000F465F"/>
    <w:rsid w:val="000F4948"/>
    <w:rsid w:val="000F4B9F"/>
    <w:rsid w:val="000F4EB9"/>
    <w:rsid w:val="000F4EDD"/>
    <w:rsid w:val="000F547C"/>
    <w:rsid w:val="000F5713"/>
    <w:rsid w:val="000F5A86"/>
    <w:rsid w:val="000F5DCA"/>
    <w:rsid w:val="000F5F32"/>
    <w:rsid w:val="000F61C6"/>
    <w:rsid w:val="000F64F9"/>
    <w:rsid w:val="000F6706"/>
    <w:rsid w:val="000F68D2"/>
    <w:rsid w:val="000F6B59"/>
    <w:rsid w:val="000F6B85"/>
    <w:rsid w:val="000F6D8A"/>
    <w:rsid w:val="000F739F"/>
    <w:rsid w:val="000F75E6"/>
    <w:rsid w:val="000F7F69"/>
    <w:rsid w:val="001002AF"/>
    <w:rsid w:val="0010048C"/>
    <w:rsid w:val="00100749"/>
    <w:rsid w:val="00100CFE"/>
    <w:rsid w:val="001010E3"/>
    <w:rsid w:val="00101474"/>
    <w:rsid w:val="00101605"/>
    <w:rsid w:val="001021D5"/>
    <w:rsid w:val="0010277B"/>
    <w:rsid w:val="00102892"/>
    <w:rsid w:val="00102AEB"/>
    <w:rsid w:val="00102DF3"/>
    <w:rsid w:val="001030E4"/>
    <w:rsid w:val="001033A5"/>
    <w:rsid w:val="0010340C"/>
    <w:rsid w:val="00103D72"/>
    <w:rsid w:val="0010548A"/>
    <w:rsid w:val="001055D3"/>
    <w:rsid w:val="00106023"/>
    <w:rsid w:val="0010616A"/>
    <w:rsid w:val="001064AB"/>
    <w:rsid w:val="00106794"/>
    <w:rsid w:val="0010697F"/>
    <w:rsid w:val="001069D9"/>
    <w:rsid w:val="00106B0C"/>
    <w:rsid w:val="001071F7"/>
    <w:rsid w:val="00107AC8"/>
    <w:rsid w:val="0011059D"/>
    <w:rsid w:val="001106D4"/>
    <w:rsid w:val="00110E6C"/>
    <w:rsid w:val="00110F61"/>
    <w:rsid w:val="00110F93"/>
    <w:rsid w:val="0011149D"/>
    <w:rsid w:val="00111ABC"/>
    <w:rsid w:val="00111B45"/>
    <w:rsid w:val="00111BC3"/>
    <w:rsid w:val="00111BD5"/>
    <w:rsid w:val="001120F4"/>
    <w:rsid w:val="001121A0"/>
    <w:rsid w:val="00112529"/>
    <w:rsid w:val="0011285B"/>
    <w:rsid w:val="001128F5"/>
    <w:rsid w:val="00112F53"/>
    <w:rsid w:val="00113137"/>
    <w:rsid w:val="0011315E"/>
    <w:rsid w:val="0011370D"/>
    <w:rsid w:val="001139A1"/>
    <w:rsid w:val="00113B2B"/>
    <w:rsid w:val="00113FD4"/>
    <w:rsid w:val="00114125"/>
    <w:rsid w:val="0011414E"/>
    <w:rsid w:val="00114312"/>
    <w:rsid w:val="00114591"/>
    <w:rsid w:val="0011471F"/>
    <w:rsid w:val="001147B3"/>
    <w:rsid w:val="00114B77"/>
    <w:rsid w:val="00114C83"/>
    <w:rsid w:val="0011511D"/>
    <w:rsid w:val="001154FF"/>
    <w:rsid w:val="0011554A"/>
    <w:rsid w:val="001155CD"/>
    <w:rsid w:val="001158F0"/>
    <w:rsid w:val="00115964"/>
    <w:rsid w:val="00115A04"/>
    <w:rsid w:val="00115C32"/>
    <w:rsid w:val="00115DC4"/>
    <w:rsid w:val="00116282"/>
    <w:rsid w:val="00116982"/>
    <w:rsid w:val="001170D0"/>
    <w:rsid w:val="00117397"/>
    <w:rsid w:val="00117495"/>
    <w:rsid w:val="001175ED"/>
    <w:rsid w:val="00117988"/>
    <w:rsid w:val="00117D65"/>
    <w:rsid w:val="00120157"/>
    <w:rsid w:val="00120162"/>
    <w:rsid w:val="001204E7"/>
    <w:rsid w:val="001205A8"/>
    <w:rsid w:val="001205C7"/>
    <w:rsid w:val="00120A59"/>
    <w:rsid w:val="00120DBE"/>
    <w:rsid w:val="001211F1"/>
    <w:rsid w:val="00122504"/>
    <w:rsid w:val="00122865"/>
    <w:rsid w:val="00122906"/>
    <w:rsid w:val="00123536"/>
    <w:rsid w:val="001239F0"/>
    <w:rsid w:val="00123AED"/>
    <w:rsid w:val="00123F81"/>
    <w:rsid w:val="00123FF0"/>
    <w:rsid w:val="00124647"/>
    <w:rsid w:val="00124CF0"/>
    <w:rsid w:val="00124F21"/>
    <w:rsid w:val="00124FBB"/>
    <w:rsid w:val="00125506"/>
    <w:rsid w:val="00125805"/>
    <w:rsid w:val="00125F5D"/>
    <w:rsid w:val="0012636F"/>
    <w:rsid w:val="00126394"/>
    <w:rsid w:val="00126775"/>
    <w:rsid w:val="001267FB"/>
    <w:rsid w:val="00126926"/>
    <w:rsid w:val="001269F1"/>
    <w:rsid w:val="00126BBE"/>
    <w:rsid w:val="00126C3E"/>
    <w:rsid w:val="0012720E"/>
    <w:rsid w:val="00127497"/>
    <w:rsid w:val="001275C0"/>
    <w:rsid w:val="00127AA1"/>
    <w:rsid w:val="00127ADB"/>
    <w:rsid w:val="001303C1"/>
    <w:rsid w:val="00130488"/>
    <w:rsid w:val="00130565"/>
    <w:rsid w:val="00130582"/>
    <w:rsid w:val="001306C9"/>
    <w:rsid w:val="001308A6"/>
    <w:rsid w:val="00130D61"/>
    <w:rsid w:val="00130F4F"/>
    <w:rsid w:val="0013111F"/>
    <w:rsid w:val="00131DFE"/>
    <w:rsid w:val="001321EA"/>
    <w:rsid w:val="0013271B"/>
    <w:rsid w:val="00132A37"/>
    <w:rsid w:val="00132D47"/>
    <w:rsid w:val="00133123"/>
    <w:rsid w:val="001331F3"/>
    <w:rsid w:val="0013355D"/>
    <w:rsid w:val="00133F85"/>
    <w:rsid w:val="00134038"/>
    <w:rsid w:val="001343CA"/>
    <w:rsid w:val="001344E9"/>
    <w:rsid w:val="00134522"/>
    <w:rsid w:val="00134969"/>
    <w:rsid w:val="0013564E"/>
    <w:rsid w:val="001356AF"/>
    <w:rsid w:val="0013582B"/>
    <w:rsid w:val="001361F6"/>
    <w:rsid w:val="0013622E"/>
    <w:rsid w:val="00136500"/>
    <w:rsid w:val="0013683F"/>
    <w:rsid w:val="00136CC6"/>
    <w:rsid w:val="00136F26"/>
    <w:rsid w:val="00136F34"/>
    <w:rsid w:val="001376D8"/>
    <w:rsid w:val="001378EE"/>
    <w:rsid w:val="00137CD5"/>
    <w:rsid w:val="00137DAC"/>
    <w:rsid w:val="0014013E"/>
    <w:rsid w:val="00140F52"/>
    <w:rsid w:val="00141030"/>
    <w:rsid w:val="001411BB"/>
    <w:rsid w:val="00141B2C"/>
    <w:rsid w:val="00141C88"/>
    <w:rsid w:val="00141EDE"/>
    <w:rsid w:val="00142423"/>
    <w:rsid w:val="00142750"/>
    <w:rsid w:val="00142D58"/>
    <w:rsid w:val="00142DFA"/>
    <w:rsid w:val="00142E59"/>
    <w:rsid w:val="00142F53"/>
    <w:rsid w:val="0014342E"/>
    <w:rsid w:val="00143636"/>
    <w:rsid w:val="00143810"/>
    <w:rsid w:val="00143AD7"/>
    <w:rsid w:val="00143DA8"/>
    <w:rsid w:val="001441FC"/>
    <w:rsid w:val="00144482"/>
    <w:rsid w:val="00144A67"/>
    <w:rsid w:val="00144DC3"/>
    <w:rsid w:val="00145033"/>
    <w:rsid w:val="0014525F"/>
    <w:rsid w:val="001455A1"/>
    <w:rsid w:val="00145606"/>
    <w:rsid w:val="001456BD"/>
    <w:rsid w:val="001457AB"/>
    <w:rsid w:val="00145899"/>
    <w:rsid w:val="0014590D"/>
    <w:rsid w:val="00145C06"/>
    <w:rsid w:val="0014626A"/>
    <w:rsid w:val="001464A6"/>
    <w:rsid w:val="00147489"/>
    <w:rsid w:val="0014783D"/>
    <w:rsid w:val="00147BA8"/>
    <w:rsid w:val="00150856"/>
    <w:rsid w:val="00151109"/>
    <w:rsid w:val="001513AF"/>
    <w:rsid w:val="001517F9"/>
    <w:rsid w:val="00151881"/>
    <w:rsid w:val="00151A55"/>
    <w:rsid w:val="00151F44"/>
    <w:rsid w:val="00152837"/>
    <w:rsid w:val="0015327F"/>
    <w:rsid w:val="00153370"/>
    <w:rsid w:val="001533E8"/>
    <w:rsid w:val="00153474"/>
    <w:rsid w:val="00153934"/>
    <w:rsid w:val="00153FEB"/>
    <w:rsid w:val="00154824"/>
    <w:rsid w:val="0015496D"/>
    <w:rsid w:val="00155259"/>
    <w:rsid w:val="00155512"/>
    <w:rsid w:val="001557B9"/>
    <w:rsid w:val="00155F41"/>
    <w:rsid w:val="00156B5C"/>
    <w:rsid w:val="00156BA5"/>
    <w:rsid w:val="00156DB9"/>
    <w:rsid w:val="00156F26"/>
    <w:rsid w:val="00156FC7"/>
    <w:rsid w:val="00157318"/>
    <w:rsid w:val="00157328"/>
    <w:rsid w:val="00157C51"/>
    <w:rsid w:val="00160B8E"/>
    <w:rsid w:val="00160C57"/>
    <w:rsid w:val="00160CB6"/>
    <w:rsid w:val="0016170F"/>
    <w:rsid w:val="00161835"/>
    <w:rsid w:val="001618D7"/>
    <w:rsid w:val="0016193D"/>
    <w:rsid w:val="00161CF7"/>
    <w:rsid w:val="00161F3E"/>
    <w:rsid w:val="00162123"/>
    <w:rsid w:val="0016246B"/>
    <w:rsid w:val="001624B0"/>
    <w:rsid w:val="001625EF"/>
    <w:rsid w:val="00162608"/>
    <w:rsid w:val="001629AD"/>
    <w:rsid w:val="00162B2D"/>
    <w:rsid w:val="00162B9F"/>
    <w:rsid w:val="001630F3"/>
    <w:rsid w:val="0016361A"/>
    <w:rsid w:val="001636D0"/>
    <w:rsid w:val="0016392F"/>
    <w:rsid w:val="00163AA9"/>
    <w:rsid w:val="00163AC6"/>
    <w:rsid w:val="00164B8A"/>
    <w:rsid w:val="00164FDB"/>
    <w:rsid w:val="001652D8"/>
    <w:rsid w:val="00165492"/>
    <w:rsid w:val="00165679"/>
    <w:rsid w:val="00165EFE"/>
    <w:rsid w:val="001662D9"/>
    <w:rsid w:val="00166619"/>
    <w:rsid w:val="00166689"/>
    <w:rsid w:val="00166A02"/>
    <w:rsid w:val="00166B89"/>
    <w:rsid w:val="0016747D"/>
    <w:rsid w:val="0016761A"/>
    <w:rsid w:val="001679C2"/>
    <w:rsid w:val="00167A86"/>
    <w:rsid w:val="00167B75"/>
    <w:rsid w:val="00167D9F"/>
    <w:rsid w:val="00167FD6"/>
    <w:rsid w:val="00170138"/>
    <w:rsid w:val="00170A3E"/>
    <w:rsid w:val="00170D77"/>
    <w:rsid w:val="00171322"/>
    <w:rsid w:val="001714F3"/>
    <w:rsid w:val="001718FC"/>
    <w:rsid w:val="00171B5B"/>
    <w:rsid w:val="00171D65"/>
    <w:rsid w:val="00171E96"/>
    <w:rsid w:val="0017203F"/>
    <w:rsid w:val="00172117"/>
    <w:rsid w:val="00172360"/>
    <w:rsid w:val="00172811"/>
    <w:rsid w:val="001728D7"/>
    <w:rsid w:val="00172BC4"/>
    <w:rsid w:val="00172BCD"/>
    <w:rsid w:val="00172C07"/>
    <w:rsid w:val="00173140"/>
    <w:rsid w:val="0017320D"/>
    <w:rsid w:val="00173507"/>
    <w:rsid w:val="0017389F"/>
    <w:rsid w:val="00174097"/>
    <w:rsid w:val="0017417D"/>
    <w:rsid w:val="00174209"/>
    <w:rsid w:val="00174538"/>
    <w:rsid w:val="00174588"/>
    <w:rsid w:val="001747D4"/>
    <w:rsid w:val="00174904"/>
    <w:rsid w:val="001749E3"/>
    <w:rsid w:val="00174C16"/>
    <w:rsid w:val="00174FDB"/>
    <w:rsid w:val="001752F0"/>
    <w:rsid w:val="00175309"/>
    <w:rsid w:val="0017537F"/>
    <w:rsid w:val="00175402"/>
    <w:rsid w:val="001754C4"/>
    <w:rsid w:val="001754F1"/>
    <w:rsid w:val="00175745"/>
    <w:rsid w:val="0017579B"/>
    <w:rsid w:val="00176634"/>
    <w:rsid w:val="001766B3"/>
    <w:rsid w:val="001777C5"/>
    <w:rsid w:val="00177874"/>
    <w:rsid w:val="00177C74"/>
    <w:rsid w:val="00177F45"/>
    <w:rsid w:val="001804F4"/>
    <w:rsid w:val="00180D3E"/>
    <w:rsid w:val="00181052"/>
    <w:rsid w:val="001816A9"/>
    <w:rsid w:val="00181C44"/>
    <w:rsid w:val="00181D07"/>
    <w:rsid w:val="00181EB0"/>
    <w:rsid w:val="001827D9"/>
    <w:rsid w:val="001829B8"/>
    <w:rsid w:val="00182CCD"/>
    <w:rsid w:val="0018326D"/>
    <w:rsid w:val="00183684"/>
    <w:rsid w:val="0018369F"/>
    <w:rsid w:val="00183FE0"/>
    <w:rsid w:val="00183FEB"/>
    <w:rsid w:val="001842ED"/>
    <w:rsid w:val="00184554"/>
    <w:rsid w:val="001845E9"/>
    <w:rsid w:val="00184A87"/>
    <w:rsid w:val="00184DDC"/>
    <w:rsid w:val="00184E49"/>
    <w:rsid w:val="00184EAA"/>
    <w:rsid w:val="00185210"/>
    <w:rsid w:val="001856A7"/>
    <w:rsid w:val="00185727"/>
    <w:rsid w:val="00185A0A"/>
    <w:rsid w:val="00185A9A"/>
    <w:rsid w:val="00185D24"/>
    <w:rsid w:val="001864A0"/>
    <w:rsid w:val="0018667E"/>
    <w:rsid w:val="00186BF2"/>
    <w:rsid w:val="00186E9E"/>
    <w:rsid w:val="00186FBE"/>
    <w:rsid w:val="00187CB1"/>
    <w:rsid w:val="00187CC0"/>
    <w:rsid w:val="00187DA1"/>
    <w:rsid w:val="00187ECC"/>
    <w:rsid w:val="00190097"/>
    <w:rsid w:val="0019074F"/>
    <w:rsid w:val="00190C05"/>
    <w:rsid w:val="00190F5D"/>
    <w:rsid w:val="00191165"/>
    <w:rsid w:val="00191582"/>
    <w:rsid w:val="001917BB"/>
    <w:rsid w:val="00191CC9"/>
    <w:rsid w:val="00193575"/>
    <w:rsid w:val="00193741"/>
    <w:rsid w:val="00193ABA"/>
    <w:rsid w:val="00193DCB"/>
    <w:rsid w:val="00194159"/>
    <w:rsid w:val="001943A4"/>
    <w:rsid w:val="001944B2"/>
    <w:rsid w:val="001947AD"/>
    <w:rsid w:val="001947B5"/>
    <w:rsid w:val="00194A93"/>
    <w:rsid w:val="00194AAE"/>
    <w:rsid w:val="001951DE"/>
    <w:rsid w:val="0019537E"/>
    <w:rsid w:val="00195601"/>
    <w:rsid w:val="00195C92"/>
    <w:rsid w:val="00195D19"/>
    <w:rsid w:val="00195DE6"/>
    <w:rsid w:val="00195E65"/>
    <w:rsid w:val="001965E9"/>
    <w:rsid w:val="00196698"/>
    <w:rsid w:val="0019677E"/>
    <w:rsid w:val="00196C3F"/>
    <w:rsid w:val="00196D86"/>
    <w:rsid w:val="00196F42"/>
    <w:rsid w:val="00197018"/>
    <w:rsid w:val="00197077"/>
    <w:rsid w:val="00197250"/>
    <w:rsid w:val="00197CDC"/>
    <w:rsid w:val="001A0185"/>
    <w:rsid w:val="001A03EB"/>
    <w:rsid w:val="001A09A6"/>
    <w:rsid w:val="001A0E39"/>
    <w:rsid w:val="001A10C9"/>
    <w:rsid w:val="001A12B9"/>
    <w:rsid w:val="001A13E6"/>
    <w:rsid w:val="001A14C8"/>
    <w:rsid w:val="001A18A6"/>
    <w:rsid w:val="001A1BA9"/>
    <w:rsid w:val="001A1F9C"/>
    <w:rsid w:val="001A207B"/>
    <w:rsid w:val="001A2264"/>
    <w:rsid w:val="001A271F"/>
    <w:rsid w:val="001A2BF4"/>
    <w:rsid w:val="001A2FE0"/>
    <w:rsid w:val="001A3019"/>
    <w:rsid w:val="001A4270"/>
    <w:rsid w:val="001A481E"/>
    <w:rsid w:val="001A4917"/>
    <w:rsid w:val="001A4D50"/>
    <w:rsid w:val="001A523A"/>
    <w:rsid w:val="001A5291"/>
    <w:rsid w:val="001A5695"/>
    <w:rsid w:val="001A583C"/>
    <w:rsid w:val="001A5D47"/>
    <w:rsid w:val="001A65FB"/>
    <w:rsid w:val="001A6D93"/>
    <w:rsid w:val="001A7176"/>
    <w:rsid w:val="001A7B9C"/>
    <w:rsid w:val="001A7C33"/>
    <w:rsid w:val="001A7DC6"/>
    <w:rsid w:val="001B0488"/>
    <w:rsid w:val="001B08E1"/>
    <w:rsid w:val="001B0B9A"/>
    <w:rsid w:val="001B11C4"/>
    <w:rsid w:val="001B11F8"/>
    <w:rsid w:val="001B1308"/>
    <w:rsid w:val="001B13D2"/>
    <w:rsid w:val="001B1550"/>
    <w:rsid w:val="001B17DC"/>
    <w:rsid w:val="001B18D5"/>
    <w:rsid w:val="001B208D"/>
    <w:rsid w:val="001B20AD"/>
    <w:rsid w:val="001B2437"/>
    <w:rsid w:val="001B255E"/>
    <w:rsid w:val="001B2BBC"/>
    <w:rsid w:val="001B2E2C"/>
    <w:rsid w:val="001B388F"/>
    <w:rsid w:val="001B38C7"/>
    <w:rsid w:val="001B3DF8"/>
    <w:rsid w:val="001B42E5"/>
    <w:rsid w:val="001B4664"/>
    <w:rsid w:val="001B49D9"/>
    <w:rsid w:val="001B4B59"/>
    <w:rsid w:val="001B4C62"/>
    <w:rsid w:val="001B59B0"/>
    <w:rsid w:val="001B5A23"/>
    <w:rsid w:val="001B5ACD"/>
    <w:rsid w:val="001B5BF4"/>
    <w:rsid w:val="001B5C92"/>
    <w:rsid w:val="001B6201"/>
    <w:rsid w:val="001B65D7"/>
    <w:rsid w:val="001B660D"/>
    <w:rsid w:val="001B66DC"/>
    <w:rsid w:val="001B6730"/>
    <w:rsid w:val="001B6BF0"/>
    <w:rsid w:val="001B6EF6"/>
    <w:rsid w:val="001B70A9"/>
    <w:rsid w:val="001B72E6"/>
    <w:rsid w:val="001B735D"/>
    <w:rsid w:val="001B7600"/>
    <w:rsid w:val="001B7700"/>
    <w:rsid w:val="001B7978"/>
    <w:rsid w:val="001B7C56"/>
    <w:rsid w:val="001C0018"/>
    <w:rsid w:val="001C0063"/>
    <w:rsid w:val="001C07DE"/>
    <w:rsid w:val="001C09ED"/>
    <w:rsid w:val="001C0DC0"/>
    <w:rsid w:val="001C0DED"/>
    <w:rsid w:val="001C12D0"/>
    <w:rsid w:val="001C1858"/>
    <w:rsid w:val="001C189C"/>
    <w:rsid w:val="001C2303"/>
    <w:rsid w:val="001C2458"/>
    <w:rsid w:val="001C27A9"/>
    <w:rsid w:val="001C29A2"/>
    <w:rsid w:val="001C29DB"/>
    <w:rsid w:val="001C2CB5"/>
    <w:rsid w:val="001C2E27"/>
    <w:rsid w:val="001C3103"/>
    <w:rsid w:val="001C33F7"/>
    <w:rsid w:val="001C3C09"/>
    <w:rsid w:val="001C4067"/>
    <w:rsid w:val="001C408C"/>
    <w:rsid w:val="001C418D"/>
    <w:rsid w:val="001C42A1"/>
    <w:rsid w:val="001C4624"/>
    <w:rsid w:val="001C48DA"/>
    <w:rsid w:val="001C4CC3"/>
    <w:rsid w:val="001C525A"/>
    <w:rsid w:val="001C53DA"/>
    <w:rsid w:val="001C55B2"/>
    <w:rsid w:val="001C56EB"/>
    <w:rsid w:val="001C5721"/>
    <w:rsid w:val="001C59A3"/>
    <w:rsid w:val="001C5A26"/>
    <w:rsid w:val="001C5EFD"/>
    <w:rsid w:val="001C691C"/>
    <w:rsid w:val="001C6F61"/>
    <w:rsid w:val="001C7097"/>
    <w:rsid w:val="001C744D"/>
    <w:rsid w:val="001C752A"/>
    <w:rsid w:val="001C7780"/>
    <w:rsid w:val="001C7811"/>
    <w:rsid w:val="001C78CE"/>
    <w:rsid w:val="001D0336"/>
    <w:rsid w:val="001D07E5"/>
    <w:rsid w:val="001D0FC1"/>
    <w:rsid w:val="001D1743"/>
    <w:rsid w:val="001D1773"/>
    <w:rsid w:val="001D1792"/>
    <w:rsid w:val="001D18FF"/>
    <w:rsid w:val="001D197E"/>
    <w:rsid w:val="001D1ADE"/>
    <w:rsid w:val="001D1CDF"/>
    <w:rsid w:val="001D1DDE"/>
    <w:rsid w:val="001D1F26"/>
    <w:rsid w:val="001D2C48"/>
    <w:rsid w:val="001D2DC8"/>
    <w:rsid w:val="001D3700"/>
    <w:rsid w:val="001D3FD4"/>
    <w:rsid w:val="001D400C"/>
    <w:rsid w:val="001D4288"/>
    <w:rsid w:val="001D4451"/>
    <w:rsid w:val="001D4FED"/>
    <w:rsid w:val="001D5171"/>
    <w:rsid w:val="001D57ED"/>
    <w:rsid w:val="001D57FA"/>
    <w:rsid w:val="001D5B6F"/>
    <w:rsid w:val="001D5B8B"/>
    <w:rsid w:val="001D661F"/>
    <w:rsid w:val="001D69F5"/>
    <w:rsid w:val="001D6C7F"/>
    <w:rsid w:val="001D714A"/>
    <w:rsid w:val="001D7161"/>
    <w:rsid w:val="001D72F1"/>
    <w:rsid w:val="001D73D6"/>
    <w:rsid w:val="001D770E"/>
    <w:rsid w:val="001D7AB9"/>
    <w:rsid w:val="001E04C5"/>
    <w:rsid w:val="001E05A7"/>
    <w:rsid w:val="001E05F3"/>
    <w:rsid w:val="001E0692"/>
    <w:rsid w:val="001E0A8B"/>
    <w:rsid w:val="001E0B17"/>
    <w:rsid w:val="001E0C40"/>
    <w:rsid w:val="001E0DF1"/>
    <w:rsid w:val="001E1259"/>
    <w:rsid w:val="001E18B5"/>
    <w:rsid w:val="001E218B"/>
    <w:rsid w:val="001E2453"/>
    <w:rsid w:val="001E256C"/>
    <w:rsid w:val="001E2576"/>
    <w:rsid w:val="001E26F3"/>
    <w:rsid w:val="001E2DFC"/>
    <w:rsid w:val="001E2EEC"/>
    <w:rsid w:val="001E2FE6"/>
    <w:rsid w:val="001E358C"/>
    <w:rsid w:val="001E3647"/>
    <w:rsid w:val="001E3730"/>
    <w:rsid w:val="001E3EAA"/>
    <w:rsid w:val="001E4086"/>
    <w:rsid w:val="001E423A"/>
    <w:rsid w:val="001E42B2"/>
    <w:rsid w:val="001E4921"/>
    <w:rsid w:val="001E4C30"/>
    <w:rsid w:val="001E4C84"/>
    <w:rsid w:val="001E4E24"/>
    <w:rsid w:val="001E4ED7"/>
    <w:rsid w:val="001E510B"/>
    <w:rsid w:val="001E5275"/>
    <w:rsid w:val="001E5432"/>
    <w:rsid w:val="001E55B5"/>
    <w:rsid w:val="001E586B"/>
    <w:rsid w:val="001E5A4D"/>
    <w:rsid w:val="001E5C96"/>
    <w:rsid w:val="001E5E45"/>
    <w:rsid w:val="001E61B0"/>
    <w:rsid w:val="001E6586"/>
    <w:rsid w:val="001E6864"/>
    <w:rsid w:val="001E6902"/>
    <w:rsid w:val="001E6ECE"/>
    <w:rsid w:val="001E792B"/>
    <w:rsid w:val="001E7C99"/>
    <w:rsid w:val="001F0116"/>
    <w:rsid w:val="001F016D"/>
    <w:rsid w:val="001F034E"/>
    <w:rsid w:val="001F0905"/>
    <w:rsid w:val="001F0A7C"/>
    <w:rsid w:val="001F0D1D"/>
    <w:rsid w:val="001F10E7"/>
    <w:rsid w:val="001F143F"/>
    <w:rsid w:val="001F147E"/>
    <w:rsid w:val="001F2449"/>
    <w:rsid w:val="001F258D"/>
    <w:rsid w:val="001F2796"/>
    <w:rsid w:val="001F2AE1"/>
    <w:rsid w:val="001F31C1"/>
    <w:rsid w:val="001F332E"/>
    <w:rsid w:val="001F33F5"/>
    <w:rsid w:val="001F36A2"/>
    <w:rsid w:val="001F36B6"/>
    <w:rsid w:val="001F38C9"/>
    <w:rsid w:val="001F3B97"/>
    <w:rsid w:val="001F4003"/>
    <w:rsid w:val="001F44EA"/>
    <w:rsid w:val="001F4592"/>
    <w:rsid w:val="001F480D"/>
    <w:rsid w:val="001F4878"/>
    <w:rsid w:val="001F5051"/>
    <w:rsid w:val="001F516D"/>
    <w:rsid w:val="001F641E"/>
    <w:rsid w:val="001F6433"/>
    <w:rsid w:val="001F66EE"/>
    <w:rsid w:val="001F6B78"/>
    <w:rsid w:val="001F6D57"/>
    <w:rsid w:val="001F764B"/>
    <w:rsid w:val="001F7BBE"/>
    <w:rsid w:val="001F7C96"/>
    <w:rsid w:val="0020027E"/>
    <w:rsid w:val="002009A5"/>
    <w:rsid w:val="00200A37"/>
    <w:rsid w:val="00200ABB"/>
    <w:rsid w:val="00200EA9"/>
    <w:rsid w:val="0020116D"/>
    <w:rsid w:val="00201792"/>
    <w:rsid w:val="00201BD9"/>
    <w:rsid w:val="00202601"/>
    <w:rsid w:val="002026B2"/>
    <w:rsid w:val="00202BA1"/>
    <w:rsid w:val="00202D7A"/>
    <w:rsid w:val="00202F65"/>
    <w:rsid w:val="002033DD"/>
    <w:rsid w:val="00203AFC"/>
    <w:rsid w:val="00203E06"/>
    <w:rsid w:val="00203EA1"/>
    <w:rsid w:val="002042F3"/>
    <w:rsid w:val="002043DF"/>
    <w:rsid w:val="0020451E"/>
    <w:rsid w:val="002050AF"/>
    <w:rsid w:val="00205198"/>
    <w:rsid w:val="002052AD"/>
    <w:rsid w:val="002053EA"/>
    <w:rsid w:val="00205601"/>
    <w:rsid w:val="0020582E"/>
    <w:rsid w:val="0020594D"/>
    <w:rsid w:val="00205ACC"/>
    <w:rsid w:val="00205BD0"/>
    <w:rsid w:val="00205CE8"/>
    <w:rsid w:val="00205E26"/>
    <w:rsid w:val="00206224"/>
    <w:rsid w:val="00206343"/>
    <w:rsid w:val="0020642E"/>
    <w:rsid w:val="00206575"/>
    <w:rsid w:val="00206BED"/>
    <w:rsid w:val="002071CF"/>
    <w:rsid w:val="002071E8"/>
    <w:rsid w:val="00207A9A"/>
    <w:rsid w:val="00210776"/>
    <w:rsid w:val="00210CC5"/>
    <w:rsid w:val="00210CDB"/>
    <w:rsid w:val="00210F7C"/>
    <w:rsid w:val="00210FBC"/>
    <w:rsid w:val="00211380"/>
    <w:rsid w:val="0021166C"/>
    <w:rsid w:val="00211877"/>
    <w:rsid w:val="002119A8"/>
    <w:rsid w:val="00211FB6"/>
    <w:rsid w:val="00212037"/>
    <w:rsid w:val="002125F1"/>
    <w:rsid w:val="00212612"/>
    <w:rsid w:val="0021281F"/>
    <w:rsid w:val="00212987"/>
    <w:rsid w:val="00212A0E"/>
    <w:rsid w:val="00212C8B"/>
    <w:rsid w:val="002130E6"/>
    <w:rsid w:val="00213111"/>
    <w:rsid w:val="0021349D"/>
    <w:rsid w:val="00213552"/>
    <w:rsid w:val="002136E6"/>
    <w:rsid w:val="002140BE"/>
    <w:rsid w:val="0021413A"/>
    <w:rsid w:val="002144C6"/>
    <w:rsid w:val="00214736"/>
    <w:rsid w:val="00214910"/>
    <w:rsid w:val="00214B81"/>
    <w:rsid w:val="00214C18"/>
    <w:rsid w:val="00215244"/>
    <w:rsid w:val="0021542C"/>
    <w:rsid w:val="00215C61"/>
    <w:rsid w:val="002160AE"/>
    <w:rsid w:val="002161F1"/>
    <w:rsid w:val="00216CF7"/>
    <w:rsid w:val="00216E59"/>
    <w:rsid w:val="00216F41"/>
    <w:rsid w:val="002175F9"/>
    <w:rsid w:val="00220343"/>
    <w:rsid w:val="0022037E"/>
    <w:rsid w:val="00220771"/>
    <w:rsid w:val="002207C7"/>
    <w:rsid w:val="002213EA"/>
    <w:rsid w:val="00221BD3"/>
    <w:rsid w:val="00221E19"/>
    <w:rsid w:val="0022206C"/>
    <w:rsid w:val="002224B9"/>
    <w:rsid w:val="00222519"/>
    <w:rsid w:val="00222695"/>
    <w:rsid w:val="002227F7"/>
    <w:rsid w:val="00222F59"/>
    <w:rsid w:val="00223250"/>
    <w:rsid w:val="00223546"/>
    <w:rsid w:val="00224156"/>
    <w:rsid w:val="00224A14"/>
    <w:rsid w:val="00224B52"/>
    <w:rsid w:val="00224D17"/>
    <w:rsid w:val="002254E5"/>
    <w:rsid w:val="00225536"/>
    <w:rsid w:val="00225DF5"/>
    <w:rsid w:val="00226139"/>
    <w:rsid w:val="002265C6"/>
    <w:rsid w:val="00226831"/>
    <w:rsid w:val="002268BD"/>
    <w:rsid w:val="00226A29"/>
    <w:rsid w:val="00226BC0"/>
    <w:rsid w:val="00226F0B"/>
    <w:rsid w:val="002270D0"/>
    <w:rsid w:val="00227183"/>
    <w:rsid w:val="002272D7"/>
    <w:rsid w:val="0022786D"/>
    <w:rsid w:val="00227BDA"/>
    <w:rsid w:val="00227C59"/>
    <w:rsid w:val="00230130"/>
    <w:rsid w:val="00230398"/>
    <w:rsid w:val="0023080A"/>
    <w:rsid w:val="00230F32"/>
    <w:rsid w:val="00231096"/>
    <w:rsid w:val="00231347"/>
    <w:rsid w:val="002313F3"/>
    <w:rsid w:val="002318A9"/>
    <w:rsid w:val="00231901"/>
    <w:rsid w:val="002319E4"/>
    <w:rsid w:val="00231B6C"/>
    <w:rsid w:val="00231BFA"/>
    <w:rsid w:val="00231E2F"/>
    <w:rsid w:val="0023210B"/>
    <w:rsid w:val="00232779"/>
    <w:rsid w:val="00232838"/>
    <w:rsid w:val="00232AC3"/>
    <w:rsid w:val="002336A9"/>
    <w:rsid w:val="00233778"/>
    <w:rsid w:val="00233F31"/>
    <w:rsid w:val="00233FC8"/>
    <w:rsid w:val="002347D4"/>
    <w:rsid w:val="00235484"/>
    <w:rsid w:val="00235E89"/>
    <w:rsid w:val="0023635B"/>
    <w:rsid w:val="002363E8"/>
    <w:rsid w:val="002365F8"/>
    <w:rsid w:val="00236C27"/>
    <w:rsid w:val="0023750B"/>
    <w:rsid w:val="00237DD7"/>
    <w:rsid w:val="00237F14"/>
    <w:rsid w:val="0024033C"/>
    <w:rsid w:val="00240539"/>
    <w:rsid w:val="002405B0"/>
    <w:rsid w:val="00240939"/>
    <w:rsid w:val="00240B07"/>
    <w:rsid w:val="00240CD7"/>
    <w:rsid w:val="00240EAD"/>
    <w:rsid w:val="002410D4"/>
    <w:rsid w:val="00241603"/>
    <w:rsid w:val="0024173C"/>
    <w:rsid w:val="002417EF"/>
    <w:rsid w:val="00241C5D"/>
    <w:rsid w:val="00241C68"/>
    <w:rsid w:val="002427D9"/>
    <w:rsid w:val="00242DCF"/>
    <w:rsid w:val="00242F9D"/>
    <w:rsid w:val="00243323"/>
    <w:rsid w:val="002438B5"/>
    <w:rsid w:val="00243910"/>
    <w:rsid w:val="0024394C"/>
    <w:rsid w:val="00243AE1"/>
    <w:rsid w:val="00243C4F"/>
    <w:rsid w:val="00243DEB"/>
    <w:rsid w:val="002447CF"/>
    <w:rsid w:val="00244F93"/>
    <w:rsid w:val="0024511D"/>
    <w:rsid w:val="00245FA5"/>
    <w:rsid w:val="00246B12"/>
    <w:rsid w:val="00246B95"/>
    <w:rsid w:val="00246CD4"/>
    <w:rsid w:val="00246E46"/>
    <w:rsid w:val="002475DF"/>
    <w:rsid w:val="00247959"/>
    <w:rsid w:val="00250228"/>
    <w:rsid w:val="002503A4"/>
    <w:rsid w:val="00250413"/>
    <w:rsid w:val="002506B5"/>
    <w:rsid w:val="0025098E"/>
    <w:rsid w:val="00250AB1"/>
    <w:rsid w:val="00250C16"/>
    <w:rsid w:val="0025119A"/>
    <w:rsid w:val="002513C2"/>
    <w:rsid w:val="002516B7"/>
    <w:rsid w:val="002517E8"/>
    <w:rsid w:val="0025193F"/>
    <w:rsid w:val="00251EB2"/>
    <w:rsid w:val="00251FBC"/>
    <w:rsid w:val="00252545"/>
    <w:rsid w:val="002525A7"/>
    <w:rsid w:val="0025260D"/>
    <w:rsid w:val="00252AE9"/>
    <w:rsid w:val="00252CEC"/>
    <w:rsid w:val="00252E95"/>
    <w:rsid w:val="0025325E"/>
    <w:rsid w:val="002534ED"/>
    <w:rsid w:val="0025352C"/>
    <w:rsid w:val="002536FC"/>
    <w:rsid w:val="00253B23"/>
    <w:rsid w:val="00253D02"/>
    <w:rsid w:val="00253DBD"/>
    <w:rsid w:val="00253F70"/>
    <w:rsid w:val="0025461E"/>
    <w:rsid w:val="00254773"/>
    <w:rsid w:val="002548EB"/>
    <w:rsid w:val="00254959"/>
    <w:rsid w:val="002549C9"/>
    <w:rsid w:val="00254C8A"/>
    <w:rsid w:val="00254F8B"/>
    <w:rsid w:val="002554D4"/>
    <w:rsid w:val="00255620"/>
    <w:rsid w:val="00255A72"/>
    <w:rsid w:val="00255B89"/>
    <w:rsid w:val="00255C9D"/>
    <w:rsid w:val="00256169"/>
    <w:rsid w:val="00256477"/>
    <w:rsid w:val="00256BEE"/>
    <w:rsid w:val="00256CCE"/>
    <w:rsid w:val="0025754C"/>
    <w:rsid w:val="002575A6"/>
    <w:rsid w:val="00257772"/>
    <w:rsid w:val="00257964"/>
    <w:rsid w:val="00260102"/>
    <w:rsid w:val="00260892"/>
    <w:rsid w:val="00260BAC"/>
    <w:rsid w:val="00261105"/>
    <w:rsid w:val="002612CF"/>
    <w:rsid w:val="00261523"/>
    <w:rsid w:val="0026156F"/>
    <w:rsid w:val="002618A3"/>
    <w:rsid w:val="00261D12"/>
    <w:rsid w:val="00261D39"/>
    <w:rsid w:val="00261D92"/>
    <w:rsid w:val="002625B7"/>
    <w:rsid w:val="002628D6"/>
    <w:rsid w:val="00262DD5"/>
    <w:rsid w:val="00262EB8"/>
    <w:rsid w:val="002631D7"/>
    <w:rsid w:val="0026322D"/>
    <w:rsid w:val="00263A09"/>
    <w:rsid w:val="00263AC2"/>
    <w:rsid w:val="00263BBB"/>
    <w:rsid w:val="00263BC4"/>
    <w:rsid w:val="00264264"/>
    <w:rsid w:val="002642A9"/>
    <w:rsid w:val="00264357"/>
    <w:rsid w:val="00264A53"/>
    <w:rsid w:val="00264B28"/>
    <w:rsid w:val="00264C87"/>
    <w:rsid w:val="00264D18"/>
    <w:rsid w:val="0026596A"/>
    <w:rsid w:val="002670CD"/>
    <w:rsid w:val="0026741E"/>
    <w:rsid w:val="002675E2"/>
    <w:rsid w:val="00267B9D"/>
    <w:rsid w:val="00267F5F"/>
    <w:rsid w:val="00270B4E"/>
    <w:rsid w:val="00270C3E"/>
    <w:rsid w:val="00270EA2"/>
    <w:rsid w:val="00270EB1"/>
    <w:rsid w:val="0027104A"/>
    <w:rsid w:val="002717C7"/>
    <w:rsid w:val="00271EB2"/>
    <w:rsid w:val="00272006"/>
    <w:rsid w:val="00272116"/>
    <w:rsid w:val="002723B8"/>
    <w:rsid w:val="00272531"/>
    <w:rsid w:val="00272815"/>
    <w:rsid w:val="00272BA8"/>
    <w:rsid w:val="00272D9D"/>
    <w:rsid w:val="00272EC9"/>
    <w:rsid w:val="00272EE7"/>
    <w:rsid w:val="00273352"/>
    <w:rsid w:val="00273FD2"/>
    <w:rsid w:val="002743AC"/>
    <w:rsid w:val="00274536"/>
    <w:rsid w:val="0027487A"/>
    <w:rsid w:val="00274BC1"/>
    <w:rsid w:val="00275552"/>
    <w:rsid w:val="00275585"/>
    <w:rsid w:val="00275B9D"/>
    <w:rsid w:val="00275C40"/>
    <w:rsid w:val="00276208"/>
    <w:rsid w:val="00276210"/>
    <w:rsid w:val="0027622E"/>
    <w:rsid w:val="0027625C"/>
    <w:rsid w:val="0027640B"/>
    <w:rsid w:val="00276932"/>
    <w:rsid w:val="00276BDE"/>
    <w:rsid w:val="00276ED0"/>
    <w:rsid w:val="00277393"/>
    <w:rsid w:val="0027762C"/>
    <w:rsid w:val="0027765F"/>
    <w:rsid w:val="002800F1"/>
    <w:rsid w:val="00280252"/>
    <w:rsid w:val="0028035A"/>
    <w:rsid w:val="0028081F"/>
    <w:rsid w:val="00280E5B"/>
    <w:rsid w:val="002812AE"/>
    <w:rsid w:val="002812E2"/>
    <w:rsid w:val="002814D4"/>
    <w:rsid w:val="0028155E"/>
    <w:rsid w:val="0028180F"/>
    <w:rsid w:val="00281DD4"/>
    <w:rsid w:val="002824BD"/>
    <w:rsid w:val="00282610"/>
    <w:rsid w:val="00282A44"/>
    <w:rsid w:val="00282CD8"/>
    <w:rsid w:val="00282DA6"/>
    <w:rsid w:val="00283902"/>
    <w:rsid w:val="0028394C"/>
    <w:rsid w:val="00283EFC"/>
    <w:rsid w:val="002841E0"/>
    <w:rsid w:val="002841FC"/>
    <w:rsid w:val="0028444C"/>
    <w:rsid w:val="00284B2F"/>
    <w:rsid w:val="00284B33"/>
    <w:rsid w:val="00285591"/>
    <w:rsid w:val="00285981"/>
    <w:rsid w:val="00285D5D"/>
    <w:rsid w:val="00285D79"/>
    <w:rsid w:val="00286516"/>
    <w:rsid w:val="002868EF"/>
    <w:rsid w:val="00286DB7"/>
    <w:rsid w:val="00287043"/>
    <w:rsid w:val="0028733A"/>
    <w:rsid w:val="002879DD"/>
    <w:rsid w:val="00287A2D"/>
    <w:rsid w:val="00287CB0"/>
    <w:rsid w:val="00287CE1"/>
    <w:rsid w:val="00287E91"/>
    <w:rsid w:val="00287FC9"/>
    <w:rsid w:val="00290859"/>
    <w:rsid w:val="00290ABA"/>
    <w:rsid w:val="00290B3C"/>
    <w:rsid w:val="00290D32"/>
    <w:rsid w:val="002911CE"/>
    <w:rsid w:val="002912E3"/>
    <w:rsid w:val="00291434"/>
    <w:rsid w:val="002915F6"/>
    <w:rsid w:val="002917EE"/>
    <w:rsid w:val="00291F4C"/>
    <w:rsid w:val="002921F7"/>
    <w:rsid w:val="002929C9"/>
    <w:rsid w:val="00292CAF"/>
    <w:rsid w:val="00292F60"/>
    <w:rsid w:val="00293373"/>
    <w:rsid w:val="00293804"/>
    <w:rsid w:val="00293818"/>
    <w:rsid w:val="00293D7E"/>
    <w:rsid w:val="00294B90"/>
    <w:rsid w:val="00294C74"/>
    <w:rsid w:val="002952E1"/>
    <w:rsid w:val="0029594A"/>
    <w:rsid w:val="00295A92"/>
    <w:rsid w:val="00295B30"/>
    <w:rsid w:val="00295BF2"/>
    <w:rsid w:val="00295FB6"/>
    <w:rsid w:val="00296548"/>
    <w:rsid w:val="0029659D"/>
    <w:rsid w:val="00296CCC"/>
    <w:rsid w:val="00297088"/>
    <w:rsid w:val="00297655"/>
    <w:rsid w:val="00297D89"/>
    <w:rsid w:val="00297F9D"/>
    <w:rsid w:val="00297FFD"/>
    <w:rsid w:val="002A0431"/>
    <w:rsid w:val="002A05BD"/>
    <w:rsid w:val="002A0A5C"/>
    <w:rsid w:val="002A0B5F"/>
    <w:rsid w:val="002A0F0E"/>
    <w:rsid w:val="002A1244"/>
    <w:rsid w:val="002A12CA"/>
    <w:rsid w:val="002A16E0"/>
    <w:rsid w:val="002A222D"/>
    <w:rsid w:val="002A23BB"/>
    <w:rsid w:val="002A2671"/>
    <w:rsid w:val="002A2A33"/>
    <w:rsid w:val="002A3073"/>
    <w:rsid w:val="002A30EF"/>
    <w:rsid w:val="002A3371"/>
    <w:rsid w:val="002A35F3"/>
    <w:rsid w:val="002A381D"/>
    <w:rsid w:val="002A3AD2"/>
    <w:rsid w:val="002A47E0"/>
    <w:rsid w:val="002A537F"/>
    <w:rsid w:val="002A5B60"/>
    <w:rsid w:val="002A5CE5"/>
    <w:rsid w:val="002A5D1B"/>
    <w:rsid w:val="002A6380"/>
    <w:rsid w:val="002A659B"/>
    <w:rsid w:val="002A6767"/>
    <w:rsid w:val="002A6D00"/>
    <w:rsid w:val="002A6D1A"/>
    <w:rsid w:val="002A704D"/>
    <w:rsid w:val="002A72B0"/>
    <w:rsid w:val="002B0065"/>
    <w:rsid w:val="002B0078"/>
    <w:rsid w:val="002B00B1"/>
    <w:rsid w:val="002B0435"/>
    <w:rsid w:val="002B05F2"/>
    <w:rsid w:val="002B06DD"/>
    <w:rsid w:val="002B0B95"/>
    <w:rsid w:val="002B0F48"/>
    <w:rsid w:val="002B1119"/>
    <w:rsid w:val="002B171F"/>
    <w:rsid w:val="002B1903"/>
    <w:rsid w:val="002B19FE"/>
    <w:rsid w:val="002B1A2F"/>
    <w:rsid w:val="002B20D1"/>
    <w:rsid w:val="002B27AC"/>
    <w:rsid w:val="002B2FAC"/>
    <w:rsid w:val="002B3143"/>
    <w:rsid w:val="002B3602"/>
    <w:rsid w:val="002B3B1F"/>
    <w:rsid w:val="002B3DB0"/>
    <w:rsid w:val="002B4A8B"/>
    <w:rsid w:val="002B4C7E"/>
    <w:rsid w:val="002B4EC5"/>
    <w:rsid w:val="002B561A"/>
    <w:rsid w:val="002B5EFB"/>
    <w:rsid w:val="002B605F"/>
    <w:rsid w:val="002B62DD"/>
    <w:rsid w:val="002B6601"/>
    <w:rsid w:val="002B6747"/>
    <w:rsid w:val="002B6C30"/>
    <w:rsid w:val="002B7035"/>
    <w:rsid w:val="002B70FA"/>
    <w:rsid w:val="002B71B3"/>
    <w:rsid w:val="002B7253"/>
    <w:rsid w:val="002B7767"/>
    <w:rsid w:val="002B77F9"/>
    <w:rsid w:val="002C0C76"/>
    <w:rsid w:val="002C0CF1"/>
    <w:rsid w:val="002C0D7D"/>
    <w:rsid w:val="002C0DC7"/>
    <w:rsid w:val="002C0F14"/>
    <w:rsid w:val="002C0FCE"/>
    <w:rsid w:val="002C169B"/>
    <w:rsid w:val="002C1BAF"/>
    <w:rsid w:val="002C1D1A"/>
    <w:rsid w:val="002C2193"/>
    <w:rsid w:val="002C22EA"/>
    <w:rsid w:val="002C247D"/>
    <w:rsid w:val="002C2487"/>
    <w:rsid w:val="002C2F78"/>
    <w:rsid w:val="002C3038"/>
    <w:rsid w:val="002C316D"/>
    <w:rsid w:val="002C31FE"/>
    <w:rsid w:val="002C3263"/>
    <w:rsid w:val="002C3465"/>
    <w:rsid w:val="002C351F"/>
    <w:rsid w:val="002C3667"/>
    <w:rsid w:val="002C39C5"/>
    <w:rsid w:val="002C3ABA"/>
    <w:rsid w:val="002C417D"/>
    <w:rsid w:val="002C47A7"/>
    <w:rsid w:val="002C47F3"/>
    <w:rsid w:val="002C48C4"/>
    <w:rsid w:val="002C48E8"/>
    <w:rsid w:val="002C4A4B"/>
    <w:rsid w:val="002C4E1F"/>
    <w:rsid w:val="002C4FFF"/>
    <w:rsid w:val="002C50A1"/>
    <w:rsid w:val="002C50BB"/>
    <w:rsid w:val="002C518C"/>
    <w:rsid w:val="002C54C6"/>
    <w:rsid w:val="002C5A17"/>
    <w:rsid w:val="002C5C35"/>
    <w:rsid w:val="002C69E4"/>
    <w:rsid w:val="002C725B"/>
    <w:rsid w:val="002C731A"/>
    <w:rsid w:val="002C738B"/>
    <w:rsid w:val="002C7A86"/>
    <w:rsid w:val="002C7D46"/>
    <w:rsid w:val="002C7E29"/>
    <w:rsid w:val="002D014B"/>
    <w:rsid w:val="002D0727"/>
    <w:rsid w:val="002D0CE3"/>
    <w:rsid w:val="002D0E7C"/>
    <w:rsid w:val="002D0F10"/>
    <w:rsid w:val="002D107F"/>
    <w:rsid w:val="002D150B"/>
    <w:rsid w:val="002D1A57"/>
    <w:rsid w:val="002D1B6A"/>
    <w:rsid w:val="002D1D6C"/>
    <w:rsid w:val="002D1E7E"/>
    <w:rsid w:val="002D21FE"/>
    <w:rsid w:val="002D2436"/>
    <w:rsid w:val="002D27CC"/>
    <w:rsid w:val="002D29CC"/>
    <w:rsid w:val="002D2BBC"/>
    <w:rsid w:val="002D311C"/>
    <w:rsid w:val="002D3318"/>
    <w:rsid w:val="002D37C1"/>
    <w:rsid w:val="002D385C"/>
    <w:rsid w:val="002D3BB2"/>
    <w:rsid w:val="002D3BC8"/>
    <w:rsid w:val="002D4065"/>
    <w:rsid w:val="002D47EF"/>
    <w:rsid w:val="002D48AC"/>
    <w:rsid w:val="002D4B33"/>
    <w:rsid w:val="002D4D10"/>
    <w:rsid w:val="002D4D37"/>
    <w:rsid w:val="002D5186"/>
    <w:rsid w:val="002D5314"/>
    <w:rsid w:val="002D542F"/>
    <w:rsid w:val="002D54E0"/>
    <w:rsid w:val="002D5900"/>
    <w:rsid w:val="002D5B62"/>
    <w:rsid w:val="002D5F03"/>
    <w:rsid w:val="002D60E2"/>
    <w:rsid w:val="002D63D2"/>
    <w:rsid w:val="002D65B5"/>
    <w:rsid w:val="002D6D98"/>
    <w:rsid w:val="002D6DB3"/>
    <w:rsid w:val="002D6DDA"/>
    <w:rsid w:val="002D75A5"/>
    <w:rsid w:val="002D76AD"/>
    <w:rsid w:val="002D7753"/>
    <w:rsid w:val="002D78A7"/>
    <w:rsid w:val="002D7BD3"/>
    <w:rsid w:val="002E07D5"/>
    <w:rsid w:val="002E083B"/>
    <w:rsid w:val="002E09EA"/>
    <w:rsid w:val="002E0E35"/>
    <w:rsid w:val="002E0ECB"/>
    <w:rsid w:val="002E122E"/>
    <w:rsid w:val="002E1787"/>
    <w:rsid w:val="002E1A14"/>
    <w:rsid w:val="002E1A7A"/>
    <w:rsid w:val="002E1BC8"/>
    <w:rsid w:val="002E1D3B"/>
    <w:rsid w:val="002E23E8"/>
    <w:rsid w:val="002E28D4"/>
    <w:rsid w:val="002E299C"/>
    <w:rsid w:val="002E2DFB"/>
    <w:rsid w:val="002E2F71"/>
    <w:rsid w:val="002E2FF0"/>
    <w:rsid w:val="002E30BA"/>
    <w:rsid w:val="002E3692"/>
    <w:rsid w:val="002E3876"/>
    <w:rsid w:val="002E4514"/>
    <w:rsid w:val="002E47F2"/>
    <w:rsid w:val="002E4EA1"/>
    <w:rsid w:val="002E5115"/>
    <w:rsid w:val="002E5139"/>
    <w:rsid w:val="002E51DC"/>
    <w:rsid w:val="002E557E"/>
    <w:rsid w:val="002E55C1"/>
    <w:rsid w:val="002E5D29"/>
    <w:rsid w:val="002E5E19"/>
    <w:rsid w:val="002E65E5"/>
    <w:rsid w:val="002E6A0E"/>
    <w:rsid w:val="002E738B"/>
    <w:rsid w:val="002E79B7"/>
    <w:rsid w:val="002E7AE5"/>
    <w:rsid w:val="002E7E59"/>
    <w:rsid w:val="002F01EF"/>
    <w:rsid w:val="002F1442"/>
    <w:rsid w:val="002F1744"/>
    <w:rsid w:val="002F18C6"/>
    <w:rsid w:val="002F194D"/>
    <w:rsid w:val="002F1DAF"/>
    <w:rsid w:val="002F1FA3"/>
    <w:rsid w:val="002F2148"/>
    <w:rsid w:val="002F2747"/>
    <w:rsid w:val="002F2AC9"/>
    <w:rsid w:val="002F2C77"/>
    <w:rsid w:val="002F2D9D"/>
    <w:rsid w:val="002F2E33"/>
    <w:rsid w:val="002F360F"/>
    <w:rsid w:val="002F39EE"/>
    <w:rsid w:val="002F3D19"/>
    <w:rsid w:val="002F3E3F"/>
    <w:rsid w:val="002F407B"/>
    <w:rsid w:val="002F42E8"/>
    <w:rsid w:val="002F43C1"/>
    <w:rsid w:val="002F46D7"/>
    <w:rsid w:val="002F4702"/>
    <w:rsid w:val="002F5508"/>
    <w:rsid w:val="002F59B4"/>
    <w:rsid w:val="002F5C4F"/>
    <w:rsid w:val="002F625C"/>
    <w:rsid w:val="002F641E"/>
    <w:rsid w:val="002F6448"/>
    <w:rsid w:val="002F66A3"/>
    <w:rsid w:val="002F6AC8"/>
    <w:rsid w:val="002F70B9"/>
    <w:rsid w:val="002F71BA"/>
    <w:rsid w:val="002F7683"/>
    <w:rsid w:val="002F7A60"/>
    <w:rsid w:val="002F7AB7"/>
    <w:rsid w:val="002F7C36"/>
    <w:rsid w:val="002F7E67"/>
    <w:rsid w:val="00300459"/>
    <w:rsid w:val="00300ACA"/>
    <w:rsid w:val="00300D18"/>
    <w:rsid w:val="0030143C"/>
    <w:rsid w:val="003015EC"/>
    <w:rsid w:val="0030176C"/>
    <w:rsid w:val="003025A3"/>
    <w:rsid w:val="0030278B"/>
    <w:rsid w:val="00302946"/>
    <w:rsid w:val="00302DF8"/>
    <w:rsid w:val="00302ED2"/>
    <w:rsid w:val="003030D5"/>
    <w:rsid w:val="0030362A"/>
    <w:rsid w:val="0030388D"/>
    <w:rsid w:val="00303D40"/>
    <w:rsid w:val="00304539"/>
    <w:rsid w:val="00304684"/>
    <w:rsid w:val="00304A53"/>
    <w:rsid w:val="0030513F"/>
    <w:rsid w:val="0030517C"/>
    <w:rsid w:val="00305669"/>
    <w:rsid w:val="003058FD"/>
    <w:rsid w:val="00305B49"/>
    <w:rsid w:val="00305C43"/>
    <w:rsid w:val="00306208"/>
    <w:rsid w:val="00306762"/>
    <w:rsid w:val="0030705F"/>
    <w:rsid w:val="00307183"/>
    <w:rsid w:val="00307204"/>
    <w:rsid w:val="00307712"/>
    <w:rsid w:val="00310153"/>
    <w:rsid w:val="0031085D"/>
    <w:rsid w:val="00310D18"/>
    <w:rsid w:val="0031148F"/>
    <w:rsid w:val="00311B06"/>
    <w:rsid w:val="00312494"/>
    <w:rsid w:val="00313680"/>
    <w:rsid w:val="0031384A"/>
    <w:rsid w:val="003141D1"/>
    <w:rsid w:val="00314406"/>
    <w:rsid w:val="0031458A"/>
    <w:rsid w:val="00314A3E"/>
    <w:rsid w:val="00314A4B"/>
    <w:rsid w:val="0031560B"/>
    <w:rsid w:val="00315705"/>
    <w:rsid w:val="00316105"/>
    <w:rsid w:val="0031621E"/>
    <w:rsid w:val="003166D8"/>
    <w:rsid w:val="00316847"/>
    <w:rsid w:val="00316E07"/>
    <w:rsid w:val="00317375"/>
    <w:rsid w:val="003174C0"/>
    <w:rsid w:val="00317928"/>
    <w:rsid w:val="00317D26"/>
    <w:rsid w:val="00317DA6"/>
    <w:rsid w:val="0032016E"/>
    <w:rsid w:val="00320573"/>
    <w:rsid w:val="003207D3"/>
    <w:rsid w:val="0032097B"/>
    <w:rsid w:val="003210B9"/>
    <w:rsid w:val="00321225"/>
    <w:rsid w:val="00321403"/>
    <w:rsid w:val="003218EC"/>
    <w:rsid w:val="003219BC"/>
    <w:rsid w:val="003219D0"/>
    <w:rsid w:val="00321A66"/>
    <w:rsid w:val="003224C0"/>
    <w:rsid w:val="003227A9"/>
    <w:rsid w:val="00322818"/>
    <w:rsid w:val="00322C0A"/>
    <w:rsid w:val="00322FA3"/>
    <w:rsid w:val="003230EE"/>
    <w:rsid w:val="003231C7"/>
    <w:rsid w:val="003231F7"/>
    <w:rsid w:val="0032355F"/>
    <w:rsid w:val="00323948"/>
    <w:rsid w:val="00323A74"/>
    <w:rsid w:val="00323F89"/>
    <w:rsid w:val="00324752"/>
    <w:rsid w:val="00324989"/>
    <w:rsid w:val="00324CC7"/>
    <w:rsid w:val="00325128"/>
    <w:rsid w:val="0032537E"/>
    <w:rsid w:val="0032574F"/>
    <w:rsid w:val="00325B0D"/>
    <w:rsid w:val="0032613E"/>
    <w:rsid w:val="00326249"/>
    <w:rsid w:val="00326280"/>
    <w:rsid w:val="00326723"/>
    <w:rsid w:val="0032681B"/>
    <w:rsid w:val="003268D7"/>
    <w:rsid w:val="00326A15"/>
    <w:rsid w:val="00326E44"/>
    <w:rsid w:val="00327021"/>
    <w:rsid w:val="00327733"/>
    <w:rsid w:val="003277F4"/>
    <w:rsid w:val="00327825"/>
    <w:rsid w:val="003279CE"/>
    <w:rsid w:val="00327A8E"/>
    <w:rsid w:val="00327E9A"/>
    <w:rsid w:val="0033036B"/>
    <w:rsid w:val="003305AE"/>
    <w:rsid w:val="003310AA"/>
    <w:rsid w:val="0033132C"/>
    <w:rsid w:val="0033135A"/>
    <w:rsid w:val="003314C1"/>
    <w:rsid w:val="00331703"/>
    <w:rsid w:val="00332066"/>
    <w:rsid w:val="0033207E"/>
    <w:rsid w:val="0033223A"/>
    <w:rsid w:val="00332520"/>
    <w:rsid w:val="0033257E"/>
    <w:rsid w:val="00332A3B"/>
    <w:rsid w:val="00332F1E"/>
    <w:rsid w:val="003331C8"/>
    <w:rsid w:val="00333250"/>
    <w:rsid w:val="00333538"/>
    <w:rsid w:val="003336FC"/>
    <w:rsid w:val="00333BB3"/>
    <w:rsid w:val="00333EE6"/>
    <w:rsid w:val="00333F2C"/>
    <w:rsid w:val="003347AB"/>
    <w:rsid w:val="00334F97"/>
    <w:rsid w:val="00335050"/>
    <w:rsid w:val="00335087"/>
    <w:rsid w:val="00335119"/>
    <w:rsid w:val="003355B9"/>
    <w:rsid w:val="00335691"/>
    <w:rsid w:val="00335A73"/>
    <w:rsid w:val="00335C55"/>
    <w:rsid w:val="00335E2A"/>
    <w:rsid w:val="00335EDF"/>
    <w:rsid w:val="00335F4B"/>
    <w:rsid w:val="00336683"/>
    <w:rsid w:val="00336B4B"/>
    <w:rsid w:val="00336D0A"/>
    <w:rsid w:val="00336D2F"/>
    <w:rsid w:val="003370B9"/>
    <w:rsid w:val="0033770E"/>
    <w:rsid w:val="00337951"/>
    <w:rsid w:val="00340E76"/>
    <w:rsid w:val="00340F09"/>
    <w:rsid w:val="003414C0"/>
    <w:rsid w:val="003415AA"/>
    <w:rsid w:val="00341C87"/>
    <w:rsid w:val="00341CB9"/>
    <w:rsid w:val="00341D0B"/>
    <w:rsid w:val="0034204F"/>
    <w:rsid w:val="00342AE3"/>
    <w:rsid w:val="00342AE9"/>
    <w:rsid w:val="00342B56"/>
    <w:rsid w:val="00342F57"/>
    <w:rsid w:val="003433CD"/>
    <w:rsid w:val="003434D0"/>
    <w:rsid w:val="003435AF"/>
    <w:rsid w:val="0034361D"/>
    <w:rsid w:val="00343ACC"/>
    <w:rsid w:val="00343E81"/>
    <w:rsid w:val="003443B3"/>
    <w:rsid w:val="003444CB"/>
    <w:rsid w:val="00344C69"/>
    <w:rsid w:val="00345622"/>
    <w:rsid w:val="00345CB3"/>
    <w:rsid w:val="00345E6E"/>
    <w:rsid w:val="0034602E"/>
    <w:rsid w:val="00346034"/>
    <w:rsid w:val="00346331"/>
    <w:rsid w:val="003464E5"/>
    <w:rsid w:val="00346646"/>
    <w:rsid w:val="00346DE8"/>
    <w:rsid w:val="00346F3A"/>
    <w:rsid w:val="00347033"/>
    <w:rsid w:val="0034707E"/>
    <w:rsid w:val="003474EC"/>
    <w:rsid w:val="00347931"/>
    <w:rsid w:val="00347949"/>
    <w:rsid w:val="00347C04"/>
    <w:rsid w:val="00347C46"/>
    <w:rsid w:val="00347E96"/>
    <w:rsid w:val="003507D7"/>
    <w:rsid w:val="00350E74"/>
    <w:rsid w:val="003510F3"/>
    <w:rsid w:val="003513DA"/>
    <w:rsid w:val="00351550"/>
    <w:rsid w:val="003521BB"/>
    <w:rsid w:val="00352C31"/>
    <w:rsid w:val="00352EA7"/>
    <w:rsid w:val="00353DA1"/>
    <w:rsid w:val="0035417A"/>
    <w:rsid w:val="00354297"/>
    <w:rsid w:val="0035452B"/>
    <w:rsid w:val="0035469D"/>
    <w:rsid w:val="00354A76"/>
    <w:rsid w:val="00354B58"/>
    <w:rsid w:val="00354EF9"/>
    <w:rsid w:val="00355059"/>
    <w:rsid w:val="003551F1"/>
    <w:rsid w:val="0035523A"/>
    <w:rsid w:val="00355496"/>
    <w:rsid w:val="00355E49"/>
    <w:rsid w:val="00356169"/>
    <w:rsid w:val="00356370"/>
    <w:rsid w:val="00356D7D"/>
    <w:rsid w:val="003573C2"/>
    <w:rsid w:val="00357833"/>
    <w:rsid w:val="003578E7"/>
    <w:rsid w:val="00357E0C"/>
    <w:rsid w:val="00357F01"/>
    <w:rsid w:val="00357F27"/>
    <w:rsid w:val="00360074"/>
    <w:rsid w:val="00360453"/>
    <w:rsid w:val="00360FBA"/>
    <w:rsid w:val="00361381"/>
    <w:rsid w:val="00361CAC"/>
    <w:rsid w:val="003624E8"/>
    <w:rsid w:val="0036250D"/>
    <w:rsid w:val="00362544"/>
    <w:rsid w:val="0036264D"/>
    <w:rsid w:val="00362BDF"/>
    <w:rsid w:val="003630D0"/>
    <w:rsid w:val="00363159"/>
    <w:rsid w:val="00363267"/>
    <w:rsid w:val="003632BD"/>
    <w:rsid w:val="003636FD"/>
    <w:rsid w:val="00363962"/>
    <w:rsid w:val="00363F8E"/>
    <w:rsid w:val="003640F2"/>
    <w:rsid w:val="003641EB"/>
    <w:rsid w:val="003648C4"/>
    <w:rsid w:val="003649E7"/>
    <w:rsid w:val="00364FBA"/>
    <w:rsid w:val="00364FBF"/>
    <w:rsid w:val="00365005"/>
    <w:rsid w:val="0036550C"/>
    <w:rsid w:val="00365670"/>
    <w:rsid w:val="00365760"/>
    <w:rsid w:val="0036598E"/>
    <w:rsid w:val="00365E0B"/>
    <w:rsid w:val="003665B3"/>
    <w:rsid w:val="0036662B"/>
    <w:rsid w:val="003668EC"/>
    <w:rsid w:val="00366999"/>
    <w:rsid w:val="00366B56"/>
    <w:rsid w:val="00367205"/>
    <w:rsid w:val="003703E3"/>
    <w:rsid w:val="003709BC"/>
    <w:rsid w:val="00370C4A"/>
    <w:rsid w:val="0037111A"/>
    <w:rsid w:val="0037122F"/>
    <w:rsid w:val="00371BB8"/>
    <w:rsid w:val="003720C1"/>
    <w:rsid w:val="00372281"/>
    <w:rsid w:val="003725BB"/>
    <w:rsid w:val="003725D0"/>
    <w:rsid w:val="00372CA7"/>
    <w:rsid w:val="00372E39"/>
    <w:rsid w:val="003731AC"/>
    <w:rsid w:val="003736AB"/>
    <w:rsid w:val="0037391A"/>
    <w:rsid w:val="00373AD9"/>
    <w:rsid w:val="00374AE2"/>
    <w:rsid w:val="00374B79"/>
    <w:rsid w:val="00374BBC"/>
    <w:rsid w:val="003751B8"/>
    <w:rsid w:val="00375328"/>
    <w:rsid w:val="00375600"/>
    <w:rsid w:val="00375851"/>
    <w:rsid w:val="00375A7E"/>
    <w:rsid w:val="00375D5E"/>
    <w:rsid w:val="00375EA4"/>
    <w:rsid w:val="0037641C"/>
    <w:rsid w:val="00376451"/>
    <w:rsid w:val="003769F1"/>
    <w:rsid w:val="00376C35"/>
    <w:rsid w:val="00376E2F"/>
    <w:rsid w:val="00376EDA"/>
    <w:rsid w:val="00377D56"/>
    <w:rsid w:val="00377ECC"/>
    <w:rsid w:val="00380301"/>
    <w:rsid w:val="00380491"/>
    <w:rsid w:val="00380831"/>
    <w:rsid w:val="00380850"/>
    <w:rsid w:val="00380DA5"/>
    <w:rsid w:val="00381233"/>
    <w:rsid w:val="00381246"/>
    <w:rsid w:val="003813E1"/>
    <w:rsid w:val="00381400"/>
    <w:rsid w:val="00381441"/>
    <w:rsid w:val="00381582"/>
    <w:rsid w:val="003818F6"/>
    <w:rsid w:val="00381AFA"/>
    <w:rsid w:val="00381CFE"/>
    <w:rsid w:val="00381DA7"/>
    <w:rsid w:val="00381EA5"/>
    <w:rsid w:val="003821FD"/>
    <w:rsid w:val="00382725"/>
    <w:rsid w:val="00382F99"/>
    <w:rsid w:val="0038349F"/>
    <w:rsid w:val="003836D0"/>
    <w:rsid w:val="00383A77"/>
    <w:rsid w:val="00383C90"/>
    <w:rsid w:val="0038470B"/>
    <w:rsid w:val="00384C18"/>
    <w:rsid w:val="00384DE2"/>
    <w:rsid w:val="0038502A"/>
    <w:rsid w:val="003850A0"/>
    <w:rsid w:val="00385731"/>
    <w:rsid w:val="003857E9"/>
    <w:rsid w:val="00385AB5"/>
    <w:rsid w:val="00385DBE"/>
    <w:rsid w:val="0038648D"/>
    <w:rsid w:val="0038650F"/>
    <w:rsid w:val="00386954"/>
    <w:rsid w:val="00386AE4"/>
    <w:rsid w:val="00386CD4"/>
    <w:rsid w:val="003870D8"/>
    <w:rsid w:val="003875E9"/>
    <w:rsid w:val="003878FF"/>
    <w:rsid w:val="00387BFC"/>
    <w:rsid w:val="00387D3F"/>
    <w:rsid w:val="00387E52"/>
    <w:rsid w:val="003900C5"/>
    <w:rsid w:val="00390332"/>
    <w:rsid w:val="00390849"/>
    <w:rsid w:val="00390AE7"/>
    <w:rsid w:val="00390E04"/>
    <w:rsid w:val="00390FBA"/>
    <w:rsid w:val="0039132D"/>
    <w:rsid w:val="00391342"/>
    <w:rsid w:val="00391376"/>
    <w:rsid w:val="003914F6"/>
    <w:rsid w:val="00391736"/>
    <w:rsid w:val="00391E6D"/>
    <w:rsid w:val="00392674"/>
    <w:rsid w:val="003926B8"/>
    <w:rsid w:val="003929DA"/>
    <w:rsid w:val="00392C12"/>
    <w:rsid w:val="00392E19"/>
    <w:rsid w:val="003931BD"/>
    <w:rsid w:val="003933EC"/>
    <w:rsid w:val="0039366B"/>
    <w:rsid w:val="00393E34"/>
    <w:rsid w:val="00394066"/>
    <w:rsid w:val="0039419D"/>
    <w:rsid w:val="0039424A"/>
    <w:rsid w:val="0039463B"/>
    <w:rsid w:val="00394955"/>
    <w:rsid w:val="0039522C"/>
    <w:rsid w:val="00395BCC"/>
    <w:rsid w:val="00395C28"/>
    <w:rsid w:val="00396238"/>
    <w:rsid w:val="0039636E"/>
    <w:rsid w:val="00396A35"/>
    <w:rsid w:val="00396BB8"/>
    <w:rsid w:val="00396E2C"/>
    <w:rsid w:val="00397198"/>
    <w:rsid w:val="00397613"/>
    <w:rsid w:val="003978BC"/>
    <w:rsid w:val="00397A4D"/>
    <w:rsid w:val="00397D19"/>
    <w:rsid w:val="00397DFD"/>
    <w:rsid w:val="003A014E"/>
    <w:rsid w:val="003A037E"/>
    <w:rsid w:val="003A073B"/>
    <w:rsid w:val="003A0836"/>
    <w:rsid w:val="003A0FB8"/>
    <w:rsid w:val="003A17C1"/>
    <w:rsid w:val="003A19E7"/>
    <w:rsid w:val="003A1AAD"/>
    <w:rsid w:val="003A23C6"/>
    <w:rsid w:val="003A264A"/>
    <w:rsid w:val="003A28F5"/>
    <w:rsid w:val="003A2D9B"/>
    <w:rsid w:val="003A352C"/>
    <w:rsid w:val="003A388E"/>
    <w:rsid w:val="003A3C4C"/>
    <w:rsid w:val="003A3D43"/>
    <w:rsid w:val="003A3DA8"/>
    <w:rsid w:val="003A425C"/>
    <w:rsid w:val="003A47B2"/>
    <w:rsid w:val="003A47D9"/>
    <w:rsid w:val="003A4B62"/>
    <w:rsid w:val="003A513C"/>
    <w:rsid w:val="003A5141"/>
    <w:rsid w:val="003A5E5B"/>
    <w:rsid w:val="003A67F8"/>
    <w:rsid w:val="003A6E49"/>
    <w:rsid w:val="003A700D"/>
    <w:rsid w:val="003A7120"/>
    <w:rsid w:val="003A7800"/>
    <w:rsid w:val="003A7B13"/>
    <w:rsid w:val="003A7BFD"/>
    <w:rsid w:val="003B0415"/>
    <w:rsid w:val="003B046B"/>
    <w:rsid w:val="003B05B6"/>
    <w:rsid w:val="003B0A6D"/>
    <w:rsid w:val="003B18C6"/>
    <w:rsid w:val="003B18F0"/>
    <w:rsid w:val="003B1ADD"/>
    <w:rsid w:val="003B2073"/>
    <w:rsid w:val="003B20AD"/>
    <w:rsid w:val="003B27D6"/>
    <w:rsid w:val="003B28AF"/>
    <w:rsid w:val="003B2981"/>
    <w:rsid w:val="003B29A8"/>
    <w:rsid w:val="003B2B11"/>
    <w:rsid w:val="003B2D5E"/>
    <w:rsid w:val="003B2E5C"/>
    <w:rsid w:val="003B34B6"/>
    <w:rsid w:val="003B350D"/>
    <w:rsid w:val="003B375D"/>
    <w:rsid w:val="003B3996"/>
    <w:rsid w:val="003B3A9F"/>
    <w:rsid w:val="003B3B8E"/>
    <w:rsid w:val="003B3D3A"/>
    <w:rsid w:val="003B3D7A"/>
    <w:rsid w:val="003B46E9"/>
    <w:rsid w:val="003B4A2E"/>
    <w:rsid w:val="003B5003"/>
    <w:rsid w:val="003B51EC"/>
    <w:rsid w:val="003B5392"/>
    <w:rsid w:val="003B57EB"/>
    <w:rsid w:val="003B58A9"/>
    <w:rsid w:val="003B591C"/>
    <w:rsid w:val="003B5F66"/>
    <w:rsid w:val="003B60FD"/>
    <w:rsid w:val="003B68F9"/>
    <w:rsid w:val="003B6B2C"/>
    <w:rsid w:val="003B7038"/>
    <w:rsid w:val="003B716F"/>
    <w:rsid w:val="003B7171"/>
    <w:rsid w:val="003B7753"/>
    <w:rsid w:val="003C01AB"/>
    <w:rsid w:val="003C0211"/>
    <w:rsid w:val="003C0686"/>
    <w:rsid w:val="003C0713"/>
    <w:rsid w:val="003C0740"/>
    <w:rsid w:val="003C0C70"/>
    <w:rsid w:val="003C0EE6"/>
    <w:rsid w:val="003C0EF0"/>
    <w:rsid w:val="003C121F"/>
    <w:rsid w:val="003C16E8"/>
    <w:rsid w:val="003C16F2"/>
    <w:rsid w:val="003C174D"/>
    <w:rsid w:val="003C1753"/>
    <w:rsid w:val="003C17E5"/>
    <w:rsid w:val="003C1E15"/>
    <w:rsid w:val="003C2959"/>
    <w:rsid w:val="003C2D67"/>
    <w:rsid w:val="003C345A"/>
    <w:rsid w:val="003C3B43"/>
    <w:rsid w:val="003C422E"/>
    <w:rsid w:val="003C4262"/>
    <w:rsid w:val="003C4A70"/>
    <w:rsid w:val="003C4FC3"/>
    <w:rsid w:val="003C52F6"/>
    <w:rsid w:val="003C541E"/>
    <w:rsid w:val="003C55C8"/>
    <w:rsid w:val="003C5D8A"/>
    <w:rsid w:val="003C5EF3"/>
    <w:rsid w:val="003C62A1"/>
    <w:rsid w:val="003C659B"/>
    <w:rsid w:val="003C68D4"/>
    <w:rsid w:val="003C6F03"/>
    <w:rsid w:val="003C74A2"/>
    <w:rsid w:val="003C77DC"/>
    <w:rsid w:val="003C7CBE"/>
    <w:rsid w:val="003C7FD4"/>
    <w:rsid w:val="003D013D"/>
    <w:rsid w:val="003D048D"/>
    <w:rsid w:val="003D086E"/>
    <w:rsid w:val="003D092E"/>
    <w:rsid w:val="003D0BD5"/>
    <w:rsid w:val="003D0EC4"/>
    <w:rsid w:val="003D1057"/>
    <w:rsid w:val="003D12B2"/>
    <w:rsid w:val="003D1487"/>
    <w:rsid w:val="003D14F7"/>
    <w:rsid w:val="003D1712"/>
    <w:rsid w:val="003D1A58"/>
    <w:rsid w:val="003D1D86"/>
    <w:rsid w:val="003D1E0D"/>
    <w:rsid w:val="003D2001"/>
    <w:rsid w:val="003D20E4"/>
    <w:rsid w:val="003D2153"/>
    <w:rsid w:val="003D22B6"/>
    <w:rsid w:val="003D232C"/>
    <w:rsid w:val="003D2434"/>
    <w:rsid w:val="003D2D5A"/>
    <w:rsid w:val="003D30CE"/>
    <w:rsid w:val="003D33CC"/>
    <w:rsid w:val="003D35A0"/>
    <w:rsid w:val="003D3665"/>
    <w:rsid w:val="003D3A31"/>
    <w:rsid w:val="003D3C01"/>
    <w:rsid w:val="003D425D"/>
    <w:rsid w:val="003D479C"/>
    <w:rsid w:val="003D4B83"/>
    <w:rsid w:val="003D4C19"/>
    <w:rsid w:val="003D4E29"/>
    <w:rsid w:val="003D55DF"/>
    <w:rsid w:val="003D60BD"/>
    <w:rsid w:val="003D60CF"/>
    <w:rsid w:val="003D6A56"/>
    <w:rsid w:val="003D6ADD"/>
    <w:rsid w:val="003D6C98"/>
    <w:rsid w:val="003D6D40"/>
    <w:rsid w:val="003D6F66"/>
    <w:rsid w:val="003D6FE2"/>
    <w:rsid w:val="003D7048"/>
    <w:rsid w:val="003D7319"/>
    <w:rsid w:val="003D7851"/>
    <w:rsid w:val="003E01A8"/>
    <w:rsid w:val="003E0C5D"/>
    <w:rsid w:val="003E0ED9"/>
    <w:rsid w:val="003E12E0"/>
    <w:rsid w:val="003E1F7A"/>
    <w:rsid w:val="003E2627"/>
    <w:rsid w:val="003E2A13"/>
    <w:rsid w:val="003E3CCF"/>
    <w:rsid w:val="003E3DB9"/>
    <w:rsid w:val="003E3DC6"/>
    <w:rsid w:val="003E3F31"/>
    <w:rsid w:val="003E42F2"/>
    <w:rsid w:val="003E4852"/>
    <w:rsid w:val="003E512D"/>
    <w:rsid w:val="003E550B"/>
    <w:rsid w:val="003E593C"/>
    <w:rsid w:val="003E5E9D"/>
    <w:rsid w:val="003E5F9A"/>
    <w:rsid w:val="003E6008"/>
    <w:rsid w:val="003E6163"/>
    <w:rsid w:val="003E616A"/>
    <w:rsid w:val="003E6339"/>
    <w:rsid w:val="003E63E2"/>
    <w:rsid w:val="003E6465"/>
    <w:rsid w:val="003E6827"/>
    <w:rsid w:val="003E6D30"/>
    <w:rsid w:val="003E6E3D"/>
    <w:rsid w:val="003E6E60"/>
    <w:rsid w:val="003E711E"/>
    <w:rsid w:val="003E7338"/>
    <w:rsid w:val="003E75BB"/>
    <w:rsid w:val="003E7965"/>
    <w:rsid w:val="003E7C1F"/>
    <w:rsid w:val="003F03B7"/>
    <w:rsid w:val="003F097B"/>
    <w:rsid w:val="003F09A6"/>
    <w:rsid w:val="003F1033"/>
    <w:rsid w:val="003F141D"/>
    <w:rsid w:val="003F1A8D"/>
    <w:rsid w:val="003F1BF5"/>
    <w:rsid w:val="003F1DD1"/>
    <w:rsid w:val="003F1E06"/>
    <w:rsid w:val="003F1E46"/>
    <w:rsid w:val="003F22C0"/>
    <w:rsid w:val="003F25A3"/>
    <w:rsid w:val="003F262F"/>
    <w:rsid w:val="003F2702"/>
    <w:rsid w:val="003F272E"/>
    <w:rsid w:val="003F2AE8"/>
    <w:rsid w:val="003F2BDF"/>
    <w:rsid w:val="003F2E11"/>
    <w:rsid w:val="003F3181"/>
    <w:rsid w:val="003F3230"/>
    <w:rsid w:val="003F335A"/>
    <w:rsid w:val="003F3725"/>
    <w:rsid w:val="003F37EE"/>
    <w:rsid w:val="003F3DFD"/>
    <w:rsid w:val="003F3FA4"/>
    <w:rsid w:val="003F4A18"/>
    <w:rsid w:val="003F4BF9"/>
    <w:rsid w:val="003F50E7"/>
    <w:rsid w:val="003F5228"/>
    <w:rsid w:val="003F54F5"/>
    <w:rsid w:val="003F5CF4"/>
    <w:rsid w:val="003F60E9"/>
    <w:rsid w:val="003F62E2"/>
    <w:rsid w:val="003F6527"/>
    <w:rsid w:val="003F678F"/>
    <w:rsid w:val="003F6B10"/>
    <w:rsid w:val="003F6C97"/>
    <w:rsid w:val="003F6E24"/>
    <w:rsid w:val="003F7155"/>
    <w:rsid w:val="003F73A7"/>
    <w:rsid w:val="003F76DE"/>
    <w:rsid w:val="003F7B03"/>
    <w:rsid w:val="003F7C1A"/>
    <w:rsid w:val="003F7C1D"/>
    <w:rsid w:val="003FD98C"/>
    <w:rsid w:val="00400667"/>
    <w:rsid w:val="00400B33"/>
    <w:rsid w:val="00401585"/>
    <w:rsid w:val="0040169D"/>
    <w:rsid w:val="00401746"/>
    <w:rsid w:val="00401CC3"/>
    <w:rsid w:val="004024B3"/>
    <w:rsid w:val="0040287F"/>
    <w:rsid w:val="0040302C"/>
    <w:rsid w:val="0040366E"/>
    <w:rsid w:val="004038EE"/>
    <w:rsid w:val="004040EB"/>
    <w:rsid w:val="00404196"/>
    <w:rsid w:val="004041BB"/>
    <w:rsid w:val="0040420A"/>
    <w:rsid w:val="004043F8"/>
    <w:rsid w:val="004044D8"/>
    <w:rsid w:val="00404636"/>
    <w:rsid w:val="00404775"/>
    <w:rsid w:val="00404782"/>
    <w:rsid w:val="00404CCE"/>
    <w:rsid w:val="0040522F"/>
    <w:rsid w:val="00405429"/>
    <w:rsid w:val="00405669"/>
    <w:rsid w:val="004056C1"/>
    <w:rsid w:val="00405BF8"/>
    <w:rsid w:val="00405C94"/>
    <w:rsid w:val="00405D0A"/>
    <w:rsid w:val="00405FC4"/>
    <w:rsid w:val="0040613D"/>
    <w:rsid w:val="00406470"/>
    <w:rsid w:val="004064EE"/>
    <w:rsid w:val="00406565"/>
    <w:rsid w:val="0040657D"/>
    <w:rsid w:val="004065CC"/>
    <w:rsid w:val="0040666D"/>
    <w:rsid w:val="004068C9"/>
    <w:rsid w:val="00406AA2"/>
    <w:rsid w:val="00406BB3"/>
    <w:rsid w:val="00406BC8"/>
    <w:rsid w:val="00406C8B"/>
    <w:rsid w:val="00406E3E"/>
    <w:rsid w:val="00406EA5"/>
    <w:rsid w:val="004075A8"/>
    <w:rsid w:val="004077D4"/>
    <w:rsid w:val="0040780B"/>
    <w:rsid w:val="00407B1A"/>
    <w:rsid w:val="00407DDA"/>
    <w:rsid w:val="00407EE5"/>
    <w:rsid w:val="00410047"/>
    <w:rsid w:val="0041007F"/>
    <w:rsid w:val="0041013A"/>
    <w:rsid w:val="004103DB"/>
    <w:rsid w:val="00410832"/>
    <w:rsid w:val="004109D3"/>
    <w:rsid w:val="00410D37"/>
    <w:rsid w:val="00410DBE"/>
    <w:rsid w:val="0041121C"/>
    <w:rsid w:val="0041136F"/>
    <w:rsid w:val="0041183F"/>
    <w:rsid w:val="00411E8F"/>
    <w:rsid w:val="00411EAF"/>
    <w:rsid w:val="00412041"/>
    <w:rsid w:val="004120E6"/>
    <w:rsid w:val="00412813"/>
    <w:rsid w:val="00412E83"/>
    <w:rsid w:val="0041330C"/>
    <w:rsid w:val="00413455"/>
    <w:rsid w:val="004134E9"/>
    <w:rsid w:val="00413617"/>
    <w:rsid w:val="00413619"/>
    <w:rsid w:val="004136A8"/>
    <w:rsid w:val="00413A09"/>
    <w:rsid w:val="00413B26"/>
    <w:rsid w:val="00413B7A"/>
    <w:rsid w:val="00413C2C"/>
    <w:rsid w:val="00413C66"/>
    <w:rsid w:val="00413F89"/>
    <w:rsid w:val="004142F0"/>
    <w:rsid w:val="004146E6"/>
    <w:rsid w:val="00414FB2"/>
    <w:rsid w:val="004150B1"/>
    <w:rsid w:val="00415572"/>
    <w:rsid w:val="00415A66"/>
    <w:rsid w:val="00415B60"/>
    <w:rsid w:val="00415DD7"/>
    <w:rsid w:val="00416175"/>
    <w:rsid w:val="004161E9"/>
    <w:rsid w:val="00416692"/>
    <w:rsid w:val="00416A05"/>
    <w:rsid w:val="00416C49"/>
    <w:rsid w:val="00416CBE"/>
    <w:rsid w:val="00416EBB"/>
    <w:rsid w:val="00416F4A"/>
    <w:rsid w:val="00417224"/>
    <w:rsid w:val="004172BB"/>
    <w:rsid w:val="00417594"/>
    <w:rsid w:val="00417744"/>
    <w:rsid w:val="00417F35"/>
    <w:rsid w:val="00420336"/>
    <w:rsid w:val="00420A4F"/>
    <w:rsid w:val="00420BDB"/>
    <w:rsid w:val="00420D60"/>
    <w:rsid w:val="004217C6"/>
    <w:rsid w:val="00421DE0"/>
    <w:rsid w:val="00421E37"/>
    <w:rsid w:val="00422072"/>
    <w:rsid w:val="00422738"/>
    <w:rsid w:val="00422A24"/>
    <w:rsid w:val="00422A54"/>
    <w:rsid w:val="00422BB0"/>
    <w:rsid w:val="00422E59"/>
    <w:rsid w:val="00422E97"/>
    <w:rsid w:val="00423113"/>
    <w:rsid w:val="0042313A"/>
    <w:rsid w:val="00423239"/>
    <w:rsid w:val="004235D0"/>
    <w:rsid w:val="00423606"/>
    <w:rsid w:val="004244BC"/>
    <w:rsid w:val="004248B1"/>
    <w:rsid w:val="004248F7"/>
    <w:rsid w:val="0042501E"/>
    <w:rsid w:val="004260A8"/>
    <w:rsid w:val="004264DF"/>
    <w:rsid w:val="004267A9"/>
    <w:rsid w:val="00426CCD"/>
    <w:rsid w:val="00427238"/>
    <w:rsid w:val="004277B5"/>
    <w:rsid w:val="004278C0"/>
    <w:rsid w:val="0043015E"/>
    <w:rsid w:val="0043047F"/>
    <w:rsid w:val="00430573"/>
    <w:rsid w:val="00430CD1"/>
    <w:rsid w:val="00431432"/>
    <w:rsid w:val="00431452"/>
    <w:rsid w:val="004316CF"/>
    <w:rsid w:val="004316F1"/>
    <w:rsid w:val="00431876"/>
    <w:rsid w:val="00432185"/>
    <w:rsid w:val="00432217"/>
    <w:rsid w:val="00432284"/>
    <w:rsid w:val="004327F7"/>
    <w:rsid w:val="00432958"/>
    <w:rsid w:val="00432E51"/>
    <w:rsid w:val="00432FDB"/>
    <w:rsid w:val="00433135"/>
    <w:rsid w:val="004331E2"/>
    <w:rsid w:val="00433C58"/>
    <w:rsid w:val="00433D5B"/>
    <w:rsid w:val="004343FE"/>
    <w:rsid w:val="00434AB0"/>
    <w:rsid w:val="00435409"/>
    <w:rsid w:val="004357AB"/>
    <w:rsid w:val="004359A5"/>
    <w:rsid w:val="00435B43"/>
    <w:rsid w:val="00436262"/>
    <w:rsid w:val="00436297"/>
    <w:rsid w:val="00436763"/>
    <w:rsid w:val="00436834"/>
    <w:rsid w:val="00436A0F"/>
    <w:rsid w:val="00437003"/>
    <w:rsid w:val="0043723E"/>
    <w:rsid w:val="00437B5F"/>
    <w:rsid w:val="00437D5D"/>
    <w:rsid w:val="00437E94"/>
    <w:rsid w:val="00440478"/>
    <w:rsid w:val="0044090D"/>
    <w:rsid w:val="00440E7B"/>
    <w:rsid w:val="004412D4"/>
    <w:rsid w:val="00441345"/>
    <w:rsid w:val="00441826"/>
    <w:rsid w:val="00441844"/>
    <w:rsid w:val="00441D9E"/>
    <w:rsid w:val="00442B57"/>
    <w:rsid w:val="00442BFE"/>
    <w:rsid w:val="00442D06"/>
    <w:rsid w:val="00442EE2"/>
    <w:rsid w:val="00443310"/>
    <w:rsid w:val="00443B22"/>
    <w:rsid w:val="00443C3B"/>
    <w:rsid w:val="0044424D"/>
    <w:rsid w:val="004446E2"/>
    <w:rsid w:val="0044483C"/>
    <w:rsid w:val="00444ADB"/>
    <w:rsid w:val="00444BE1"/>
    <w:rsid w:val="00445450"/>
    <w:rsid w:val="0044554C"/>
    <w:rsid w:val="00446200"/>
    <w:rsid w:val="004462B3"/>
    <w:rsid w:val="004469AC"/>
    <w:rsid w:val="004469AF"/>
    <w:rsid w:val="00446A3A"/>
    <w:rsid w:val="00446B7C"/>
    <w:rsid w:val="004472AF"/>
    <w:rsid w:val="0044756B"/>
    <w:rsid w:val="004476B7"/>
    <w:rsid w:val="004476E1"/>
    <w:rsid w:val="00447777"/>
    <w:rsid w:val="00447C39"/>
    <w:rsid w:val="00447D54"/>
    <w:rsid w:val="00447FB2"/>
    <w:rsid w:val="00450A75"/>
    <w:rsid w:val="00450AFA"/>
    <w:rsid w:val="00450EE8"/>
    <w:rsid w:val="00450F24"/>
    <w:rsid w:val="00451348"/>
    <w:rsid w:val="0045138C"/>
    <w:rsid w:val="00451A60"/>
    <w:rsid w:val="00451B03"/>
    <w:rsid w:val="00451C3E"/>
    <w:rsid w:val="00452749"/>
    <w:rsid w:val="00452A76"/>
    <w:rsid w:val="00452BB8"/>
    <w:rsid w:val="00452DBF"/>
    <w:rsid w:val="004532A0"/>
    <w:rsid w:val="00453340"/>
    <w:rsid w:val="00453EED"/>
    <w:rsid w:val="00454663"/>
    <w:rsid w:val="00454ED3"/>
    <w:rsid w:val="00455018"/>
    <w:rsid w:val="004550F5"/>
    <w:rsid w:val="0045520B"/>
    <w:rsid w:val="00455274"/>
    <w:rsid w:val="004552AB"/>
    <w:rsid w:val="004552F0"/>
    <w:rsid w:val="0045537F"/>
    <w:rsid w:val="004554D3"/>
    <w:rsid w:val="0045592B"/>
    <w:rsid w:val="00455A19"/>
    <w:rsid w:val="00455F13"/>
    <w:rsid w:val="0045603C"/>
    <w:rsid w:val="00456322"/>
    <w:rsid w:val="00456428"/>
    <w:rsid w:val="004566DB"/>
    <w:rsid w:val="004568E4"/>
    <w:rsid w:val="0045693B"/>
    <w:rsid w:val="00456B58"/>
    <w:rsid w:val="00456C09"/>
    <w:rsid w:val="00456DBC"/>
    <w:rsid w:val="00457B3F"/>
    <w:rsid w:val="00457FA2"/>
    <w:rsid w:val="004602CD"/>
    <w:rsid w:val="004605C3"/>
    <w:rsid w:val="0046068A"/>
    <w:rsid w:val="004609B3"/>
    <w:rsid w:val="00460CA3"/>
    <w:rsid w:val="00460E48"/>
    <w:rsid w:val="0046109A"/>
    <w:rsid w:val="004612EC"/>
    <w:rsid w:val="00461CAC"/>
    <w:rsid w:val="00461E97"/>
    <w:rsid w:val="00461FF3"/>
    <w:rsid w:val="0046206D"/>
    <w:rsid w:val="00462543"/>
    <w:rsid w:val="00462874"/>
    <w:rsid w:val="004629B4"/>
    <w:rsid w:val="00462B91"/>
    <w:rsid w:val="00462DB3"/>
    <w:rsid w:val="00462F29"/>
    <w:rsid w:val="00463140"/>
    <w:rsid w:val="004636B9"/>
    <w:rsid w:val="0046380F"/>
    <w:rsid w:val="00463BB2"/>
    <w:rsid w:val="00463D35"/>
    <w:rsid w:val="00463DCF"/>
    <w:rsid w:val="00464422"/>
    <w:rsid w:val="00464564"/>
    <w:rsid w:val="0046479A"/>
    <w:rsid w:val="00464972"/>
    <w:rsid w:val="00465A9D"/>
    <w:rsid w:val="00466AE3"/>
    <w:rsid w:val="00467534"/>
    <w:rsid w:val="00467D01"/>
    <w:rsid w:val="004701B5"/>
    <w:rsid w:val="00470586"/>
    <w:rsid w:val="0047059A"/>
    <w:rsid w:val="004705FD"/>
    <w:rsid w:val="00470DA5"/>
    <w:rsid w:val="00470E11"/>
    <w:rsid w:val="00471AF6"/>
    <w:rsid w:val="00472173"/>
    <w:rsid w:val="004724AF"/>
    <w:rsid w:val="004724F7"/>
    <w:rsid w:val="0047251D"/>
    <w:rsid w:val="00472B6A"/>
    <w:rsid w:val="00472D01"/>
    <w:rsid w:val="00472E57"/>
    <w:rsid w:val="00472EFA"/>
    <w:rsid w:val="0047369F"/>
    <w:rsid w:val="00473FAE"/>
    <w:rsid w:val="00474036"/>
    <w:rsid w:val="00474388"/>
    <w:rsid w:val="004744E3"/>
    <w:rsid w:val="00474B37"/>
    <w:rsid w:val="00474CDD"/>
    <w:rsid w:val="00475BBA"/>
    <w:rsid w:val="00475F70"/>
    <w:rsid w:val="00476058"/>
    <w:rsid w:val="004760B8"/>
    <w:rsid w:val="004761A5"/>
    <w:rsid w:val="004761D5"/>
    <w:rsid w:val="004764EB"/>
    <w:rsid w:val="00476625"/>
    <w:rsid w:val="00476A60"/>
    <w:rsid w:val="00476ACB"/>
    <w:rsid w:val="00476CA2"/>
    <w:rsid w:val="0047732C"/>
    <w:rsid w:val="0048095F"/>
    <w:rsid w:val="004809D3"/>
    <w:rsid w:val="00480B68"/>
    <w:rsid w:val="0048135F"/>
    <w:rsid w:val="00481363"/>
    <w:rsid w:val="004814FD"/>
    <w:rsid w:val="00481E9A"/>
    <w:rsid w:val="004826CA"/>
    <w:rsid w:val="004827AB"/>
    <w:rsid w:val="00482C08"/>
    <w:rsid w:val="00482D4A"/>
    <w:rsid w:val="00482E5D"/>
    <w:rsid w:val="00482F64"/>
    <w:rsid w:val="004831B7"/>
    <w:rsid w:val="004835C3"/>
    <w:rsid w:val="004836CD"/>
    <w:rsid w:val="004838AF"/>
    <w:rsid w:val="00483D3F"/>
    <w:rsid w:val="00483DB9"/>
    <w:rsid w:val="00483DE3"/>
    <w:rsid w:val="00483F15"/>
    <w:rsid w:val="00483F9D"/>
    <w:rsid w:val="004840D9"/>
    <w:rsid w:val="0048413C"/>
    <w:rsid w:val="004845FC"/>
    <w:rsid w:val="00484622"/>
    <w:rsid w:val="00484698"/>
    <w:rsid w:val="004849BC"/>
    <w:rsid w:val="00485080"/>
    <w:rsid w:val="004851F5"/>
    <w:rsid w:val="00485474"/>
    <w:rsid w:val="0048580B"/>
    <w:rsid w:val="00485A31"/>
    <w:rsid w:val="00485E4B"/>
    <w:rsid w:val="004860D9"/>
    <w:rsid w:val="0048615E"/>
    <w:rsid w:val="0048655F"/>
    <w:rsid w:val="004866C5"/>
    <w:rsid w:val="00486A60"/>
    <w:rsid w:val="00486F4D"/>
    <w:rsid w:val="0048710D"/>
    <w:rsid w:val="00487127"/>
    <w:rsid w:val="004875A3"/>
    <w:rsid w:val="00487E52"/>
    <w:rsid w:val="00490269"/>
    <w:rsid w:val="004902AE"/>
    <w:rsid w:val="00490587"/>
    <w:rsid w:val="0049061D"/>
    <w:rsid w:val="0049071B"/>
    <w:rsid w:val="0049085E"/>
    <w:rsid w:val="00490C51"/>
    <w:rsid w:val="00490CF8"/>
    <w:rsid w:val="00491206"/>
    <w:rsid w:val="004912F2"/>
    <w:rsid w:val="004915B6"/>
    <w:rsid w:val="004918F5"/>
    <w:rsid w:val="00491BCF"/>
    <w:rsid w:val="00492055"/>
    <w:rsid w:val="004925A8"/>
    <w:rsid w:val="004929DA"/>
    <w:rsid w:val="00492AA9"/>
    <w:rsid w:val="00492F0D"/>
    <w:rsid w:val="00492FF5"/>
    <w:rsid w:val="0049310C"/>
    <w:rsid w:val="0049330C"/>
    <w:rsid w:val="00493312"/>
    <w:rsid w:val="00493D7A"/>
    <w:rsid w:val="00493FE2"/>
    <w:rsid w:val="00494331"/>
    <w:rsid w:val="00494892"/>
    <w:rsid w:val="00494C42"/>
    <w:rsid w:val="00494D09"/>
    <w:rsid w:val="00495449"/>
    <w:rsid w:val="00495691"/>
    <w:rsid w:val="00495995"/>
    <w:rsid w:val="00495A3C"/>
    <w:rsid w:val="004961C6"/>
    <w:rsid w:val="004970A8"/>
    <w:rsid w:val="00497178"/>
    <w:rsid w:val="004971FE"/>
    <w:rsid w:val="00497BBD"/>
    <w:rsid w:val="00497CFD"/>
    <w:rsid w:val="004A0042"/>
    <w:rsid w:val="004A00CA"/>
    <w:rsid w:val="004A015A"/>
    <w:rsid w:val="004A05D9"/>
    <w:rsid w:val="004A05F1"/>
    <w:rsid w:val="004A090A"/>
    <w:rsid w:val="004A091F"/>
    <w:rsid w:val="004A0992"/>
    <w:rsid w:val="004A0B4B"/>
    <w:rsid w:val="004A0B8D"/>
    <w:rsid w:val="004A0F0F"/>
    <w:rsid w:val="004A1A9B"/>
    <w:rsid w:val="004A1CCF"/>
    <w:rsid w:val="004A1D16"/>
    <w:rsid w:val="004A2748"/>
    <w:rsid w:val="004A2960"/>
    <w:rsid w:val="004A2FC3"/>
    <w:rsid w:val="004A31AB"/>
    <w:rsid w:val="004A34AC"/>
    <w:rsid w:val="004A3800"/>
    <w:rsid w:val="004A3A56"/>
    <w:rsid w:val="004A3B5A"/>
    <w:rsid w:val="004A3C06"/>
    <w:rsid w:val="004A3F2B"/>
    <w:rsid w:val="004A40FE"/>
    <w:rsid w:val="004A41D6"/>
    <w:rsid w:val="004A4236"/>
    <w:rsid w:val="004A429F"/>
    <w:rsid w:val="004A4305"/>
    <w:rsid w:val="004A46B4"/>
    <w:rsid w:val="004A46FA"/>
    <w:rsid w:val="004A490A"/>
    <w:rsid w:val="004A49F0"/>
    <w:rsid w:val="004A4F1D"/>
    <w:rsid w:val="004A4FFC"/>
    <w:rsid w:val="004A502D"/>
    <w:rsid w:val="004A5074"/>
    <w:rsid w:val="004A555A"/>
    <w:rsid w:val="004A564A"/>
    <w:rsid w:val="004A5767"/>
    <w:rsid w:val="004A5990"/>
    <w:rsid w:val="004A5A17"/>
    <w:rsid w:val="004A5BB8"/>
    <w:rsid w:val="004A5CBA"/>
    <w:rsid w:val="004A61CC"/>
    <w:rsid w:val="004A6DE6"/>
    <w:rsid w:val="004A6EF7"/>
    <w:rsid w:val="004A7275"/>
    <w:rsid w:val="004A7AA6"/>
    <w:rsid w:val="004A7AD5"/>
    <w:rsid w:val="004A7C67"/>
    <w:rsid w:val="004A7DD3"/>
    <w:rsid w:val="004A7E88"/>
    <w:rsid w:val="004B046D"/>
    <w:rsid w:val="004B06FE"/>
    <w:rsid w:val="004B18E2"/>
    <w:rsid w:val="004B2208"/>
    <w:rsid w:val="004B281D"/>
    <w:rsid w:val="004B2825"/>
    <w:rsid w:val="004B2828"/>
    <w:rsid w:val="004B2895"/>
    <w:rsid w:val="004B2FD4"/>
    <w:rsid w:val="004B3320"/>
    <w:rsid w:val="004B34C8"/>
    <w:rsid w:val="004B3A89"/>
    <w:rsid w:val="004B3D02"/>
    <w:rsid w:val="004B3F78"/>
    <w:rsid w:val="004B414C"/>
    <w:rsid w:val="004B424B"/>
    <w:rsid w:val="004B4CDF"/>
    <w:rsid w:val="004B4DD9"/>
    <w:rsid w:val="004B5108"/>
    <w:rsid w:val="004B627A"/>
    <w:rsid w:val="004B62A6"/>
    <w:rsid w:val="004B64B0"/>
    <w:rsid w:val="004B6562"/>
    <w:rsid w:val="004B65B6"/>
    <w:rsid w:val="004B671E"/>
    <w:rsid w:val="004B67E9"/>
    <w:rsid w:val="004B700B"/>
    <w:rsid w:val="004B792D"/>
    <w:rsid w:val="004B7B28"/>
    <w:rsid w:val="004C027C"/>
    <w:rsid w:val="004C02E8"/>
    <w:rsid w:val="004C04D9"/>
    <w:rsid w:val="004C09BB"/>
    <w:rsid w:val="004C1252"/>
    <w:rsid w:val="004C1324"/>
    <w:rsid w:val="004C15E6"/>
    <w:rsid w:val="004C16EE"/>
    <w:rsid w:val="004C27B0"/>
    <w:rsid w:val="004C283B"/>
    <w:rsid w:val="004C29AA"/>
    <w:rsid w:val="004C29F8"/>
    <w:rsid w:val="004C31CC"/>
    <w:rsid w:val="004C3312"/>
    <w:rsid w:val="004C3537"/>
    <w:rsid w:val="004C378B"/>
    <w:rsid w:val="004C3C16"/>
    <w:rsid w:val="004C4E82"/>
    <w:rsid w:val="004C5045"/>
    <w:rsid w:val="004C5176"/>
    <w:rsid w:val="004C520B"/>
    <w:rsid w:val="004C5433"/>
    <w:rsid w:val="004C5747"/>
    <w:rsid w:val="004C5B70"/>
    <w:rsid w:val="004C5D52"/>
    <w:rsid w:val="004C63D8"/>
    <w:rsid w:val="004C649E"/>
    <w:rsid w:val="004C659C"/>
    <w:rsid w:val="004C6A39"/>
    <w:rsid w:val="004C6C3E"/>
    <w:rsid w:val="004C70F1"/>
    <w:rsid w:val="004C717A"/>
    <w:rsid w:val="004C7292"/>
    <w:rsid w:val="004C738A"/>
    <w:rsid w:val="004C75AB"/>
    <w:rsid w:val="004C783C"/>
    <w:rsid w:val="004C797C"/>
    <w:rsid w:val="004C7F47"/>
    <w:rsid w:val="004D00FE"/>
    <w:rsid w:val="004D0509"/>
    <w:rsid w:val="004D067F"/>
    <w:rsid w:val="004D0D41"/>
    <w:rsid w:val="004D0DC8"/>
    <w:rsid w:val="004D184C"/>
    <w:rsid w:val="004D18EA"/>
    <w:rsid w:val="004D1AED"/>
    <w:rsid w:val="004D1BFA"/>
    <w:rsid w:val="004D1F51"/>
    <w:rsid w:val="004D21E5"/>
    <w:rsid w:val="004D260A"/>
    <w:rsid w:val="004D2850"/>
    <w:rsid w:val="004D2A27"/>
    <w:rsid w:val="004D2E59"/>
    <w:rsid w:val="004D32A8"/>
    <w:rsid w:val="004D33D0"/>
    <w:rsid w:val="004D3453"/>
    <w:rsid w:val="004D36FF"/>
    <w:rsid w:val="004D3884"/>
    <w:rsid w:val="004D3ADB"/>
    <w:rsid w:val="004D3E8E"/>
    <w:rsid w:val="004D3F86"/>
    <w:rsid w:val="004D44DF"/>
    <w:rsid w:val="004D4698"/>
    <w:rsid w:val="004D46EB"/>
    <w:rsid w:val="004D48C4"/>
    <w:rsid w:val="004D4C9B"/>
    <w:rsid w:val="004D4D7F"/>
    <w:rsid w:val="004D4F10"/>
    <w:rsid w:val="004D5121"/>
    <w:rsid w:val="004D51C2"/>
    <w:rsid w:val="004D525B"/>
    <w:rsid w:val="004D539F"/>
    <w:rsid w:val="004D57A8"/>
    <w:rsid w:val="004D58A2"/>
    <w:rsid w:val="004D59EE"/>
    <w:rsid w:val="004D5B84"/>
    <w:rsid w:val="004D5B9E"/>
    <w:rsid w:val="004D5CBE"/>
    <w:rsid w:val="004D5D94"/>
    <w:rsid w:val="004D5DD2"/>
    <w:rsid w:val="004D609C"/>
    <w:rsid w:val="004D65F6"/>
    <w:rsid w:val="004D6AFA"/>
    <w:rsid w:val="004D6C89"/>
    <w:rsid w:val="004D6D86"/>
    <w:rsid w:val="004D71D6"/>
    <w:rsid w:val="004D735E"/>
    <w:rsid w:val="004D79BB"/>
    <w:rsid w:val="004D7A76"/>
    <w:rsid w:val="004D7AE3"/>
    <w:rsid w:val="004E0052"/>
    <w:rsid w:val="004E022A"/>
    <w:rsid w:val="004E054A"/>
    <w:rsid w:val="004E0ABA"/>
    <w:rsid w:val="004E0B6D"/>
    <w:rsid w:val="004E0D27"/>
    <w:rsid w:val="004E0DFE"/>
    <w:rsid w:val="004E134D"/>
    <w:rsid w:val="004E1356"/>
    <w:rsid w:val="004E15ED"/>
    <w:rsid w:val="004E174C"/>
    <w:rsid w:val="004E17CF"/>
    <w:rsid w:val="004E2102"/>
    <w:rsid w:val="004E2A31"/>
    <w:rsid w:val="004E2C79"/>
    <w:rsid w:val="004E2F12"/>
    <w:rsid w:val="004E2F1E"/>
    <w:rsid w:val="004E314D"/>
    <w:rsid w:val="004E33E2"/>
    <w:rsid w:val="004E3551"/>
    <w:rsid w:val="004E3577"/>
    <w:rsid w:val="004E3C59"/>
    <w:rsid w:val="004E3EE2"/>
    <w:rsid w:val="004E42AB"/>
    <w:rsid w:val="004E4643"/>
    <w:rsid w:val="004E4B84"/>
    <w:rsid w:val="004E52DF"/>
    <w:rsid w:val="004E5473"/>
    <w:rsid w:val="004E56D0"/>
    <w:rsid w:val="004E58A3"/>
    <w:rsid w:val="004E590C"/>
    <w:rsid w:val="004E5CCB"/>
    <w:rsid w:val="004E5E5A"/>
    <w:rsid w:val="004E61C8"/>
    <w:rsid w:val="004E6205"/>
    <w:rsid w:val="004E6618"/>
    <w:rsid w:val="004E6B5B"/>
    <w:rsid w:val="004E6C51"/>
    <w:rsid w:val="004E6CF3"/>
    <w:rsid w:val="004E75A7"/>
    <w:rsid w:val="004E7D00"/>
    <w:rsid w:val="004F04C0"/>
    <w:rsid w:val="004F093A"/>
    <w:rsid w:val="004F0A0A"/>
    <w:rsid w:val="004F0B78"/>
    <w:rsid w:val="004F0CB0"/>
    <w:rsid w:val="004F0CE4"/>
    <w:rsid w:val="004F0EB3"/>
    <w:rsid w:val="004F11D4"/>
    <w:rsid w:val="004F12CE"/>
    <w:rsid w:val="004F15D0"/>
    <w:rsid w:val="004F1B0E"/>
    <w:rsid w:val="004F1BC7"/>
    <w:rsid w:val="004F297A"/>
    <w:rsid w:val="004F2B00"/>
    <w:rsid w:val="004F2F6D"/>
    <w:rsid w:val="004F3A43"/>
    <w:rsid w:val="004F3A55"/>
    <w:rsid w:val="004F3A5D"/>
    <w:rsid w:val="004F3CEF"/>
    <w:rsid w:val="004F3D28"/>
    <w:rsid w:val="004F3F61"/>
    <w:rsid w:val="004F4775"/>
    <w:rsid w:val="004F4D67"/>
    <w:rsid w:val="004F50F2"/>
    <w:rsid w:val="004F527F"/>
    <w:rsid w:val="004F5290"/>
    <w:rsid w:val="004F5930"/>
    <w:rsid w:val="004F5BC5"/>
    <w:rsid w:val="004F617F"/>
    <w:rsid w:val="004F6225"/>
    <w:rsid w:val="004F645D"/>
    <w:rsid w:val="004F6526"/>
    <w:rsid w:val="004F6643"/>
    <w:rsid w:val="004F685D"/>
    <w:rsid w:val="004F6A5F"/>
    <w:rsid w:val="004F6B8C"/>
    <w:rsid w:val="004F7AEC"/>
    <w:rsid w:val="004F7C20"/>
    <w:rsid w:val="004F7E1D"/>
    <w:rsid w:val="004F7E7A"/>
    <w:rsid w:val="00500379"/>
    <w:rsid w:val="0050083C"/>
    <w:rsid w:val="00500EA7"/>
    <w:rsid w:val="00500F7D"/>
    <w:rsid w:val="005014CB"/>
    <w:rsid w:val="005014F1"/>
    <w:rsid w:val="00501963"/>
    <w:rsid w:val="00501A53"/>
    <w:rsid w:val="00501D24"/>
    <w:rsid w:val="00501F0D"/>
    <w:rsid w:val="005024C6"/>
    <w:rsid w:val="005027F2"/>
    <w:rsid w:val="005037FA"/>
    <w:rsid w:val="00504A69"/>
    <w:rsid w:val="00504C70"/>
    <w:rsid w:val="00504F48"/>
    <w:rsid w:val="00505560"/>
    <w:rsid w:val="005055B7"/>
    <w:rsid w:val="005059B2"/>
    <w:rsid w:val="00505A4E"/>
    <w:rsid w:val="00505A79"/>
    <w:rsid w:val="00506145"/>
    <w:rsid w:val="00506715"/>
    <w:rsid w:val="0050698D"/>
    <w:rsid w:val="00506D0A"/>
    <w:rsid w:val="00506EE7"/>
    <w:rsid w:val="0050706B"/>
    <w:rsid w:val="0050710C"/>
    <w:rsid w:val="005076B9"/>
    <w:rsid w:val="00507960"/>
    <w:rsid w:val="00510017"/>
    <w:rsid w:val="00510326"/>
    <w:rsid w:val="00510835"/>
    <w:rsid w:val="00510883"/>
    <w:rsid w:val="00510CD6"/>
    <w:rsid w:val="00510CED"/>
    <w:rsid w:val="005114EC"/>
    <w:rsid w:val="0051174B"/>
    <w:rsid w:val="00511FD2"/>
    <w:rsid w:val="005120C4"/>
    <w:rsid w:val="00512118"/>
    <w:rsid w:val="0051225A"/>
    <w:rsid w:val="005126DD"/>
    <w:rsid w:val="00512856"/>
    <w:rsid w:val="005128F8"/>
    <w:rsid w:val="00512A50"/>
    <w:rsid w:val="00512F68"/>
    <w:rsid w:val="0051303E"/>
    <w:rsid w:val="005131A8"/>
    <w:rsid w:val="00513DD1"/>
    <w:rsid w:val="005143D5"/>
    <w:rsid w:val="00514D02"/>
    <w:rsid w:val="00514E3B"/>
    <w:rsid w:val="005155B3"/>
    <w:rsid w:val="00515CAF"/>
    <w:rsid w:val="00515DF8"/>
    <w:rsid w:val="00515F1C"/>
    <w:rsid w:val="00516088"/>
    <w:rsid w:val="005160FE"/>
    <w:rsid w:val="00516515"/>
    <w:rsid w:val="005165D5"/>
    <w:rsid w:val="005167B1"/>
    <w:rsid w:val="00516BB8"/>
    <w:rsid w:val="00516C77"/>
    <w:rsid w:val="00516FA3"/>
    <w:rsid w:val="00520153"/>
    <w:rsid w:val="005208A1"/>
    <w:rsid w:val="00520B99"/>
    <w:rsid w:val="00521311"/>
    <w:rsid w:val="005219F3"/>
    <w:rsid w:val="00521A1E"/>
    <w:rsid w:val="00522139"/>
    <w:rsid w:val="0052233D"/>
    <w:rsid w:val="00522D0A"/>
    <w:rsid w:val="00522EE9"/>
    <w:rsid w:val="00522F1B"/>
    <w:rsid w:val="0052371A"/>
    <w:rsid w:val="00523928"/>
    <w:rsid w:val="00523E00"/>
    <w:rsid w:val="0052409A"/>
    <w:rsid w:val="00524629"/>
    <w:rsid w:val="00524AC5"/>
    <w:rsid w:val="00525654"/>
    <w:rsid w:val="00525C7D"/>
    <w:rsid w:val="005264E4"/>
    <w:rsid w:val="005265D9"/>
    <w:rsid w:val="00526D94"/>
    <w:rsid w:val="00526F7D"/>
    <w:rsid w:val="00527D68"/>
    <w:rsid w:val="00527E08"/>
    <w:rsid w:val="005305B0"/>
    <w:rsid w:val="00530BE7"/>
    <w:rsid w:val="00530DD8"/>
    <w:rsid w:val="005311C8"/>
    <w:rsid w:val="0053141F"/>
    <w:rsid w:val="00531870"/>
    <w:rsid w:val="005319EE"/>
    <w:rsid w:val="00531A7E"/>
    <w:rsid w:val="00531D75"/>
    <w:rsid w:val="0053213B"/>
    <w:rsid w:val="00532216"/>
    <w:rsid w:val="00532414"/>
    <w:rsid w:val="005325A6"/>
    <w:rsid w:val="005325AC"/>
    <w:rsid w:val="00532636"/>
    <w:rsid w:val="0053273D"/>
    <w:rsid w:val="005333F9"/>
    <w:rsid w:val="005336E8"/>
    <w:rsid w:val="005337A3"/>
    <w:rsid w:val="00533CE5"/>
    <w:rsid w:val="00533F87"/>
    <w:rsid w:val="00534138"/>
    <w:rsid w:val="00534167"/>
    <w:rsid w:val="0053444E"/>
    <w:rsid w:val="005346E3"/>
    <w:rsid w:val="0053521C"/>
    <w:rsid w:val="005352CA"/>
    <w:rsid w:val="0053539A"/>
    <w:rsid w:val="0053550E"/>
    <w:rsid w:val="00535C82"/>
    <w:rsid w:val="005361E4"/>
    <w:rsid w:val="005361E6"/>
    <w:rsid w:val="0053669F"/>
    <w:rsid w:val="00536E95"/>
    <w:rsid w:val="00536EC2"/>
    <w:rsid w:val="00536FC4"/>
    <w:rsid w:val="00537226"/>
    <w:rsid w:val="00537360"/>
    <w:rsid w:val="00537840"/>
    <w:rsid w:val="00537AD1"/>
    <w:rsid w:val="00537F94"/>
    <w:rsid w:val="00540269"/>
    <w:rsid w:val="00540369"/>
    <w:rsid w:val="00540973"/>
    <w:rsid w:val="005409C3"/>
    <w:rsid w:val="00540CBE"/>
    <w:rsid w:val="00541A0D"/>
    <w:rsid w:val="00541ABE"/>
    <w:rsid w:val="00541F2A"/>
    <w:rsid w:val="0054209C"/>
    <w:rsid w:val="0054250D"/>
    <w:rsid w:val="00542594"/>
    <w:rsid w:val="0054262F"/>
    <w:rsid w:val="005426F5"/>
    <w:rsid w:val="0054273B"/>
    <w:rsid w:val="00543090"/>
    <w:rsid w:val="005430C3"/>
    <w:rsid w:val="005431A3"/>
    <w:rsid w:val="00543336"/>
    <w:rsid w:val="005433D6"/>
    <w:rsid w:val="00543421"/>
    <w:rsid w:val="00544433"/>
    <w:rsid w:val="00544EC4"/>
    <w:rsid w:val="005450EA"/>
    <w:rsid w:val="005453FB"/>
    <w:rsid w:val="00545756"/>
    <w:rsid w:val="00545C04"/>
    <w:rsid w:val="00545E95"/>
    <w:rsid w:val="005462BA"/>
    <w:rsid w:val="005466F0"/>
    <w:rsid w:val="00546D26"/>
    <w:rsid w:val="00546F45"/>
    <w:rsid w:val="005474FE"/>
    <w:rsid w:val="0054769C"/>
    <w:rsid w:val="005476DC"/>
    <w:rsid w:val="00547788"/>
    <w:rsid w:val="005477FE"/>
    <w:rsid w:val="00547F44"/>
    <w:rsid w:val="00547F48"/>
    <w:rsid w:val="00550699"/>
    <w:rsid w:val="005506DF"/>
    <w:rsid w:val="00550E0C"/>
    <w:rsid w:val="00550F33"/>
    <w:rsid w:val="005513DF"/>
    <w:rsid w:val="005516ED"/>
    <w:rsid w:val="00551A60"/>
    <w:rsid w:val="00551BB3"/>
    <w:rsid w:val="00551DF0"/>
    <w:rsid w:val="00551F63"/>
    <w:rsid w:val="00551F88"/>
    <w:rsid w:val="005520DA"/>
    <w:rsid w:val="0055303B"/>
    <w:rsid w:val="00553357"/>
    <w:rsid w:val="005534E0"/>
    <w:rsid w:val="005534F3"/>
    <w:rsid w:val="00553518"/>
    <w:rsid w:val="00553838"/>
    <w:rsid w:val="00553A74"/>
    <w:rsid w:val="00553B8C"/>
    <w:rsid w:val="00553F90"/>
    <w:rsid w:val="00554767"/>
    <w:rsid w:val="005547FF"/>
    <w:rsid w:val="00554910"/>
    <w:rsid w:val="00554EA0"/>
    <w:rsid w:val="00554F34"/>
    <w:rsid w:val="00554FFB"/>
    <w:rsid w:val="0055501C"/>
    <w:rsid w:val="00555059"/>
    <w:rsid w:val="005552C6"/>
    <w:rsid w:val="005554C2"/>
    <w:rsid w:val="0055552A"/>
    <w:rsid w:val="005557F2"/>
    <w:rsid w:val="00555A11"/>
    <w:rsid w:val="00555BF4"/>
    <w:rsid w:val="005565F9"/>
    <w:rsid w:val="00557061"/>
    <w:rsid w:val="0055707A"/>
    <w:rsid w:val="0055782F"/>
    <w:rsid w:val="0055789C"/>
    <w:rsid w:val="00557F92"/>
    <w:rsid w:val="0056036A"/>
    <w:rsid w:val="005604F9"/>
    <w:rsid w:val="005608A2"/>
    <w:rsid w:val="005609A0"/>
    <w:rsid w:val="00560A3A"/>
    <w:rsid w:val="00560C03"/>
    <w:rsid w:val="00561067"/>
    <w:rsid w:val="005610B2"/>
    <w:rsid w:val="0056122E"/>
    <w:rsid w:val="0056131C"/>
    <w:rsid w:val="00561875"/>
    <w:rsid w:val="00561D70"/>
    <w:rsid w:val="00561EDF"/>
    <w:rsid w:val="00562261"/>
    <w:rsid w:val="00562453"/>
    <w:rsid w:val="00562587"/>
    <w:rsid w:val="005625FC"/>
    <w:rsid w:val="005627A7"/>
    <w:rsid w:val="00562CE9"/>
    <w:rsid w:val="005630E1"/>
    <w:rsid w:val="005640F6"/>
    <w:rsid w:val="005642B3"/>
    <w:rsid w:val="0056452B"/>
    <w:rsid w:val="005649C6"/>
    <w:rsid w:val="00565050"/>
    <w:rsid w:val="005655D0"/>
    <w:rsid w:val="005655FF"/>
    <w:rsid w:val="00565D24"/>
    <w:rsid w:val="0056601D"/>
    <w:rsid w:val="00566032"/>
    <w:rsid w:val="00566198"/>
    <w:rsid w:val="00566202"/>
    <w:rsid w:val="00566396"/>
    <w:rsid w:val="00566751"/>
    <w:rsid w:val="005667F9"/>
    <w:rsid w:val="0056731A"/>
    <w:rsid w:val="00567550"/>
    <w:rsid w:val="005675C3"/>
    <w:rsid w:val="00567965"/>
    <w:rsid w:val="00567C89"/>
    <w:rsid w:val="00567DF8"/>
    <w:rsid w:val="005704AA"/>
    <w:rsid w:val="005705E8"/>
    <w:rsid w:val="005705ED"/>
    <w:rsid w:val="00571169"/>
    <w:rsid w:val="00571BE5"/>
    <w:rsid w:val="00571F3C"/>
    <w:rsid w:val="00572393"/>
    <w:rsid w:val="00572590"/>
    <w:rsid w:val="005728A7"/>
    <w:rsid w:val="00572B1A"/>
    <w:rsid w:val="00572B77"/>
    <w:rsid w:val="005730A5"/>
    <w:rsid w:val="00573223"/>
    <w:rsid w:val="0057350A"/>
    <w:rsid w:val="0057359F"/>
    <w:rsid w:val="0057381C"/>
    <w:rsid w:val="0057387C"/>
    <w:rsid w:val="00573A48"/>
    <w:rsid w:val="00573EAF"/>
    <w:rsid w:val="0057483E"/>
    <w:rsid w:val="00574CE8"/>
    <w:rsid w:val="005753A8"/>
    <w:rsid w:val="00575C10"/>
    <w:rsid w:val="00575DD1"/>
    <w:rsid w:val="005762BE"/>
    <w:rsid w:val="00576561"/>
    <w:rsid w:val="00576772"/>
    <w:rsid w:val="00576AA6"/>
    <w:rsid w:val="00577546"/>
    <w:rsid w:val="00577560"/>
    <w:rsid w:val="005778F8"/>
    <w:rsid w:val="005779D7"/>
    <w:rsid w:val="00577C0D"/>
    <w:rsid w:val="00577E3D"/>
    <w:rsid w:val="00580323"/>
    <w:rsid w:val="00580574"/>
    <w:rsid w:val="005807B5"/>
    <w:rsid w:val="005808F2"/>
    <w:rsid w:val="005811AB"/>
    <w:rsid w:val="005811E3"/>
    <w:rsid w:val="0058171F"/>
    <w:rsid w:val="00581792"/>
    <w:rsid w:val="00581A42"/>
    <w:rsid w:val="00581A67"/>
    <w:rsid w:val="00581DCA"/>
    <w:rsid w:val="00582308"/>
    <w:rsid w:val="00582357"/>
    <w:rsid w:val="00582A7B"/>
    <w:rsid w:val="00582C13"/>
    <w:rsid w:val="00583285"/>
    <w:rsid w:val="00583C98"/>
    <w:rsid w:val="00583EC9"/>
    <w:rsid w:val="005841EE"/>
    <w:rsid w:val="00584351"/>
    <w:rsid w:val="0058481F"/>
    <w:rsid w:val="0058494D"/>
    <w:rsid w:val="00584A51"/>
    <w:rsid w:val="00585064"/>
    <w:rsid w:val="005854A7"/>
    <w:rsid w:val="00585672"/>
    <w:rsid w:val="00585C32"/>
    <w:rsid w:val="00585D78"/>
    <w:rsid w:val="00585DD2"/>
    <w:rsid w:val="00585E0E"/>
    <w:rsid w:val="00585FAA"/>
    <w:rsid w:val="00586013"/>
    <w:rsid w:val="005862E2"/>
    <w:rsid w:val="0058645C"/>
    <w:rsid w:val="00586568"/>
    <w:rsid w:val="005868AB"/>
    <w:rsid w:val="00586ECA"/>
    <w:rsid w:val="00587251"/>
    <w:rsid w:val="00587294"/>
    <w:rsid w:val="00587DC7"/>
    <w:rsid w:val="005900C7"/>
    <w:rsid w:val="00590221"/>
    <w:rsid w:val="0059022F"/>
    <w:rsid w:val="00590628"/>
    <w:rsid w:val="0059074C"/>
    <w:rsid w:val="00590771"/>
    <w:rsid w:val="0059084A"/>
    <w:rsid w:val="00590F99"/>
    <w:rsid w:val="00590F9F"/>
    <w:rsid w:val="005912F0"/>
    <w:rsid w:val="005917DA"/>
    <w:rsid w:val="00591849"/>
    <w:rsid w:val="00591A4E"/>
    <w:rsid w:val="00591E48"/>
    <w:rsid w:val="005922C1"/>
    <w:rsid w:val="005926F1"/>
    <w:rsid w:val="00592747"/>
    <w:rsid w:val="00592760"/>
    <w:rsid w:val="005928FE"/>
    <w:rsid w:val="0059295E"/>
    <w:rsid w:val="00592B1E"/>
    <w:rsid w:val="005930A3"/>
    <w:rsid w:val="00593795"/>
    <w:rsid w:val="00593B6F"/>
    <w:rsid w:val="00593B83"/>
    <w:rsid w:val="005949DB"/>
    <w:rsid w:val="00594BEB"/>
    <w:rsid w:val="0059521B"/>
    <w:rsid w:val="005953FB"/>
    <w:rsid w:val="00595629"/>
    <w:rsid w:val="005957A5"/>
    <w:rsid w:val="00595E94"/>
    <w:rsid w:val="005961AA"/>
    <w:rsid w:val="005961B3"/>
    <w:rsid w:val="005964D4"/>
    <w:rsid w:val="00596855"/>
    <w:rsid w:val="00596B87"/>
    <w:rsid w:val="00596D48"/>
    <w:rsid w:val="00596F25"/>
    <w:rsid w:val="0059712B"/>
    <w:rsid w:val="00597322"/>
    <w:rsid w:val="00597354"/>
    <w:rsid w:val="0059752E"/>
    <w:rsid w:val="005975E5"/>
    <w:rsid w:val="005977B5"/>
    <w:rsid w:val="00597CEC"/>
    <w:rsid w:val="00597F01"/>
    <w:rsid w:val="005A0182"/>
    <w:rsid w:val="005A026A"/>
    <w:rsid w:val="005A038D"/>
    <w:rsid w:val="005A0597"/>
    <w:rsid w:val="005A0BAF"/>
    <w:rsid w:val="005A1181"/>
    <w:rsid w:val="005A1628"/>
    <w:rsid w:val="005A1992"/>
    <w:rsid w:val="005A1ED5"/>
    <w:rsid w:val="005A22E3"/>
    <w:rsid w:val="005A2B10"/>
    <w:rsid w:val="005A2EAE"/>
    <w:rsid w:val="005A2F85"/>
    <w:rsid w:val="005A311B"/>
    <w:rsid w:val="005A346F"/>
    <w:rsid w:val="005A378A"/>
    <w:rsid w:val="005A3827"/>
    <w:rsid w:val="005A38CE"/>
    <w:rsid w:val="005A397D"/>
    <w:rsid w:val="005A398A"/>
    <w:rsid w:val="005A399D"/>
    <w:rsid w:val="005A3DF6"/>
    <w:rsid w:val="005A3EE1"/>
    <w:rsid w:val="005A4011"/>
    <w:rsid w:val="005A4A7F"/>
    <w:rsid w:val="005A4DAF"/>
    <w:rsid w:val="005A4F09"/>
    <w:rsid w:val="005A5333"/>
    <w:rsid w:val="005A5811"/>
    <w:rsid w:val="005A58AB"/>
    <w:rsid w:val="005A5970"/>
    <w:rsid w:val="005A5D00"/>
    <w:rsid w:val="005A6658"/>
    <w:rsid w:val="005A6E37"/>
    <w:rsid w:val="005A7420"/>
    <w:rsid w:val="005A7B81"/>
    <w:rsid w:val="005A7C8F"/>
    <w:rsid w:val="005B0067"/>
    <w:rsid w:val="005B0281"/>
    <w:rsid w:val="005B0418"/>
    <w:rsid w:val="005B06CC"/>
    <w:rsid w:val="005B0903"/>
    <w:rsid w:val="005B0C3C"/>
    <w:rsid w:val="005B0D7A"/>
    <w:rsid w:val="005B0DC5"/>
    <w:rsid w:val="005B0F30"/>
    <w:rsid w:val="005B1223"/>
    <w:rsid w:val="005B163B"/>
    <w:rsid w:val="005B1992"/>
    <w:rsid w:val="005B1AF6"/>
    <w:rsid w:val="005B1B23"/>
    <w:rsid w:val="005B1D90"/>
    <w:rsid w:val="005B2130"/>
    <w:rsid w:val="005B21F0"/>
    <w:rsid w:val="005B24C4"/>
    <w:rsid w:val="005B28F7"/>
    <w:rsid w:val="005B2A8A"/>
    <w:rsid w:val="005B30CF"/>
    <w:rsid w:val="005B30D3"/>
    <w:rsid w:val="005B3318"/>
    <w:rsid w:val="005B33F2"/>
    <w:rsid w:val="005B35D7"/>
    <w:rsid w:val="005B3655"/>
    <w:rsid w:val="005B378A"/>
    <w:rsid w:val="005B383C"/>
    <w:rsid w:val="005B3AF4"/>
    <w:rsid w:val="005B4D39"/>
    <w:rsid w:val="005B4D94"/>
    <w:rsid w:val="005B4F2A"/>
    <w:rsid w:val="005B527E"/>
    <w:rsid w:val="005B6221"/>
    <w:rsid w:val="005B6408"/>
    <w:rsid w:val="005B6653"/>
    <w:rsid w:val="005B6F07"/>
    <w:rsid w:val="005B6F91"/>
    <w:rsid w:val="005B7098"/>
    <w:rsid w:val="005B716F"/>
    <w:rsid w:val="005B770E"/>
    <w:rsid w:val="005B79CC"/>
    <w:rsid w:val="005B7B45"/>
    <w:rsid w:val="005B7CDA"/>
    <w:rsid w:val="005C00CA"/>
    <w:rsid w:val="005C0136"/>
    <w:rsid w:val="005C0885"/>
    <w:rsid w:val="005C0E88"/>
    <w:rsid w:val="005C15F2"/>
    <w:rsid w:val="005C1A88"/>
    <w:rsid w:val="005C1DC5"/>
    <w:rsid w:val="005C1FD3"/>
    <w:rsid w:val="005C1FDE"/>
    <w:rsid w:val="005C2277"/>
    <w:rsid w:val="005C23E4"/>
    <w:rsid w:val="005C2B8D"/>
    <w:rsid w:val="005C302D"/>
    <w:rsid w:val="005C498A"/>
    <w:rsid w:val="005C5654"/>
    <w:rsid w:val="005C5E0F"/>
    <w:rsid w:val="005C5EC7"/>
    <w:rsid w:val="005C6578"/>
    <w:rsid w:val="005C675A"/>
    <w:rsid w:val="005C692B"/>
    <w:rsid w:val="005C6B6C"/>
    <w:rsid w:val="005C7491"/>
    <w:rsid w:val="005C76E9"/>
    <w:rsid w:val="005C7D44"/>
    <w:rsid w:val="005C7F0C"/>
    <w:rsid w:val="005D0140"/>
    <w:rsid w:val="005D036A"/>
    <w:rsid w:val="005D03B9"/>
    <w:rsid w:val="005D05EB"/>
    <w:rsid w:val="005D0999"/>
    <w:rsid w:val="005D09E5"/>
    <w:rsid w:val="005D1031"/>
    <w:rsid w:val="005D12AE"/>
    <w:rsid w:val="005D14FA"/>
    <w:rsid w:val="005D15B8"/>
    <w:rsid w:val="005D17A1"/>
    <w:rsid w:val="005D1B92"/>
    <w:rsid w:val="005D1BAD"/>
    <w:rsid w:val="005D1BF4"/>
    <w:rsid w:val="005D261D"/>
    <w:rsid w:val="005D280D"/>
    <w:rsid w:val="005D2D70"/>
    <w:rsid w:val="005D3178"/>
    <w:rsid w:val="005D3964"/>
    <w:rsid w:val="005D39A3"/>
    <w:rsid w:val="005D3F0C"/>
    <w:rsid w:val="005D4190"/>
    <w:rsid w:val="005D43CD"/>
    <w:rsid w:val="005D46EA"/>
    <w:rsid w:val="005D4A2D"/>
    <w:rsid w:val="005D4C32"/>
    <w:rsid w:val="005D52AE"/>
    <w:rsid w:val="005D5465"/>
    <w:rsid w:val="005D5AA6"/>
    <w:rsid w:val="005D63C5"/>
    <w:rsid w:val="005D6B4A"/>
    <w:rsid w:val="005D6D03"/>
    <w:rsid w:val="005D6D0D"/>
    <w:rsid w:val="005D74F9"/>
    <w:rsid w:val="005D798B"/>
    <w:rsid w:val="005D79B7"/>
    <w:rsid w:val="005D7D7C"/>
    <w:rsid w:val="005D7E1E"/>
    <w:rsid w:val="005E032A"/>
    <w:rsid w:val="005E06C3"/>
    <w:rsid w:val="005E09BB"/>
    <w:rsid w:val="005E0D0D"/>
    <w:rsid w:val="005E0E56"/>
    <w:rsid w:val="005E0EE5"/>
    <w:rsid w:val="005E0F75"/>
    <w:rsid w:val="005E0FF2"/>
    <w:rsid w:val="005E14F4"/>
    <w:rsid w:val="005E151D"/>
    <w:rsid w:val="005E1565"/>
    <w:rsid w:val="005E1599"/>
    <w:rsid w:val="005E15EA"/>
    <w:rsid w:val="005E16AA"/>
    <w:rsid w:val="005E18B9"/>
    <w:rsid w:val="005E1BF3"/>
    <w:rsid w:val="005E1C74"/>
    <w:rsid w:val="005E1D89"/>
    <w:rsid w:val="005E2182"/>
    <w:rsid w:val="005E2B01"/>
    <w:rsid w:val="005E2D53"/>
    <w:rsid w:val="005E2F39"/>
    <w:rsid w:val="005E328E"/>
    <w:rsid w:val="005E32C1"/>
    <w:rsid w:val="005E3338"/>
    <w:rsid w:val="005E337C"/>
    <w:rsid w:val="005E3BEE"/>
    <w:rsid w:val="005E3DFF"/>
    <w:rsid w:val="005E4037"/>
    <w:rsid w:val="005E44A2"/>
    <w:rsid w:val="005E46E8"/>
    <w:rsid w:val="005E472F"/>
    <w:rsid w:val="005E4AC7"/>
    <w:rsid w:val="005E4F9D"/>
    <w:rsid w:val="005E54C7"/>
    <w:rsid w:val="005E5765"/>
    <w:rsid w:val="005E5F72"/>
    <w:rsid w:val="005E5FAF"/>
    <w:rsid w:val="005E5FD5"/>
    <w:rsid w:val="005E6419"/>
    <w:rsid w:val="005E6486"/>
    <w:rsid w:val="005E6A88"/>
    <w:rsid w:val="005E6ACA"/>
    <w:rsid w:val="005E6ADD"/>
    <w:rsid w:val="005E6C34"/>
    <w:rsid w:val="005E6E7C"/>
    <w:rsid w:val="005E7443"/>
    <w:rsid w:val="005E784D"/>
    <w:rsid w:val="005E7CE1"/>
    <w:rsid w:val="005E7D22"/>
    <w:rsid w:val="005F01A9"/>
    <w:rsid w:val="005F01C2"/>
    <w:rsid w:val="005F026C"/>
    <w:rsid w:val="005F0509"/>
    <w:rsid w:val="005F069F"/>
    <w:rsid w:val="005F0832"/>
    <w:rsid w:val="005F0B05"/>
    <w:rsid w:val="005F12F1"/>
    <w:rsid w:val="005F1D48"/>
    <w:rsid w:val="005F1F03"/>
    <w:rsid w:val="005F21BC"/>
    <w:rsid w:val="005F25F4"/>
    <w:rsid w:val="005F2745"/>
    <w:rsid w:val="005F2B82"/>
    <w:rsid w:val="005F2C91"/>
    <w:rsid w:val="005F3848"/>
    <w:rsid w:val="005F391D"/>
    <w:rsid w:val="005F3A5C"/>
    <w:rsid w:val="005F3BAA"/>
    <w:rsid w:val="005F3DCF"/>
    <w:rsid w:val="005F435E"/>
    <w:rsid w:val="005F5242"/>
    <w:rsid w:val="005F555F"/>
    <w:rsid w:val="005F5589"/>
    <w:rsid w:val="005F5698"/>
    <w:rsid w:val="005F574A"/>
    <w:rsid w:val="005F59A4"/>
    <w:rsid w:val="005F5B9D"/>
    <w:rsid w:val="005F5D11"/>
    <w:rsid w:val="005F6456"/>
    <w:rsid w:val="005F66BC"/>
    <w:rsid w:val="005F7857"/>
    <w:rsid w:val="005F787E"/>
    <w:rsid w:val="005F7D84"/>
    <w:rsid w:val="006005CD"/>
    <w:rsid w:val="00600BA9"/>
    <w:rsid w:val="00600CFF"/>
    <w:rsid w:val="00600E8C"/>
    <w:rsid w:val="00600F28"/>
    <w:rsid w:val="006011FA"/>
    <w:rsid w:val="006018F2"/>
    <w:rsid w:val="00601D74"/>
    <w:rsid w:val="0060202E"/>
    <w:rsid w:val="006021F2"/>
    <w:rsid w:val="00602B6B"/>
    <w:rsid w:val="00602DD5"/>
    <w:rsid w:val="00602E23"/>
    <w:rsid w:val="006030D8"/>
    <w:rsid w:val="00603877"/>
    <w:rsid w:val="006039E4"/>
    <w:rsid w:val="00603CCA"/>
    <w:rsid w:val="00603D45"/>
    <w:rsid w:val="00603DDE"/>
    <w:rsid w:val="00604115"/>
    <w:rsid w:val="006046A4"/>
    <w:rsid w:val="0060497E"/>
    <w:rsid w:val="00604B49"/>
    <w:rsid w:val="00604DA9"/>
    <w:rsid w:val="00604E89"/>
    <w:rsid w:val="006050B3"/>
    <w:rsid w:val="006051DF"/>
    <w:rsid w:val="006051E5"/>
    <w:rsid w:val="0060533B"/>
    <w:rsid w:val="00605B1A"/>
    <w:rsid w:val="00605E04"/>
    <w:rsid w:val="00606016"/>
    <w:rsid w:val="006061ED"/>
    <w:rsid w:val="006066A7"/>
    <w:rsid w:val="006068DB"/>
    <w:rsid w:val="00606972"/>
    <w:rsid w:val="00606F8E"/>
    <w:rsid w:val="00607300"/>
    <w:rsid w:val="0060734B"/>
    <w:rsid w:val="00607836"/>
    <w:rsid w:val="00607A40"/>
    <w:rsid w:val="00607FC8"/>
    <w:rsid w:val="0061033A"/>
    <w:rsid w:val="006106C9"/>
    <w:rsid w:val="006108FC"/>
    <w:rsid w:val="006109AF"/>
    <w:rsid w:val="006109B2"/>
    <w:rsid w:val="00610D00"/>
    <w:rsid w:val="00610E06"/>
    <w:rsid w:val="006115D9"/>
    <w:rsid w:val="00611A2B"/>
    <w:rsid w:val="00611BFF"/>
    <w:rsid w:val="00611C4B"/>
    <w:rsid w:val="00611D2F"/>
    <w:rsid w:val="0061216B"/>
    <w:rsid w:val="006121D2"/>
    <w:rsid w:val="00612559"/>
    <w:rsid w:val="0061260B"/>
    <w:rsid w:val="006128CE"/>
    <w:rsid w:val="00612912"/>
    <w:rsid w:val="006130CA"/>
    <w:rsid w:val="00613348"/>
    <w:rsid w:val="006139F1"/>
    <w:rsid w:val="00613DD0"/>
    <w:rsid w:val="00613FEF"/>
    <w:rsid w:val="006142EB"/>
    <w:rsid w:val="00614379"/>
    <w:rsid w:val="00614580"/>
    <w:rsid w:val="00614688"/>
    <w:rsid w:val="00614740"/>
    <w:rsid w:val="00614A5A"/>
    <w:rsid w:val="00614B64"/>
    <w:rsid w:val="00614E13"/>
    <w:rsid w:val="0061530F"/>
    <w:rsid w:val="0061550E"/>
    <w:rsid w:val="0061560A"/>
    <w:rsid w:val="00615712"/>
    <w:rsid w:val="00615A7E"/>
    <w:rsid w:val="006164EE"/>
    <w:rsid w:val="006166FB"/>
    <w:rsid w:val="00616ED1"/>
    <w:rsid w:val="00617243"/>
    <w:rsid w:val="0062045D"/>
    <w:rsid w:val="00620756"/>
    <w:rsid w:val="00620A35"/>
    <w:rsid w:val="00620D03"/>
    <w:rsid w:val="006211C7"/>
    <w:rsid w:val="00621339"/>
    <w:rsid w:val="00621429"/>
    <w:rsid w:val="00621831"/>
    <w:rsid w:val="0062185C"/>
    <w:rsid w:val="00621A6D"/>
    <w:rsid w:val="00621B96"/>
    <w:rsid w:val="00621C73"/>
    <w:rsid w:val="00622F06"/>
    <w:rsid w:val="00623B2A"/>
    <w:rsid w:val="00623F06"/>
    <w:rsid w:val="00624038"/>
    <w:rsid w:val="006244BA"/>
    <w:rsid w:val="00624B65"/>
    <w:rsid w:val="00624E22"/>
    <w:rsid w:val="00624ED2"/>
    <w:rsid w:val="006252E6"/>
    <w:rsid w:val="0062541A"/>
    <w:rsid w:val="006254B4"/>
    <w:rsid w:val="00625A74"/>
    <w:rsid w:val="00626315"/>
    <w:rsid w:val="00626701"/>
    <w:rsid w:val="00626766"/>
    <w:rsid w:val="00626E22"/>
    <w:rsid w:val="006270A8"/>
    <w:rsid w:val="006270BC"/>
    <w:rsid w:val="0062792D"/>
    <w:rsid w:val="00627ED8"/>
    <w:rsid w:val="006305A4"/>
    <w:rsid w:val="006305B5"/>
    <w:rsid w:val="00630B79"/>
    <w:rsid w:val="00630FC8"/>
    <w:rsid w:val="006313FA"/>
    <w:rsid w:val="00631C8F"/>
    <w:rsid w:val="00631EE8"/>
    <w:rsid w:val="00632054"/>
    <w:rsid w:val="006321EC"/>
    <w:rsid w:val="00632211"/>
    <w:rsid w:val="006322CF"/>
    <w:rsid w:val="006324DC"/>
    <w:rsid w:val="00632C71"/>
    <w:rsid w:val="00633206"/>
    <w:rsid w:val="00633806"/>
    <w:rsid w:val="00633D2E"/>
    <w:rsid w:val="00633DBC"/>
    <w:rsid w:val="00634175"/>
    <w:rsid w:val="006346A3"/>
    <w:rsid w:val="00634A1F"/>
    <w:rsid w:val="00634A34"/>
    <w:rsid w:val="00634EE1"/>
    <w:rsid w:val="006350A1"/>
    <w:rsid w:val="00635117"/>
    <w:rsid w:val="00635160"/>
    <w:rsid w:val="006356C5"/>
    <w:rsid w:val="00635896"/>
    <w:rsid w:val="00635C7D"/>
    <w:rsid w:val="006366AD"/>
    <w:rsid w:val="00636D48"/>
    <w:rsid w:val="00636EF7"/>
    <w:rsid w:val="00637044"/>
    <w:rsid w:val="006374DA"/>
    <w:rsid w:val="00637A4F"/>
    <w:rsid w:val="00637FAB"/>
    <w:rsid w:val="006403EC"/>
    <w:rsid w:val="00640431"/>
    <w:rsid w:val="00640C26"/>
    <w:rsid w:val="0064153C"/>
    <w:rsid w:val="0064170B"/>
    <w:rsid w:val="006420BC"/>
    <w:rsid w:val="0064244D"/>
    <w:rsid w:val="006426D2"/>
    <w:rsid w:val="006426DE"/>
    <w:rsid w:val="00642973"/>
    <w:rsid w:val="00642ADD"/>
    <w:rsid w:val="0064346B"/>
    <w:rsid w:val="0064373C"/>
    <w:rsid w:val="006437E4"/>
    <w:rsid w:val="006437FD"/>
    <w:rsid w:val="0064386D"/>
    <w:rsid w:val="00643AFE"/>
    <w:rsid w:val="00643C1D"/>
    <w:rsid w:val="00643F5B"/>
    <w:rsid w:val="0064420B"/>
    <w:rsid w:val="006448E9"/>
    <w:rsid w:val="00644F11"/>
    <w:rsid w:val="00644F4E"/>
    <w:rsid w:val="0064532D"/>
    <w:rsid w:val="006453FE"/>
    <w:rsid w:val="006454EE"/>
    <w:rsid w:val="00645D28"/>
    <w:rsid w:val="006462E0"/>
    <w:rsid w:val="006468F4"/>
    <w:rsid w:val="00646961"/>
    <w:rsid w:val="00646F86"/>
    <w:rsid w:val="006477CC"/>
    <w:rsid w:val="00647868"/>
    <w:rsid w:val="00647F0D"/>
    <w:rsid w:val="006506FD"/>
    <w:rsid w:val="00650768"/>
    <w:rsid w:val="00650A09"/>
    <w:rsid w:val="00650CE6"/>
    <w:rsid w:val="00650D61"/>
    <w:rsid w:val="00650FB7"/>
    <w:rsid w:val="0065114B"/>
    <w:rsid w:val="00651590"/>
    <w:rsid w:val="00651884"/>
    <w:rsid w:val="006519C5"/>
    <w:rsid w:val="00651AD1"/>
    <w:rsid w:val="00651D2F"/>
    <w:rsid w:val="006520AE"/>
    <w:rsid w:val="00652109"/>
    <w:rsid w:val="00652A82"/>
    <w:rsid w:val="00652DED"/>
    <w:rsid w:val="00652E90"/>
    <w:rsid w:val="006532FB"/>
    <w:rsid w:val="006538D0"/>
    <w:rsid w:val="00653D89"/>
    <w:rsid w:val="00653DA0"/>
    <w:rsid w:val="00653E03"/>
    <w:rsid w:val="006542A5"/>
    <w:rsid w:val="00654315"/>
    <w:rsid w:val="00654EA1"/>
    <w:rsid w:val="0065536A"/>
    <w:rsid w:val="00655B47"/>
    <w:rsid w:val="00655BA8"/>
    <w:rsid w:val="00656175"/>
    <w:rsid w:val="0065652C"/>
    <w:rsid w:val="006567D4"/>
    <w:rsid w:val="006569C2"/>
    <w:rsid w:val="00656A44"/>
    <w:rsid w:val="006570D3"/>
    <w:rsid w:val="00657B0B"/>
    <w:rsid w:val="00657EA4"/>
    <w:rsid w:val="00660360"/>
    <w:rsid w:val="0066071A"/>
    <w:rsid w:val="00660787"/>
    <w:rsid w:val="006608BF"/>
    <w:rsid w:val="00660C7A"/>
    <w:rsid w:val="00660DC6"/>
    <w:rsid w:val="00660F4C"/>
    <w:rsid w:val="00660F82"/>
    <w:rsid w:val="00661270"/>
    <w:rsid w:val="0066189A"/>
    <w:rsid w:val="00661D4A"/>
    <w:rsid w:val="006626C2"/>
    <w:rsid w:val="00662A7B"/>
    <w:rsid w:val="00662CA1"/>
    <w:rsid w:val="00662D5D"/>
    <w:rsid w:val="00663029"/>
    <w:rsid w:val="006631A5"/>
    <w:rsid w:val="0066326D"/>
    <w:rsid w:val="00663693"/>
    <w:rsid w:val="0066369E"/>
    <w:rsid w:val="00663753"/>
    <w:rsid w:val="006638FE"/>
    <w:rsid w:val="0066390A"/>
    <w:rsid w:val="006639BC"/>
    <w:rsid w:val="00663E74"/>
    <w:rsid w:val="00663EB7"/>
    <w:rsid w:val="006640A8"/>
    <w:rsid w:val="006641BA"/>
    <w:rsid w:val="00664333"/>
    <w:rsid w:val="0066466F"/>
    <w:rsid w:val="006647DF"/>
    <w:rsid w:val="00664A1F"/>
    <w:rsid w:val="00664ABB"/>
    <w:rsid w:val="00664F0B"/>
    <w:rsid w:val="0066507E"/>
    <w:rsid w:val="006653E9"/>
    <w:rsid w:val="00665B49"/>
    <w:rsid w:val="006662A9"/>
    <w:rsid w:val="00666CCD"/>
    <w:rsid w:val="006670AF"/>
    <w:rsid w:val="00667847"/>
    <w:rsid w:val="0066796D"/>
    <w:rsid w:val="00670204"/>
    <w:rsid w:val="006705D8"/>
    <w:rsid w:val="00670625"/>
    <w:rsid w:val="00670665"/>
    <w:rsid w:val="0067076B"/>
    <w:rsid w:val="00670818"/>
    <w:rsid w:val="006709E5"/>
    <w:rsid w:val="00670CCB"/>
    <w:rsid w:val="00670DCF"/>
    <w:rsid w:val="0067111D"/>
    <w:rsid w:val="00671188"/>
    <w:rsid w:val="006715E7"/>
    <w:rsid w:val="00671838"/>
    <w:rsid w:val="00671A99"/>
    <w:rsid w:val="00671B8B"/>
    <w:rsid w:val="00671C53"/>
    <w:rsid w:val="0067201C"/>
    <w:rsid w:val="006726C4"/>
    <w:rsid w:val="00672AEC"/>
    <w:rsid w:val="00672C08"/>
    <w:rsid w:val="00672DA8"/>
    <w:rsid w:val="006734BC"/>
    <w:rsid w:val="006737C9"/>
    <w:rsid w:val="0067385C"/>
    <w:rsid w:val="00673915"/>
    <w:rsid w:val="006741F6"/>
    <w:rsid w:val="00674242"/>
    <w:rsid w:val="006742C4"/>
    <w:rsid w:val="00674883"/>
    <w:rsid w:val="00674A25"/>
    <w:rsid w:val="0067506F"/>
    <w:rsid w:val="006750E1"/>
    <w:rsid w:val="006751B6"/>
    <w:rsid w:val="00675D8B"/>
    <w:rsid w:val="006762EB"/>
    <w:rsid w:val="006765D8"/>
    <w:rsid w:val="00676CAB"/>
    <w:rsid w:val="00676D3B"/>
    <w:rsid w:val="006770CC"/>
    <w:rsid w:val="00677CEE"/>
    <w:rsid w:val="00680076"/>
    <w:rsid w:val="00680349"/>
    <w:rsid w:val="0068050A"/>
    <w:rsid w:val="006809A8"/>
    <w:rsid w:val="00680C14"/>
    <w:rsid w:val="00680F57"/>
    <w:rsid w:val="006819BD"/>
    <w:rsid w:val="00681A2A"/>
    <w:rsid w:val="00681B74"/>
    <w:rsid w:val="00682390"/>
    <w:rsid w:val="006824D5"/>
    <w:rsid w:val="00682611"/>
    <w:rsid w:val="006826FB"/>
    <w:rsid w:val="0068365E"/>
    <w:rsid w:val="00683A24"/>
    <w:rsid w:val="0068402A"/>
    <w:rsid w:val="00684175"/>
    <w:rsid w:val="00684345"/>
    <w:rsid w:val="00684416"/>
    <w:rsid w:val="006845C3"/>
    <w:rsid w:val="00684A83"/>
    <w:rsid w:val="00684BE2"/>
    <w:rsid w:val="00684D05"/>
    <w:rsid w:val="006853ED"/>
    <w:rsid w:val="006855CF"/>
    <w:rsid w:val="006857A9"/>
    <w:rsid w:val="00685A38"/>
    <w:rsid w:val="00685A95"/>
    <w:rsid w:val="00685B4F"/>
    <w:rsid w:val="00685CDE"/>
    <w:rsid w:val="00685DB6"/>
    <w:rsid w:val="006864A2"/>
    <w:rsid w:val="006864D6"/>
    <w:rsid w:val="006866D4"/>
    <w:rsid w:val="006866F2"/>
    <w:rsid w:val="00686B52"/>
    <w:rsid w:val="00686D9D"/>
    <w:rsid w:val="00686E55"/>
    <w:rsid w:val="00687260"/>
    <w:rsid w:val="0068729F"/>
    <w:rsid w:val="00687FDE"/>
    <w:rsid w:val="0069025E"/>
    <w:rsid w:val="00690319"/>
    <w:rsid w:val="006904A4"/>
    <w:rsid w:val="00690937"/>
    <w:rsid w:val="006909B0"/>
    <w:rsid w:val="00690D16"/>
    <w:rsid w:val="00690FF2"/>
    <w:rsid w:val="0069159F"/>
    <w:rsid w:val="00691E06"/>
    <w:rsid w:val="006923D0"/>
    <w:rsid w:val="0069256A"/>
    <w:rsid w:val="0069256E"/>
    <w:rsid w:val="00692854"/>
    <w:rsid w:val="00692964"/>
    <w:rsid w:val="0069386A"/>
    <w:rsid w:val="006938DD"/>
    <w:rsid w:val="00693B4B"/>
    <w:rsid w:val="00693EBD"/>
    <w:rsid w:val="00694D92"/>
    <w:rsid w:val="00695882"/>
    <w:rsid w:val="0069593E"/>
    <w:rsid w:val="00695AE6"/>
    <w:rsid w:val="00695E61"/>
    <w:rsid w:val="00695FC3"/>
    <w:rsid w:val="0069676B"/>
    <w:rsid w:val="00696856"/>
    <w:rsid w:val="00696942"/>
    <w:rsid w:val="00696B4A"/>
    <w:rsid w:val="00696EF4"/>
    <w:rsid w:val="00697BE8"/>
    <w:rsid w:val="006A0108"/>
    <w:rsid w:val="006A03DD"/>
    <w:rsid w:val="006A10E8"/>
    <w:rsid w:val="006A1283"/>
    <w:rsid w:val="006A13E2"/>
    <w:rsid w:val="006A1527"/>
    <w:rsid w:val="006A1A47"/>
    <w:rsid w:val="006A2108"/>
    <w:rsid w:val="006A22A3"/>
    <w:rsid w:val="006A240A"/>
    <w:rsid w:val="006A246A"/>
    <w:rsid w:val="006A28D7"/>
    <w:rsid w:val="006A2914"/>
    <w:rsid w:val="006A2C57"/>
    <w:rsid w:val="006A2DAA"/>
    <w:rsid w:val="006A2F43"/>
    <w:rsid w:val="006A35B8"/>
    <w:rsid w:val="006A36CB"/>
    <w:rsid w:val="006A37AB"/>
    <w:rsid w:val="006A3B3F"/>
    <w:rsid w:val="006A3D49"/>
    <w:rsid w:val="006A4060"/>
    <w:rsid w:val="006A4418"/>
    <w:rsid w:val="006A4766"/>
    <w:rsid w:val="006A4819"/>
    <w:rsid w:val="006A4894"/>
    <w:rsid w:val="006A48FA"/>
    <w:rsid w:val="006A4D71"/>
    <w:rsid w:val="006A4DEB"/>
    <w:rsid w:val="006A520E"/>
    <w:rsid w:val="006A5FBB"/>
    <w:rsid w:val="006A6029"/>
    <w:rsid w:val="006A62CC"/>
    <w:rsid w:val="006A6364"/>
    <w:rsid w:val="006A6762"/>
    <w:rsid w:val="006A6816"/>
    <w:rsid w:val="006A6871"/>
    <w:rsid w:val="006A6B64"/>
    <w:rsid w:val="006A6B73"/>
    <w:rsid w:val="006A6C1C"/>
    <w:rsid w:val="006A7236"/>
    <w:rsid w:val="006A725F"/>
    <w:rsid w:val="006A72BC"/>
    <w:rsid w:val="006A76D3"/>
    <w:rsid w:val="006A76F4"/>
    <w:rsid w:val="006A7858"/>
    <w:rsid w:val="006A79B5"/>
    <w:rsid w:val="006A7C07"/>
    <w:rsid w:val="006A7C67"/>
    <w:rsid w:val="006A7F7F"/>
    <w:rsid w:val="006B0231"/>
    <w:rsid w:val="006B1235"/>
    <w:rsid w:val="006B1499"/>
    <w:rsid w:val="006B1827"/>
    <w:rsid w:val="006B1BFB"/>
    <w:rsid w:val="006B1E0C"/>
    <w:rsid w:val="006B1E2A"/>
    <w:rsid w:val="006B1E46"/>
    <w:rsid w:val="006B23AD"/>
    <w:rsid w:val="006B2647"/>
    <w:rsid w:val="006B2A69"/>
    <w:rsid w:val="006B2C7E"/>
    <w:rsid w:val="006B2CCD"/>
    <w:rsid w:val="006B32DF"/>
    <w:rsid w:val="006B347E"/>
    <w:rsid w:val="006B4021"/>
    <w:rsid w:val="006B4AFD"/>
    <w:rsid w:val="006B4B80"/>
    <w:rsid w:val="006B50C6"/>
    <w:rsid w:val="006B5573"/>
    <w:rsid w:val="006B56D9"/>
    <w:rsid w:val="006B5729"/>
    <w:rsid w:val="006B592E"/>
    <w:rsid w:val="006B5982"/>
    <w:rsid w:val="006B5C6C"/>
    <w:rsid w:val="006B651D"/>
    <w:rsid w:val="006B666E"/>
    <w:rsid w:val="006B66FF"/>
    <w:rsid w:val="006B734B"/>
    <w:rsid w:val="006B755D"/>
    <w:rsid w:val="006B7AAE"/>
    <w:rsid w:val="006B7C3F"/>
    <w:rsid w:val="006C02B1"/>
    <w:rsid w:val="006C110D"/>
    <w:rsid w:val="006C160A"/>
    <w:rsid w:val="006C22D7"/>
    <w:rsid w:val="006C2EF3"/>
    <w:rsid w:val="006C3001"/>
    <w:rsid w:val="006C3848"/>
    <w:rsid w:val="006C3A56"/>
    <w:rsid w:val="006C3CE9"/>
    <w:rsid w:val="006C3ECF"/>
    <w:rsid w:val="006C3F43"/>
    <w:rsid w:val="006C4A2B"/>
    <w:rsid w:val="006C4AA5"/>
    <w:rsid w:val="006C4B55"/>
    <w:rsid w:val="006C4DED"/>
    <w:rsid w:val="006C5074"/>
    <w:rsid w:val="006C57DC"/>
    <w:rsid w:val="006C5F5E"/>
    <w:rsid w:val="006C61D9"/>
    <w:rsid w:val="006C6763"/>
    <w:rsid w:val="006C7410"/>
    <w:rsid w:val="006C7684"/>
    <w:rsid w:val="006C7768"/>
    <w:rsid w:val="006C7893"/>
    <w:rsid w:val="006C7AC9"/>
    <w:rsid w:val="006C7AE5"/>
    <w:rsid w:val="006C7F6F"/>
    <w:rsid w:val="006C7F99"/>
    <w:rsid w:val="006D0409"/>
    <w:rsid w:val="006D0474"/>
    <w:rsid w:val="006D0A1C"/>
    <w:rsid w:val="006D1065"/>
    <w:rsid w:val="006D112A"/>
    <w:rsid w:val="006D15D9"/>
    <w:rsid w:val="006D1680"/>
    <w:rsid w:val="006D19A5"/>
    <w:rsid w:val="006D1FA0"/>
    <w:rsid w:val="006D23A7"/>
    <w:rsid w:val="006D246F"/>
    <w:rsid w:val="006D25D0"/>
    <w:rsid w:val="006D2B59"/>
    <w:rsid w:val="006D2C69"/>
    <w:rsid w:val="006D2D13"/>
    <w:rsid w:val="006D2E19"/>
    <w:rsid w:val="006D33A6"/>
    <w:rsid w:val="006D33B1"/>
    <w:rsid w:val="006D3523"/>
    <w:rsid w:val="006D371A"/>
    <w:rsid w:val="006D3935"/>
    <w:rsid w:val="006D3DD5"/>
    <w:rsid w:val="006D40AA"/>
    <w:rsid w:val="006D4170"/>
    <w:rsid w:val="006D45CE"/>
    <w:rsid w:val="006D46FB"/>
    <w:rsid w:val="006D47C0"/>
    <w:rsid w:val="006D4833"/>
    <w:rsid w:val="006D4C18"/>
    <w:rsid w:val="006D4C84"/>
    <w:rsid w:val="006D57A9"/>
    <w:rsid w:val="006D5880"/>
    <w:rsid w:val="006D5A64"/>
    <w:rsid w:val="006D5C98"/>
    <w:rsid w:val="006D5FAA"/>
    <w:rsid w:val="006D61DA"/>
    <w:rsid w:val="006D64FE"/>
    <w:rsid w:val="006D68B3"/>
    <w:rsid w:val="006D690E"/>
    <w:rsid w:val="006D7396"/>
    <w:rsid w:val="006D752C"/>
    <w:rsid w:val="006D7C92"/>
    <w:rsid w:val="006D7ED5"/>
    <w:rsid w:val="006D7F03"/>
    <w:rsid w:val="006E0223"/>
    <w:rsid w:val="006E03AA"/>
    <w:rsid w:val="006E049E"/>
    <w:rsid w:val="006E04B1"/>
    <w:rsid w:val="006E082C"/>
    <w:rsid w:val="006E0EF1"/>
    <w:rsid w:val="006E15F7"/>
    <w:rsid w:val="006E1AF9"/>
    <w:rsid w:val="006E2074"/>
    <w:rsid w:val="006E22D1"/>
    <w:rsid w:val="006E2330"/>
    <w:rsid w:val="006E2570"/>
    <w:rsid w:val="006E2579"/>
    <w:rsid w:val="006E28E2"/>
    <w:rsid w:val="006E2BCA"/>
    <w:rsid w:val="006E308F"/>
    <w:rsid w:val="006E30C1"/>
    <w:rsid w:val="006E319F"/>
    <w:rsid w:val="006E3387"/>
    <w:rsid w:val="006E35F0"/>
    <w:rsid w:val="006E38DB"/>
    <w:rsid w:val="006E3B74"/>
    <w:rsid w:val="006E4609"/>
    <w:rsid w:val="006E4C28"/>
    <w:rsid w:val="006E4CA0"/>
    <w:rsid w:val="006E5267"/>
    <w:rsid w:val="006E5470"/>
    <w:rsid w:val="006E5539"/>
    <w:rsid w:val="006E55FE"/>
    <w:rsid w:val="006E61C6"/>
    <w:rsid w:val="006E64CC"/>
    <w:rsid w:val="006E681A"/>
    <w:rsid w:val="006E68EE"/>
    <w:rsid w:val="006E6BDF"/>
    <w:rsid w:val="006E6D28"/>
    <w:rsid w:val="006E7558"/>
    <w:rsid w:val="006E7B26"/>
    <w:rsid w:val="006F00B5"/>
    <w:rsid w:val="006F0963"/>
    <w:rsid w:val="006F0BA4"/>
    <w:rsid w:val="006F0EE3"/>
    <w:rsid w:val="006F10FF"/>
    <w:rsid w:val="006F11EF"/>
    <w:rsid w:val="006F1286"/>
    <w:rsid w:val="006F1318"/>
    <w:rsid w:val="006F1525"/>
    <w:rsid w:val="006F1C48"/>
    <w:rsid w:val="006F1FB2"/>
    <w:rsid w:val="006F2169"/>
    <w:rsid w:val="006F21F1"/>
    <w:rsid w:val="006F2275"/>
    <w:rsid w:val="006F22E4"/>
    <w:rsid w:val="006F2418"/>
    <w:rsid w:val="006F268F"/>
    <w:rsid w:val="006F28AD"/>
    <w:rsid w:val="006F292C"/>
    <w:rsid w:val="006F3083"/>
    <w:rsid w:val="006F34BF"/>
    <w:rsid w:val="006F3602"/>
    <w:rsid w:val="006F363D"/>
    <w:rsid w:val="006F3971"/>
    <w:rsid w:val="006F42D3"/>
    <w:rsid w:val="006F43B9"/>
    <w:rsid w:val="006F49CB"/>
    <w:rsid w:val="006F4AFC"/>
    <w:rsid w:val="006F510A"/>
    <w:rsid w:val="006F593E"/>
    <w:rsid w:val="006F5B1A"/>
    <w:rsid w:val="006F5C06"/>
    <w:rsid w:val="006F6BE1"/>
    <w:rsid w:val="006F6D9C"/>
    <w:rsid w:val="006F724D"/>
    <w:rsid w:val="006F74F6"/>
    <w:rsid w:val="006F77A2"/>
    <w:rsid w:val="006F7852"/>
    <w:rsid w:val="006F7F3F"/>
    <w:rsid w:val="0070031F"/>
    <w:rsid w:val="0070051D"/>
    <w:rsid w:val="00700A7F"/>
    <w:rsid w:val="007010F9"/>
    <w:rsid w:val="0070124E"/>
    <w:rsid w:val="00701256"/>
    <w:rsid w:val="00701296"/>
    <w:rsid w:val="007015CF"/>
    <w:rsid w:val="0070163A"/>
    <w:rsid w:val="00701A0F"/>
    <w:rsid w:val="00701EA1"/>
    <w:rsid w:val="00702584"/>
    <w:rsid w:val="0070288F"/>
    <w:rsid w:val="00703136"/>
    <w:rsid w:val="0070348D"/>
    <w:rsid w:val="007035A6"/>
    <w:rsid w:val="00703732"/>
    <w:rsid w:val="00703F6B"/>
    <w:rsid w:val="007048B0"/>
    <w:rsid w:val="00704956"/>
    <w:rsid w:val="00704AD9"/>
    <w:rsid w:val="00704B28"/>
    <w:rsid w:val="00704CDB"/>
    <w:rsid w:val="007054D6"/>
    <w:rsid w:val="00705713"/>
    <w:rsid w:val="00705969"/>
    <w:rsid w:val="00705F0F"/>
    <w:rsid w:val="00706739"/>
    <w:rsid w:val="00706827"/>
    <w:rsid w:val="00706979"/>
    <w:rsid w:val="00706B49"/>
    <w:rsid w:val="00706EAC"/>
    <w:rsid w:val="007070AC"/>
    <w:rsid w:val="00707BBC"/>
    <w:rsid w:val="00707D63"/>
    <w:rsid w:val="0071022F"/>
    <w:rsid w:val="00711045"/>
    <w:rsid w:val="0071177B"/>
    <w:rsid w:val="007118FF"/>
    <w:rsid w:val="00711D9B"/>
    <w:rsid w:val="007121A0"/>
    <w:rsid w:val="00712759"/>
    <w:rsid w:val="0071291F"/>
    <w:rsid w:val="00712ACD"/>
    <w:rsid w:val="007136F2"/>
    <w:rsid w:val="007142C9"/>
    <w:rsid w:val="0071483A"/>
    <w:rsid w:val="00714B47"/>
    <w:rsid w:val="00714D2D"/>
    <w:rsid w:val="007160C6"/>
    <w:rsid w:val="007161CB"/>
    <w:rsid w:val="0071629A"/>
    <w:rsid w:val="00716367"/>
    <w:rsid w:val="00716468"/>
    <w:rsid w:val="00716573"/>
    <w:rsid w:val="00716BCE"/>
    <w:rsid w:val="00716BF9"/>
    <w:rsid w:val="00716CA3"/>
    <w:rsid w:val="007176B9"/>
    <w:rsid w:val="00717AA7"/>
    <w:rsid w:val="00717C91"/>
    <w:rsid w:val="0072015C"/>
    <w:rsid w:val="007202E1"/>
    <w:rsid w:val="007204AD"/>
    <w:rsid w:val="00720540"/>
    <w:rsid w:val="00720A18"/>
    <w:rsid w:val="00720A4E"/>
    <w:rsid w:val="0072149A"/>
    <w:rsid w:val="007217DA"/>
    <w:rsid w:val="00721F0C"/>
    <w:rsid w:val="007222E4"/>
    <w:rsid w:val="007228AC"/>
    <w:rsid w:val="00722DB2"/>
    <w:rsid w:val="00722E6A"/>
    <w:rsid w:val="00723810"/>
    <w:rsid w:val="00723BF4"/>
    <w:rsid w:val="00723CC4"/>
    <w:rsid w:val="00723CF0"/>
    <w:rsid w:val="00723E4E"/>
    <w:rsid w:val="007240DD"/>
    <w:rsid w:val="007242CA"/>
    <w:rsid w:val="007246D2"/>
    <w:rsid w:val="0072486A"/>
    <w:rsid w:val="007248A4"/>
    <w:rsid w:val="00724C58"/>
    <w:rsid w:val="007251CA"/>
    <w:rsid w:val="007259CD"/>
    <w:rsid w:val="00725D00"/>
    <w:rsid w:val="00725EA4"/>
    <w:rsid w:val="00726075"/>
    <w:rsid w:val="00726857"/>
    <w:rsid w:val="007269FB"/>
    <w:rsid w:val="0072717D"/>
    <w:rsid w:val="00727354"/>
    <w:rsid w:val="007276CD"/>
    <w:rsid w:val="00727DF9"/>
    <w:rsid w:val="00730398"/>
    <w:rsid w:val="00730870"/>
    <w:rsid w:val="00730DAF"/>
    <w:rsid w:val="00730F97"/>
    <w:rsid w:val="00730FD4"/>
    <w:rsid w:val="00731016"/>
    <w:rsid w:val="0073141B"/>
    <w:rsid w:val="00731544"/>
    <w:rsid w:val="00731983"/>
    <w:rsid w:val="00731DA5"/>
    <w:rsid w:val="00731FA6"/>
    <w:rsid w:val="007320F1"/>
    <w:rsid w:val="0073281F"/>
    <w:rsid w:val="00732FD5"/>
    <w:rsid w:val="00733151"/>
    <w:rsid w:val="00733BE4"/>
    <w:rsid w:val="0073407A"/>
    <w:rsid w:val="0073412D"/>
    <w:rsid w:val="0073439F"/>
    <w:rsid w:val="00734484"/>
    <w:rsid w:val="00734735"/>
    <w:rsid w:val="0073493B"/>
    <w:rsid w:val="007349EB"/>
    <w:rsid w:val="00734EAE"/>
    <w:rsid w:val="00735193"/>
    <w:rsid w:val="007351AF"/>
    <w:rsid w:val="0073573B"/>
    <w:rsid w:val="0073606C"/>
    <w:rsid w:val="00736146"/>
    <w:rsid w:val="00736530"/>
    <w:rsid w:val="007366FF"/>
    <w:rsid w:val="00736958"/>
    <w:rsid w:val="00736C92"/>
    <w:rsid w:val="00736DF0"/>
    <w:rsid w:val="007371A1"/>
    <w:rsid w:val="007374C9"/>
    <w:rsid w:val="00737B96"/>
    <w:rsid w:val="0074006E"/>
    <w:rsid w:val="007400B8"/>
    <w:rsid w:val="0074029C"/>
    <w:rsid w:val="00740739"/>
    <w:rsid w:val="00740D69"/>
    <w:rsid w:val="007411B3"/>
    <w:rsid w:val="00741853"/>
    <w:rsid w:val="00741B79"/>
    <w:rsid w:val="00741BF7"/>
    <w:rsid w:val="00741F16"/>
    <w:rsid w:val="00741F66"/>
    <w:rsid w:val="00742305"/>
    <w:rsid w:val="00742448"/>
    <w:rsid w:val="00742E81"/>
    <w:rsid w:val="00742EB2"/>
    <w:rsid w:val="00742FCC"/>
    <w:rsid w:val="00743906"/>
    <w:rsid w:val="00743AB5"/>
    <w:rsid w:val="007441F1"/>
    <w:rsid w:val="00744481"/>
    <w:rsid w:val="00744683"/>
    <w:rsid w:val="0074509F"/>
    <w:rsid w:val="007452E4"/>
    <w:rsid w:val="00745596"/>
    <w:rsid w:val="007456AD"/>
    <w:rsid w:val="0074597A"/>
    <w:rsid w:val="00745C87"/>
    <w:rsid w:val="0074690B"/>
    <w:rsid w:val="00746BDF"/>
    <w:rsid w:val="00747095"/>
    <w:rsid w:val="00747128"/>
    <w:rsid w:val="0075049B"/>
    <w:rsid w:val="0075074E"/>
    <w:rsid w:val="00750754"/>
    <w:rsid w:val="00750CB1"/>
    <w:rsid w:val="00750F91"/>
    <w:rsid w:val="00752557"/>
    <w:rsid w:val="007525CA"/>
    <w:rsid w:val="0075269F"/>
    <w:rsid w:val="00752F6C"/>
    <w:rsid w:val="00753021"/>
    <w:rsid w:val="007531CB"/>
    <w:rsid w:val="007534F2"/>
    <w:rsid w:val="00753AA2"/>
    <w:rsid w:val="00753D33"/>
    <w:rsid w:val="00753D45"/>
    <w:rsid w:val="00753E81"/>
    <w:rsid w:val="0075412F"/>
    <w:rsid w:val="0075415E"/>
    <w:rsid w:val="0075473C"/>
    <w:rsid w:val="007547D0"/>
    <w:rsid w:val="00754FCD"/>
    <w:rsid w:val="0075551B"/>
    <w:rsid w:val="0075591B"/>
    <w:rsid w:val="007559AF"/>
    <w:rsid w:val="007559DA"/>
    <w:rsid w:val="00755B83"/>
    <w:rsid w:val="007562A1"/>
    <w:rsid w:val="00756919"/>
    <w:rsid w:val="00756D6A"/>
    <w:rsid w:val="00757672"/>
    <w:rsid w:val="0075785C"/>
    <w:rsid w:val="007579C9"/>
    <w:rsid w:val="00757FAA"/>
    <w:rsid w:val="007601F4"/>
    <w:rsid w:val="00760513"/>
    <w:rsid w:val="007605D1"/>
    <w:rsid w:val="00760A1D"/>
    <w:rsid w:val="00760CA6"/>
    <w:rsid w:val="00760F89"/>
    <w:rsid w:val="00760FE8"/>
    <w:rsid w:val="00761567"/>
    <w:rsid w:val="007615A9"/>
    <w:rsid w:val="00761894"/>
    <w:rsid w:val="00761962"/>
    <w:rsid w:val="00761DCA"/>
    <w:rsid w:val="00762439"/>
    <w:rsid w:val="00762FC3"/>
    <w:rsid w:val="007630A6"/>
    <w:rsid w:val="007631C3"/>
    <w:rsid w:val="007636C5"/>
    <w:rsid w:val="00763CA7"/>
    <w:rsid w:val="00764423"/>
    <w:rsid w:val="007651DB"/>
    <w:rsid w:val="007653D2"/>
    <w:rsid w:val="00765531"/>
    <w:rsid w:val="00765BB2"/>
    <w:rsid w:val="00766C18"/>
    <w:rsid w:val="00766C98"/>
    <w:rsid w:val="007676E8"/>
    <w:rsid w:val="007676F4"/>
    <w:rsid w:val="00767C0E"/>
    <w:rsid w:val="00767F59"/>
    <w:rsid w:val="00770136"/>
    <w:rsid w:val="00770962"/>
    <w:rsid w:val="00770EEE"/>
    <w:rsid w:val="00771242"/>
    <w:rsid w:val="00771372"/>
    <w:rsid w:val="00771893"/>
    <w:rsid w:val="007721D1"/>
    <w:rsid w:val="007723C3"/>
    <w:rsid w:val="0077250D"/>
    <w:rsid w:val="00772667"/>
    <w:rsid w:val="00772C29"/>
    <w:rsid w:val="00772DFF"/>
    <w:rsid w:val="00772E13"/>
    <w:rsid w:val="00772F87"/>
    <w:rsid w:val="007730A2"/>
    <w:rsid w:val="00773448"/>
    <w:rsid w:val="00773826"/>
    <w:rsid w:val="00773B6D"/>
    <w:rsid w:val="0077412E"/>
    <w:rsid w:val="0077457D"/>
    <w:rsid w:val="00774925"/>
    <w:rsid w:val="00774AA3"/>
    <w:rsid w:val="00775884"/>
    <w:rsid w:val="00775CA4"/>
    <w:rsid w:val="007760A4"/>
    <w:rsid w:val="007761C5"/>
    <w:rsid w:val="007769A3"/>
    <w:rsid w:val="00777810"/>
    <w:rsid w:val="00777860"/>
    <w:rsid w:val="00777A71"/>
    <w:rsid w:val="00777BBB"/>
    <w:rsid w:val="00777F73"/>
    <w:rsid w:val="00780788"/>
    <w:rsid w:val="00780EFC"/>
    <w:rsid w:val="00781150"/>
    <w:rsid w:val="00781360"/>
    <w:rsid w:val="00781620"/>
    <w:rsid w:val="00781A24"/>
    <w:rsid w:val="00781A7F"/>
    <w:rsid w:val="00781A9B"/>
    <w:rsid w:val="00781C46"/>
    <w:rsid w:val="00781C90"/>
    <w:rsid w:val="00781FFF"/>
    <w:rsid w:val="00782169"/>
    <w:rsid w:val="0078237C"/>
    <w:rsid w:val="0078261D"/>
    <w:rsid w:val="00782A1A"/>
    <w:rsid w:val="00783085"/>
    <w:rsid w:val="00783138"/>
    <w:rsid w:val="0078320A"/>
    <w:rsid w:val="007839CB"/>
    <w:rsid w:val="00783A14"/>
    <w:rsid w:val="00783E3D"/>
    <w:rsid w:val="00783FDD"/>
    <w:rsid w:val="00783FDF"/>
    <w:rsid w:val="00784045"/>
    <w:rsid w:val="00784259"/>
    <w:rsid w:val="0078426F"/>
    <w:rsid w:val="00784545"/>
    <w:rsid w:val="007846D3"/>
    <w:rsid w:val="00784B79"/>
    <w:rsid w:val="00784ED1"/>
    <w:rsid w:val="00785001"/>
    <w:rsid w:val="00785011"/>
    <w:rsid w:val="00785BE3"/>
    <w:rsid w:val="00785F16"/>
    <w:rsid w:val="00785FB7"/>
    <w:rsid w:val="007861EA"/>
    <w:rsid w:val="00786295"/>
    <w:rsid w:val="007867FF"/>
    <w:rsid w:val="00786B3B"/>
    <w:rsid w:val="00786FD0"/>
    <w:rsid w:val="0078771F"/>
    <w:rsid w:val="00787924"/>
    <w:rsid w:val="00787B79"/>
    <w:rsid w:val="00787CDF"/>
    <w:rsid w:val="00790288"/>
    <w:rsid w:val="0079098D"/>
    <w:rsid w:val="007911A4"/>
    <w:rsid w:val="00791417"/>
    <w:rsid w:val="00791516"/>
    <w:rsid w:val="00791BA8"/>
    <w:rsid w:val="00791E44"/>
    <w:rsid w:val="007928CD"/>
    <w:rsid w:val="007929D5"/>
    <w:rsid w:val="00792A14"/>
    <w:rsid w:val="00792F0A"/>
    <w:rsid w:val="00792F41"/>
    <w:rsid w:val="00793047"/>
    <w:rsid w:val="007931D3"/>
    <w:rsid w:val="007938E0"/>
    <w:rsid w:val="007939B0"/>
    <w:rsid w:val="00793D4F"/>
    <w:rsid w:val="00794271"/>
    <w:rsid w:val="007945CF"/>
    <w:rsid w:val="0079476D"/>
    <w:rsid w:val="007947F2"/>
    <w:rsid w:val="0079491D"/>
    <w:rsid w:val="00794A21"/>
    <w:rsid w:val="00794A6F"/>
    <w:rsid w:val="00794ACF"/>
    <w:rsid w:val="00794B68"/>
    <w:rsid w:val="0079504A"/>
    <w:rsid w:val="0079525E"/>
    <w:rsid w:val="007954F9"/>
    <w:rsid w:val="007958C4"/>
    <w:rsid w:val="00795D3C"/>
    <w:rsid w:val="00796019"/>
    <w:rsid w:val="00796304"/>
    <w:rsid w:val="007967B5"/>
    <w:rsid w:val="00796A5D"/>
    <w:rsid w:val="00796B78"/>
    <w:rsid w:val="00796C4F"/>
    <w:rsid w:val="00796C94"/>
    <w:rsid w:val="0079703B"/>
    <w:rsid w:val="00797068"/>
    <w:rsid w:val="007972BC"/>
    <w:rsid w:val="007974EA"/>
    <w:rsid w:val="00797693"/>
    <w:rsid w:val="00797DAE"/>
    <w:rsid w:val="00797EC5"/>
    <w:rsid w:val="00797F3B"/>
    <w:rsid w:val="007A0212"/>
    <w:rsid w:val="007A02B5"/>
    <w:rsid w:val="007A0436"/>
    <w:rsid w:val="007A0995"/>
    <w:rsid w:val="007A0DC9"/>
    <w:rsid w:val="007A0E64"/>
    <w:rsid w:val="007A0E9E"/>
    <w:rsid w:val="007A0EE6"/>
    <w:rsid w:val="007A0F71"/>
    <w:rsid w:val="007A1DBD"/>
    <w:rsid w:val="007A233D"/>
    <w:rsid w:val="007A27A7"/>
    <w:rsid w:val="007A29C2"/>
    <w:rsid w:val="007A2BE7"/>
    <w:rsid w:val="007A2D2F"/>
    <w:rsid w:val="007A2F82"/>
    <w:rsid w:val="007A386F"/>
    <w:rsid w:val="007A392F"/>
    <w:rsid w:val="007A40F6"/>
    <w:rsid w:val="007A47D3"/>
    <w:rsid w:val="007A47FA"/>
    <w:rsid w:val="007A487E"/>
    <w:rsid w:val="007A4924"/>
    <w:rsid w:val="007A4B68"/>
    <w:rsid w:val="007A4D61"/>
    <w:rsid w:val="007A5252"/>
    <w:rsid w:val="007A53A9"/>
    <w:rsid w:val="007A576A"/>
    <w:rsid w:val="007A5D05"/>
    <w:rsid w:val="007A6C14"/>
    <w:rsid w:val="007A6F14"/>
    <w:rsid w:val="007A70F2"/>
    <w:rsid w:val="007A724E"/>
    <w:rsid w:val="007A7428"/>
    <w:rsid w:val="007A7578"/>
    <w:rsid w:val="007A7A34"/>
    <w:rsid w:val="007A7DCE"/>
    <w:rsid w:val="007A7F10"/>
    <w:rsid w:val="007B077B"/>
    <w:rsid w:val="007B087E"/>
    <w:rsid w:val="007B0C22"/>
    <w:rsid w:val="007B0D8A"/>
    <w:rsid w:val="007B117E"/>
    <w:rsid w:val="007B1BC9"/>
    <w:rsid w:val="007B1BDD"/>
    <w:rsid w:val="007B1E40"/>
    <w:rsid w:val="007B1EEF"/>
    <w:rsid w:val="007B1F6B"/>
    <w:rsid w:val="007B202C"/>
    <w:rsid w:val="007B20D4"/>
    <w:rsid w:val="007B22D2"/>
    <w:rsid w:val="007B23E7"/>
    <w:rsid w:val="007B2710"/>
    <w:rsid w:val="007B27DE"/>
    <w:rsid w:val="007B2AC4"/>
    <w:rsid w:val="007B312F"/>
    <w:rsid w:val="007B3569"/>
    <w:rsid w:val="007B35E4"/>
    <w:rsid w:val="007B38FB"/>
    <w:rsid w:val="007B3B26"/>
    <w:rsid w:val="007B3F6E"/>
    <w:rsid w:val="007B4A1F"/>
    <w:rsid w:val="007B4DA7"/>
    <w:rsid w:val="007B5325"/>
    <w:rsid w:val="007B5695"/>
    <w:rsid w:val="007B582D"/>
    <w:rsid w:val="007B5BEA"/>
    <w:rsid w:val="007B5C33"/>
    <w:rsid w:val="007B5F7F"/>
    <w:rsid w:val="007B5FA6"/>
    <w:rsid w:val="007B6DC4"/>
    <w:rsid w:val="007B70F8"/>
    <w:rsid w:val="007B732B"/>
    <w:rsid w:val="007B7537"/>
    <w:rsid w:val="007B7576"/>
    <w:rsid w:val="007B75D5"/>
    <w:rsid w:val="007B7621"/>
    <w:rsid w:val="007B797F"/>
    <w:rsid w:val="007B7A6D"/>
    <w:rsid w:val="007B7E7D"/>
    <w:rsid w:val="007C0056"/>
    <w:rsid w:val="007C00E9"/>
    <w:rsid w:val="007C0284"/>
    <w:rsid w:val="007C02B8"/>
    <w:rsid w:val="007C031F"/>
    <w:rsid w:val="007C036A"/>
    <w:rsid w:val="007C059E"/>
    <w:rsid w:val="007C1186"/>
    <w:rsid w:val="007C1238"/>
    <w:rsid w:val="007C1258"/>
    <w:rsid w:val="007C14B6"/>
    <w:rsid w:val="007C15BA"/>
    <w:rsid w:val="007C16E7"/>
    <w:rsid w:val="007C19BC"/>
    <w:rsid w:val="007C1A0E"/>
    <w:rsid w:val="007C1B35"/>
    <w:rsid w:val="007C1D9C"/>
    <w:rsid w:val="007C1F76"/>
    <w:rsid w:val="007C3481"/>
    <w:rsid w:val="007C354E"/>
    <w:rsid w:val="007C3706"/>
    <w:rsid w:val="007C3DA3"/>
    <w:rsid w:val="007C3E95"/>
    <w:rsid w:val="007C41E0"/>
    <w:rsid w:val="007C4623"/>
    <w:rsid w:val="007C47C4"/>
    <w:rsid w:val="007C4878"/>
    <w:rsid w:val="007C4942"/>
    <w:rsid w:val="007C509D"/>
    <w:rsid w:val="007C5101"/>
    <w:rsid w:val="007C5968"/>
    <w:rsid w:val="007C59C1"/>
    <w:rsid w:val="007C5A12"/>
    <w:rsid w:val="007C5ABC"/>
    <w:rsid w:val="007C5B87"/>
    <w:rsid w:val="007C655F"/>
    <w:rsid w:val="007C66B3"/>
    <w:rsid w:val="007C6917"/>
    <w:rsid w:val="007C6C01"/>
    <w:rsid w:val="007D011B"/>
    <w:rsid w:val="007D040B"/>
    <w:rsid w:val="007D0737"/>
    <w:rsid w:val="007D0C40"/>
    <w:rsid w:val="007D12FD"/>
    <w:rsid w:val="007D1B80"/>
    <w:rsid w:val="007D20DA"/>
    <w:rsid w:val="007D2741"/>
    <w:rsid w:val="007D3599"/>
    <w:rsid w:val="007D3923"/>
    <w:rsid w:val="007D3B37"/>
    <w:rsid w:val="007D44C9"/>
    <w:rsid w:val="007D4591"/>
    <w:rsid w:val="007D4A16"/>
    <w:rsid w:val="007D4D62"/>
    <w:rsid w:val="007D4E47"/>
    <w:rsid w:val="007D600A"/>
    <w:rsid w:val="007D64FA"/>
    <w:rsid w:val="007D654D"/>
    <w:rsid w:val="007D6810"/>
    <w:rsid w:val="007D693C"/>
    <w:rsid w:val="007D6A98"/>
    <w:rsid w:val="007D6B4B"/>
    <w:rsid w:val="007D7396"/>
    <w:rsid w:val="007D74F7"/>
    <w:rsid w:val="007D7845"/>
    <w:rsid w:val="007D79A0"/>
    <w:rsid w:val="007D7B62"/>
    <w:rsid w:val="007D7E88"/>
    <w:rsid w:val="007D7FE9"/>
    <w:rsid w:val="007D81E8"/>
    <w:rsid w:val="007E01DF"/>
    <w:rsid w:val="007E053B"/>
    <w:rsid w:val="007E07F1"/>
    <w:rsid w:val="007E0BB5"/>
    <w:rsid w:val="007E0F3F"/>
    <w:rsid w:val="007E1011"/>
    <w:rsid w:val="007E13D5"/>
    <w:rsid w:val="007E1F8F"/>
    <w:rsid w:val="007E27EA"/>
    <w:rsid w:val="007E2E4C"/>
    <w:rsid w:val="007E2F01"/>
    <w:rsid w:val="007E311A"/>
    <w:rsid w:val="007E355D"/>
    <w:rsid w:val="007E3641"/>
    <w:rsid w:val="007E3CCF"/>
    <w:rsid w:val="007E4099"/>
    <w:rsid w:val="007E42FF"/>
    <w:rsid w:val="007E4387"/>
    <w:rsid w:val="007E43C4"/>
    <w:rsid w:val="007E45A4"/>
    <w:rsid w:val="007E4A32"/>
    <w:rsid w:val="007E4A9F"/>
    <w:rsid w:val="007E4D0B"/>
    <w:rsid w:val="007E5197"/>
    <w:rsid w:val="007E5E26"/>
    <w:rsid w:val="007E60F6"/>
    <w:rsid w:val="007E62E6"/>
    <w:rsid w:val="007E6710"/>
    <w:rsid w:val="007E690C"/>
    <w:rsid w:val="007E6959"/>
    <w:rsid w:val="007E6A17"/>
    <w:rsid w:val="007E70B6"/>
    <w:rsid w:val="007E722E"/>
    <w:rsid w:val="007E760A"/>
    <w:rsid w:val="007E79A9"/>
    <w:rsid w:val="007E79ED"/>
    <w:rsid w:val="007E7E79"/>
    <w:rsid w:val="007F005C"/>
    <w:rsid w:val="007F01BB"/>
    <w:rsid w:val="007F0A58"/>
    <w:rsid w:val="007F0BCF"/>
    <w:rsid w:val="007F118A"/>
    <w:rsid w:val="007F1287"/>
    <w:rsid w:val="007F1358"/>
    <w:rsid w:val="007F1598"/>
    <w:rsid w:val="007F1862"/>
    <w:rsid w:val="007F1AF8"/>
    <w:rsid w:val="007F1ED7"/>
    <w:rsid w:val="007F23DF"/>
    <w:rsid w:val="007F2446"/>
    <w:rsid w:val="007F29B8"/>
    <w:rsid w:val="007F2FA6"/>
    <w:rsid w:val="007F35B2"/>
    <w:rsid w:val="007F381B"/>
    <w:rsid w:val="007F3C56"/>
    <w:rsid w:val="007F3E36"/>
    <w:rsid w:val="007F4026"/>
    <w:rsid w:val="007F428C"/>
    <w:rsid w:val="007F47B6"/>
    <w:rsid w:val="007F60E1"/>
    <w:rsid w:val="007F64EE"/>
    <w:rsid w:val="007F65BB"/>
    <w:rsid w:val="007F6AA8"/>
    <w:rsid w:val="007F6B34"/>
    <w:rsid w:val="007F7025"/>
    <w:rsid w:val="007F7BA4"/>
    <w:rsid w:val="00800EBA"/>
    <w:rsid w:val="00801814"/>
    <w:rsid w:val="00801E47"/>
    <w:rsid w:val="00802AD6"/>
    <w:rsid w:val="00802E70"/>
    <w:rsid w:val="00802F62"/>
    <w:rsid w:val="00803476"/>
    <w:rsid w:val="00803811"/>
    <w:rsid w:val="00803820"/>
    <w:rsid w:val="00803C8C"/>
    <w:rsid w:val="00803CBF"/>
    <w:rsid w:val="00804054"/>
    <w:rsid w:val="00804137"/>
    <w:rsid w:val="00804440"/>
    <w:rsid w:val="00804700"/>
    <w:rsid w:val="00804845"/>
    <w:rsid w:val="0080494D"/>
    <w:rsid w:val="0080495F"/>
    <w:rsid w:val="00804BF2"/>
    <w:rsid w:val="008053BC"/>
    <w:rsid w:val="00805626"/>
    <w:rsid w:val="008058AB"/>
    <w:rsid w:val="00805C6B"/>
    <w:rsid w:val="008062F8"/>
    <w:rsid w:val="00806323"/>
    <w:rsid w:val="00806A00"/>
    <w:rsid w:val="008074E1"/>
    <w:rsid w:val="00807577"/>
    <w:rsid w:val="008077D3"/>
    <w:rsid w:val="0080792E"/>
    <w:rsid w:val="008079D0"/>
    <w:rsid w:val="00807AE9"/>
    <w:rsid w:val="00807BF8"/>
    <w:rsid w:val="00807FA7"/>
    <w:rsid w:val="00810192"/>
    <w:rsid w:val="00810715"/>
    <w:rsid w:val="008109DA"/>
    <w:rsid w:val="00810A05"/>
    <w:rsid w:val="00810A85"/>
    <w:rsid w:val="00810D62"/>
    <w:rsid w:val="00811406"/>
    <w:rsid w:val="00811871"/>
    <w:rsid w:val="00811BF0"/>
    <w:rsid w:val="0081287E"/>
    <w:rsid w:val="00812946"/>
    <w:rsid w:val="00813246"/>
    <w:rsid w:val="00813271"/>
    <w:rsid w:val="00813473"/>
    <w:rsid w:val="00813D57"/>
    <w:rsid w:val="00813ED2"/>
    <w:rsid w:val="008142CA"/>
    <w:rsid w:val="008149D2"/>
    <w:rsid w:val="0081549B"/>
    <w:rsid w:val="008155CE"/>
    <w:rsid w:val="00815A51"/>
    <w:rsid w:val="00815BCE"/>
    <w:rsid w:val="008168A6"/>
    <w:rsid w:val="00816EA9"/>
    <w:rsid w:val="0081728C"/>
    <w:rsid w:val="00817436"/>
    <w:rsid w:val="0081787A"/>
    <w:rsid w:val="008179EB"/>
    <w:rsid w:val="00820093"/>
    <w:rsid w:val="0082009F"/>
    <w:rsid w:val="00820283"/>
    <w:rsid w:val="00820852"/>
    <w:rsid w:val="00820BF5"/>
    <w:rsid w:val="00820C26"/>
    <w:rsid w:val="00820EAA"/>
    <w:rsid w:val="008214B5"/>
    <w:rsid w:val="00821670"/>
    <w:rsid w:val="008216F2"/>
    <w:rsid w:val="00821CD8"/>
    <w:rsid w:val="0082243A"/>
    <w:rsid w:val="008224BD"/>
    <w:rsid w:val="00822570"/>
    <w:rsid w:val="00822660"/>
    <w:rsid w:val="008226B4"/>
    <w:rsid w:val="008229C4"/>
    <w:rsid w:val="008230F4"/>
    <w:rsid w:val="00823369"/>
    <w:rsid w:val="00824261"/>
    <w:rsid w:val="008243E0"/>
    <w:rsid w:val="00824464"/>
    <w:rsid w:val="00824517"/>
    <w:rsid w:val="0082458D"/>
    <w:rsid w:val="008248B1"/>
    <w:rsid w:val="00824BC6"/>
    <w:rsid w:val="00824D79"/>
    <w:rsid w:val="00824E77"/>
    <w:rsid w:val="0082501D"/>
    <w:rsid w:val="0082523D"/>
    <w:rsid w:val="00825AEC"/>
    <w:rsid w:val="00825FE5"/>
    <w:rsid w:val="00826070"/>
    <w:rsid w:val="0082625D"/>
    <w:rsid w:val="00826491"/>
    <w:rsid w:val="0082649E"/>
    <w:rsid w:val="00826E7C"/>
    <w:rsid w:val="00826FE2"/>
    <w:rsid w:val="00827311"/>
    <w:rsid w:val="00827447"/>
    <w:rsid w:val="00827767"/>
    <w:rsid w:val="0082785A"/>
    <w:rsid w:val="008279D3"/>
    <w:rsid w:val="00827AAA"/>
    <w:rsid w:val="00830604"/>
    <w:rsid w:val="008306C9"/>
    <w:rsid w:val="008307DF"/>
    <w:rsid w:val="00830F0C"/>
    <w:rsid w:val="008311AC"/>
    <w:rsid w:val="00831490"/>
    <w:rsid w:val="00831A47"/>
    <w:rsid w:val="00831A9B"/>
    <w:rsid w:val="00831E0B"/>
    <w:rsid w:val="00832401"/>
    <w:rsid w:val="00832CD5"/>
    <w:rsid w:val="00832D17"/>
    <w:rsid w:val="00832D33"/>
    <w:rsid w:val="0083336F"/>
    <w:rsid w:val="008335E5"/>
    <w:rsid w:val="00833647"/>
    <w:rsid w:val="00833D7F"/>
    <w:rsid w:val="00833EB0"/>
    <w:rsid w:val="0083428E"/>
    <w:rsid w:val="00834808"/>
    <w:rsid w:val="00834AAB"/>
    <w:rsid w:val="00835224"/>
    <w:rsid w:val="00835680"/>
    <w:rsid w:val="0083575E"/>
    <w:rsid w:val="008357D5"/>
    <w:rsid w:val="00835980"/>
    <w:rsid w:val="00835B6B"/>
    <w:rsid w:val="00835E91"/>
    <w:rsid w:val="00835F2E"/>
    <w:rsid w:val="008364FD"/>
    <w:rsid w:val="008368E0"/>
    <w:rsid w:val="00836974"/>
    <w:rsid w:val="00836FF6"/>
    <w:rsid w:val="008371B3"/>
    <w:rsid w:val="008371EF"/>
    <w:rsid w:val="00837730"/>
    <w:rsid w:val="0083785C"/>
    <w:rsid w:val="00837956"/>
    <w:rsid w:val="00837CC8"/>
    <w:rsid w:val="008400A6"/>
    <w:rsid w:val="008403E8"/>
    <w:rsid w:val="0084047D"/>
    <w:rsid w:val="00840670"/>
    <w:rsid w:val="008408D1"/>
    <w:rsid w:val="00840FBC"/>
    <w:rsid w:val="00841467"/>
    <w:rsid w:val="008415F5"/>
    <w:rsid w:val="008420F7"/>
    <w:rsid w:val="00842258"/>
    <w:rsid w:val="0084275F"/>
    <w:rsid w:val="0084291A"/>
    <w:rsid w:val="00842CA0"/>
    <w:rsid w:val="00842E41"/>
    <w:rsid w:val="00842F0D"/>
    <w:rsid w:val="00843225"/>
    <w:rsid w:val="008436CB"/>
    <w:rsid w:val="008438A2"/>
    <w:rsid w:val="00843B3F"/>
    <w:rsid w:val="00843C96"/>
    <w:rsid w:val="00844195"/>
    <w:rsid w:val="008441EF"/>
    <w:rsid w:val="00844264"/>
    <w:rsid w:val="00844B4F"/>
    <w:rsid w:val="00844BAE"/>
    <w:rsid w:val="00844CDF"/>
    <w:rsid w:val="00844D5E"/>
    <w:rsid w:val="008451D2"/>
    <w:rsid w:val="00845839"/>
    <w:rsid w:val="0084598F"/>
    <w:rsid w:val="00846260"/>
    <w:rsid w:val="00846B27"/>
    <w:rsid w:val="00846BD6"/>
    <w:rsid w:val="00846C1D"/>
    <w:rsid w:val="00847DEC"/>
    <w:rsid w:val="00850052"/>
    <w:rsid w:val="00850459"/>
    <w:rsid w:val="00850687"/>
    <w:rsid w:val="00850913"/>
    <w:rsid w:val="00850DA6"/>
    <w:rsid w:val="00850DD7"/>
    <w:rsid w:val="00850F3B"/>
    <w:rsid w:val="008512CB"/>
    <w:rsid w:val="00851AC5"/>
    <w:rsid w:val="00852719"/>
    <w:rsid w:val="00852EED"/>
    <w:rsid w:val="00853384"/>
    <w:rsid w:val="00853487"/>
    <w:rsid w:val="00853977"/>
    <w:rsid w:val="00853B81"/>
    <w:rsid w:val="00853DFF"/>
    <w:rsid w:val="008542B0"/>
    <w:rsid w:val="008543B9"/>
    <w:rsid w:val="008546E8"/>
    <w:rsid w:val="00854A38"/>
    <w:rsid w:val="00854C18"/>
    <w:rsid w:val="00854DC0"/>
    <w:rsid w:val="00855216"/>
    <w:rsid w:val="0085533B"/>
    <w:rsid w:val="008556EF"/>
    <w:rsid w:val="00855A84"/>
    <w:rsid w:val="00855E84"/>
    <w:rsid w:val="008560C8"/>
    <w:rsid w:val="008563D8"/>
    <w:rsid w:val="00856D62"/>
    <w:rsid w:val="008576EB"/>
    <w:rsid w:val="0086080B"/>
    <w:rsid w:val="00861410"/>
    <w:rsid w:val="0086146C"/>
    <w:rsid w:val="0086178F"/>
    <w:rsid w:val="00861F5A"/>
    <w:rsid w:val="0086202C"/>
    <w:rsid w:val="00862875"/>
    <w:rsid w:val="00862F98"/>
    <w:rsid w:val="00863109"/>
    <w:rsid w:val="00863513"/>
    <w:rsid w:val="0086389F"/>
    <w:rsid w:val="00863D4F"/>
    <w:rsid w:val="00864174"/>
    <w:rsid w:val="00864A71"/>
    <w:rsid w:val="00864AED"/>
    <w:rsid w:val="00864D0C"/>
    <w:rsid w:val="008653C9"/>
    <w:rsid w:val="008657C1"/>
    <w:rsid w:val="00865D46"/>
    <w:rsid w:val="00865F53"/>
    <w:rsid w:val="0086657B"/>
    <w:rsid w:val="00866992"/>
    <w:rsid w:val="00866BDA"/>
    <w:rsid w:val="008673D0"/>
    <w:rsid w:val="00867524"/>
    <w:rsid w:val="008676D0"/>
    <w:rsid w:val="008677BC"/>
    <w:rsid w:val="008701CE"/>
    <w:rsid w:val="00870245"/>
    <w:rsid w:val="00870CAA"/>
    <w:rsid w:val="00870D09"/>
    <w:rsid w:val="00871079"/>
    <w:rsid w:val="008713D5"/>
    <w:rsid w:val="00871596"/>
    <w:rsid w:val="00871600"/>
    <w:rsid w:val="00871877"/>
    <w:rsid w:val="008718F7"/>
    <w:rsid w:val="00871C7D"/>
    <w:rsid w:val="00871E17"/>
    <w:rsid w:val="00871E97"/>
    <w:rsid w:val="00872855"/>
    <w:rsid w:val="008728AF"/>
    <w:rsid w:val="00872A8F"/>
    <w:rsid w:val="00872E76"/>
    <w:rsid w:val="00872FBE"/>
    <w:rsid w:val="0087302C"/>
    <w:rsid w:val="0087329D"/>
    <w:rsid w:val="008734C4"/>
    <w:rsid w:val="008737C5"/>
    <w:rsid w:val="008738A0"/>
    <w:rsid w:val="00873B68"/>
    <w:rsid w:val="00873B8D"/>
    <w:rsid w:val="00873C8A"/>
    <w:rsid w:val="00874AE1"/>
    <w:rsid w:val="008752BF"/>
    <w:rsid w:val="00875304"/>
    <w:rsid w:val="00875438"/>
    <w:rsid w:val="0087567D"/>
    <w:rsid w:val="0087577F"/>
    <w:rsid w:val="00875954"/>
    <w:rsid w:val="00875A01"/>
    <w:rsid w:val="00875EE0"/>
    <w:rsid w:val="00876463"/>
    <w:rsid w:val="0087658D"/>
    <w:rsid w:val="008765B4"/>
    <w:rsid w:val="008767AE"/>
    <w:rsid w:val="00876978"/>
    <w:rsid w:val="008769D5"/>
    <w:rsid w:val="00876B40"/>
    <w:rsid w:val="00876B46"/>
    <w:rsid w:val="00876D64"/>
    <w:rsid w:val="00877272"/>
    <w:rsid w:val="00877452"/>
    <w:rsid w:val="00877941"/>
    <w:rsid w:val="00877CC1"/>
    <w:rsid w:val="00877D0C"/>
    <w:rsid w:val="00877E10"/>
    <w:rsid w:val="00880C84"/>
    <w:rsid w:val="00881335"/>
    <w:rsid w:val="008816F1"/>
    <w:rsid w:val="0088190B"/>
    <w:rsid w:val="00881A9C"/>
    <w:rsid w:val="00881E23"/>
    <w:rsid w:val="00881FD0"/>
    <w:rsid w:val="0088241A"/>
    <w:rsid w:val="00882486"/>
    <w:rsid w:val="008827E9"/>
    <w:rsid w:val="00882D64"/>
    <w:rsid w:val="0088302D"/>
    <w:rsid w:val="008834C9"/>
    <w:rsid w:val="00883679"/>
    <w:rsid w:val="008838DB"/>
    <w:rsid w:val="00884154"/>
    <w:rsid w:val="008845D7"/>
    <w:rsid w:val="00884744"/>
    <w:rsid w:val="00884C91"/>
    <w:rsid w:val="00885C36"/>
    <w:rsid w:val="00885D1A"/>
    <w:rsid w:val="00886228"/>
    <w:rsid w:val="008864B6"/>
    <w:rsid w:val="008866C1"/>
    <w:rsid w:val="00886856"/>
    <w:rsid w:val="00886918"/>
    <w:rsid w:val="00886CA1"/>
    <w:rsid w:val="00886DC4"/>
    <w:rsid w:val="00887026"/>
    <w:rsid w:val="008871AA"/>
    <w:rsid w:val="00887A16"/>
    <w:rsid w:val="00887D5B"/>
    <w:rsid w:val="00887D7A"/>
    <w:rsid w:val="00890724"/>
    <w:rsid w:val="008907BB"/>
    <w:rsid w:val="008915CE"/>
    <w:rsid w:val="008915E7"/>
    <w:rsid w:val="00891817"/>
    <w:rsid w:val="00891970"/>
    <w:rsid w:val="00891BCA"/>
    <w:rsid w:val="0089237C"/>
    <w:rsid w:val="00892898"/>
    <w:rsid w:val="00892A2A"/>
    <w:rsid w:val="00892B4E"/>
    <w:rsid w:val="00893135"/>
    <w:rsid w:val="00893350"/>
    <w:rsid w:val="008935F6"/>
    <w:rsid w:val="008935FE"/>
    <w:rsid w:val="00893743"/>
    <w:rsid w:val="00893A0A"/>
    <w:rsid w:val="00893C1A"/>
    <w:rsid w:val="00893EEA"/>
    <w:rsid w:val="008943C9"/>
    <w:rsid w:val="0089465E"/>
    <w:rsid w:val="00894F0E"/>
    <w:rsid w:val="008952A9"/>
    <w:rsid w:val="00895DA6"/>
    <w:rsid w:val="00895E04"/>
    <w:rsid w:val="0089675C"/>
    <w:rsid w:val="008968CE"/>
    <w:rsid w:val="00896D2C"/>
    <w:rsid w:val="00896DC1"/>
    <w:rsid w:val="00896E68"/>
    <w:rsid w:val="00897286"/>
    <w:rsid w:val="00897760"/>
    <w:rsid w:val="0089788B"/>
    <w:rsid w:val="00897C94"/>
    <w:rsid w:val="008A0336"/>
    <w:rsid w:val="008A049D"/>
    <w:rsid w:val="008A06A0"/>
    <w:rsid w:val="008A0D2B"/>
    <w:rsid w:val="008A1466"/>
    <w:rsid w:val="008A184C"/>
    <w:rsid w:val="008A1C16"/>
    <w:rsid w:val="008A1E26"/>
    <w:rsid w:val="008A2010"/>
    <w:rsid w:val="008A2161"/>
    <w:rsid w:val="008A24BC"/>
    <w:rsid w:val="008A29D3"/>
    <w:rsid w:val="008A2BFE"/>
    <w:rsid w:val="008A2CB6"/>
    <w:rsid w:val="008A2D4D"/>
    <w:rsid w:val="008A37A4"/>
    <w:rsid w:val="008A4457"/>
    <w:rsid w:val="008A45AD"/>
    <w:rsid w:val="008A47F4"/>
    <w:rsid w:val="008A4898"/>
    <w:rsid w:val="008A4A7E"/>
    <w:rsid w:val="008A4D23"/>
    <w:rsid w:val="008A5083"/>
    <w:rsid w:val="008A509C"/>
    <w:rsid w:val="008A50F3"/>
    <w:rsid w:val="008A53E5"/>
    <w:rsid w:val="008A56E1"/>
    <w:rsid w:val="008A56EE"/>
    <w:rsid w:val="008A5916"/>
    <w:rsid w:val="008A5A9A"/>
    <w:rsid w:val="008A5D06"/>
    <w:rsid w:val="008A632B"/>
    <w:rsid w:val="008A6460"/>
    <w:rsid w:val="008A6696"/>
    <w:rsid w:val="008A69A9"/>
    <w:rsid w:val="008A749F"/>
    <w:rsid w:val="008A7688"/>
    <w:rsid w:val="008A7797"/>
    <w:rsid w:val="008A7867"/>
    <w:rsid w:val="008A7D41"/>
    <w:rsid w:val="008B0175"/>
    <w:rsid w:val="008B0264"/>
    <w:rsid w:val="008B02AC"/>
    <w:rsid w:val="008B091A"/>
    <w:rsid w:val="008B0A8A"/>
    <w:rsid w:val="008B0F1E"/>
    <w:rsid w:val="008B10D1"/>
    <w:rsid w:val="008B1166"/>
    <w:rsid w:val="008B1417"/>
    <w:rsid w:val="008B151D"/>
    <w:rsid w:val="008B15FB"/>
    <w:rsid w:val="008B16C3"/>
    <w:rsid w:val="008B1765"/>
    <w:rsid w:val="008B190E"/>
    <w:rsid w:val="008B1A91"/>
    <w:rsid w:val="008B1AD9"/>
    <w:rsid w:val="008B1FA9"/>
    <w:rsid w:val="008B2426"/>
    <w:rsid w:val="008B2461"/>
    <w:rsid w:val="008B250A"/>
    <w:rsid w:val="008B2748"/>
    <w:rsid w:val="008B2754"/>
    <w:rsid w:val="008B31BE"/>
    <w:rsid w:val="008B383D"/>
    <w:rsid w:val="008B3B8A"/>
    <w:rsid w:val="008B4100"/>
    <w:rsid w:val="008B4FC9"/>
    <w:rsid w:val="008B53A3"/>
    <w:rsid w:val="008B5408"/>
    <w:rsid w:val="008B55D5"/>
    <w:rsid w:val="008B57FD"/>
    <w:rsid w:val="008B5874"/>
    <w:rsid w:val="008B5C06"/>
    <w:rsid w:val="008B5D6B"/>
    <w:rsid w:val="008B5DE2"/>
    <w:rsid w:val="008B5E2B"/>
    <w:rsid w:val="008B6206"/>
    <w:rsid w:val="008B62BF"/>
    <w:rsid w:val="008B644B"/>
    <w:rsid w:val="008B6BB5"/>
    <w:rsid w:val="008B6E55"/>
    <w:rsid w:val="008B716A"/>
    <w:rsid w:val="008B783D"/>
    <w:rsid w:val="008B7E35"/>
    <w:rsid w:val="008B7FDB"/>
    <w:rsid w:val="008C03A5"/>
    <w:rsid w:val="008C098A"/>
    <w:rsid w:val="008C1186"/>
    <w:rsid w:val="008C1342"/>
    <w:rsid w:val="008C13A9"/>
    <w:rsid w:val="008C1483"/>
    <w:rsid w:val="008C18C0"/>
    <w:rsid w:val="008C19A9"/>
    <w:rsid w:val="008C24C5"/>
    <w:rsid w:val="008C25BA"/>
    <w:rsid w:val="008C25D9"/>
    <w:rsid w:val="008C2B0F"/>
    <w:rsid w:val="008C2F7D"/>
    <w:rsid w:val="008C2FE6"/>
    <w:rsid w:val="008C421A"/>
    <w:rsid w:val="008C4743"/>
    <w:rsid w:val="008C4B4A"/>
    <w:rsid w:val="008C50CF"/>
    <w:rsid w:val="008C5431"/>
    <w:rsid w:val="008C6437"/>
    <w:rsid w:val="008C6C5B"/>
    <w:rsid w:val="008C7243"/>
    <w:rsid w:val="008C7293"/>
    <w:rsid w:val="008C7330"/>
    <w:rsid w:val="008C78BE"/>
    <w:rsid w:val="008C794C"/>
    <w:rsid w:val="008C7B61"/>
    <w:rsid w:val="008C7CBD"/>
    <w:rsid w:val="008C7F39"/>
    <w:rsid w:val="008D01A7"/>
    <w:rsid w:val="008D03F9"/>
    <w:rsid w:val="008D086E"/>
    <w:rsid w:val="008D0E32"/>
    <w:rsid w:val="008D12B6"/>
    <w:rsid w:val="008D15B0"/>
    <w:rsid w:val="008D169C"/>
    <w:rsid w:val="008D1E56"/>
    <w:rsid w:val="008D2436"/>
    <w:rsid w:val="008D24D7"/>
    <w:rsid w:val="008D294E"/>
    <w:rsid w:val="008D2A02"/>
    <w:rsid w:val="008D3280"/>
    <w:rsid w:val="008D33FF"/>
    <w:rsid w:val="008D39DE"/>
    <w:rsid w:val="008D3A23"/>
    <w:rsid w:val="008D3A3D"/>
    <w:rsid w:val="008D3A7C"/>
    <w:rsid w:val="008D3B4D"/>
    <w:rsid w:val="008D3B7B"/>
    <w:rsid w:val="008D3C3A"/>
    <w:rsid w:val="008D3F63"/>
    <w:rsid w:val="008D3F98"/>
    <w:rsid w:val="008D40F3"/>
    <w:rsid w:val="008D43E8"/>
    <w:rsid w:val="008D4710"/>
    <w:rsid w:val="008D484D"/>
    <w:rsid w:val="008D491C"/>
    <w:rsid w:val="008D49FB"/>
    <w:rsid w:val="008D51E6"/>
    <w:rsid w:val="008D542B"/>
    <w:rsid w:val="008D5904"/>
    <w:rsid w:val="008D5B63"/>
    <w:rsid w:val="008D5B73"/>
    <w:rsid w:val="008D5EE8"/>
    <w:rsid w:val="008D5FD8"/>
    <w:rsid w:val="008D6192"/>
    <w:rsid w:val="008D65C2"/>
    <w:rsid w:val="008D65F6"/>
    <w:rsid w:val="008D695D"/>
    <w:rsid w:val="008D6CF4"/>
    <w:rsid w:val="008D6DA9"/>
    <w:rsid w:val="008D704B"/>
    <w:rsid w:val="008D717A"/>
    <w:rsid w:val="008D71B5"/>
    <w:rsid w:val="008D7828"/>
    <w:rsid w:val="008D78A3"/>
    <w:rsid w:val="008D7BDB"/>
    <w:rsid w:val="008D7CF8"/>
    <w:rsid w:val="008D7FBE"/>
    <w:rsid w:val="008E0392"/>
    <w:rsid w:val="008E0795"/>
    <w:rsid w:val="008E084E"/>
    <w:rsid w:val="008E08BA"/>
    <w:rsid w:val="008E1190"/>
    <w:rsid w:val="008E1542"/>
    <w:rsid w:val="008E16DE"/>
    <w:rsid w:val="008E2759"/>
    <w:rsid w:val="008E2B48"/>
    <w:rsid w:val="008E361A"/>
    <w:rsid w:val="008E37F3"/>
    <w:rsid w:val="008E4311"/>
    <w:rsid w:val="008E446C"/>
    <w:rsid w:val="008E4554"/>
    <w:rsid w:val="008E504B"/>
    <w:rsid w:val="008E515B"/>
    <w:rsid w:val="008E5456"/>
    <w:rsid w:val="008E5F07"/>
    <w:rsid w:val="008E6126"/>
    <w:rsid w:val="008E646E"/>
    <w:rsid w:val="008E6792"/>
    <w:rsid w:val="008E72B6"/>
    <w:rsid w:val="008E743A"/>
    <w:rsid w:val="008E7F07"/>
    <w:rsid w:val="008E7FC4"/>
    <w:rsid w:val="008F0050"/>
    <w:rsid w:val="008F0181"/>
    <w:rsid w:val="008F0833"/>
    <w:rsid w:val="008F0A51"/>
    <w:rsid w:val="008F0C28"/>
    <w:rsid w:val="008F0E69"/>
    <w:rsid w:val="008F1655"/>
    <w:rsid w:val="008F1E8E"/>
    <w:rsid w:val="008F25D1"/>
    <w:rsid w:val="008F26CF"/>
    <w:rsid w:val="008F26F8"/>
    <w:rsid w:val="008F2866"/>
    <w:rsid w:val="008F289A"/>
    <w:rsid w:val="008F2983"/>
    <w:rsid w:val="008F2B2B"/>
    <w:rsid w:val="008F41F4"/>
    <w:rsid w:val="008F471B"/>
    <w:rsid w:val="008F47CC"/>
    <w:rsid w:val="008F4846"/>
    <w:rsid w:val="008F49C1"/>
    <w:rsid w:val="008F4C48"/>
    <w:rsid w:val="008F4E8A"/>
    <w:rsid w:val="008F4FE5"/>
    <w:rsid w:val="008F50A8"/>
    <w:rsid w:val="008F549E"/>
    <w:rsid w:val="008F59E6"/>
    <w:rsid w:val="008F5BB7"/>
    <w:rsid w:val="008F5C8B"/>
    <w:rsid w:val="008F5CD8"/>
    <w:rsid w:val="008F5ED5"/>
    <w:rsid w:val="008F5F8D"/>
    <w:rsid w:val="008F620D"/>
    <w:rsid w:val="008F6633"/>
    <w:rsid w:val="008F6FF8"/>
    <w:rsid w:val="008F70CD"/>
    <w:rsid w:val="008F761D"/>
    <w:rsid w:val="008F77C4"/>
    <w:rsid w:val="008F78C9"/>
    <w:rsid w:val="009008E9"/>
    <w:rsid w:val="009014E6"/>
    <w:rsid w:val="0090182B"/>
    <w:rsid w:val="00901B20"/>
    <w:rsid w:val="00901B4B"/>
    <w:rsid w:val="009023DD"/>
    <w:rsid w:val="00902567"/>
    <w:rsid w:val="009028A9"/>
    <w:rsid w:val="00902B8A"/>
    <w:rsid w:val="00902FFA"/>
    <w:rsid w:val="00903026"/>
    <w:rsid w:val="009032BD"/>
    <w:rsid w:val="00903980"/>
    <w:rsid w:val="00903C88"/>
    <w:rsid w:val="00904219"/>
    <w:rsid w:val="00904AFC"/>
    <w:rsid w:val="00904B2A"/>
    <w:rsid w:val="00904B4D"/>
    <w:rsid w:val="00904E7A"/>
    <w:rsid w:val="00904FB2"/>
    <w:rsid w:val="00905F28"/>
    <w:rsid w:val="00905F85"/>
    <w:rsid w:val="00905FF2"/>
    <w:rsid w:val="0090689B"/>
    <w:rsid w:val="009069CB"/>
    <w:rsid w:val="00906CC7"/>
    <w:rsid w:val="00907EC1"/>
    <w:rsid w:val="00910407"/>
    <w:rsid w:val="0091088C"/>
    <w:rsid w:val="00910C38"/>
    <w:rsid w:val="00911354"/>
    <w:rsid w:val="00911A41"/>
    <w:rsid w:val="00911D39"/>
    <w:rsid w:val="00911D8B"/>
    <w:rsid w:val="009121E1"/>
    <w:rsid w:val="00912255"/>
    <w:rsid w:val="009127DD"/>
    <w:rsid w:val="00912D78"/>
    <w:rsid w:val="009130A5"/>
    <w:rsid w:val="00913237"/>
    <w:rsid w:val="0091335B"/>
    <w:rsid w:val="0091339D"/>
    <w:rsid w:val="00913FF7"/>
    <w:rsid w:val="009149FD"/>
    <w:rsid w:val="00914C0A"/>
    <w:rsid w:val="00914CDD"/>
    <w:rsid w:val="00914E11"/>
    <w:rsid w:val="00914EF2"/>
    <w:rsid w:val="00914F08"/>
    <w:rsid w:val="0091520E"/>
    <w:rsid w:val="00915450"/>
    <w:rsid w:val="00915734"/>
    <w:rsid w:val="009163E1"/>
    <w:rsid w:val="00916484"/>
    <w:rsid w:val="00916AEE"/>
    <w:rsid w:val="00916EBA"/>
    <w:rsid w:val="0091742E"/>
    <w:rsid w:val="00917BA7"/>
    <w:rsid w:val="00917CE2"/>
    <w:rsid w:val="009201E7"/>
    <w:rsid w:val="0092031B"/>
    <w:rsid w:val="00920456"/>
    <w:rsid w:val="00920764"/>
    <w:rsid w:val="00920AE4"/>
    <w:rsid w:val="00920FCF"/>
    <w:rsid w:val="0092128B"/>
    <w:rsid w:val="009213B1"/>
    <w:rsid w:val="00921553"/>
    <w:rsid w:val="009216AE"/>
    <w:rsid w:val="00921F17"/>
    <w:rsid w:val="00922543"/>
    <w:rsid w:val="009225D3"/>
    <w:rsid w:val="0092266C"/>
    <w:rsid w:val="009228DB"/>
    <w:rsid w:val="00922B8A"/>
    <w:rsid w:val="00922F37"/>
    <w:rsid w:val="00922FB4"/>
    <w:rsid w:val="009230E5"/>
    <w:rsid w:val="009232D4"/>
    <w:rsid w:val="00923742"/>
    <w:rsid w:val="00923B55"/>
    <w:rsid w:val="00923D0E"/>
    <w:rsid w:val="00923FDB"/>
    <w:rsid w:val="00924016"/>
    <w:rsid w:val="009241A1"/>
    <w:rsid w:val="0092441B"/>
    <w:rsid w:val="009244E5"/>
    <w:rsid w:val="00924801"/>
    <w:rsid w:val="00924807"/>
    <w:rsid w:val="00925394"/>
    <w:rsid w:val="00925756"/>
    <w:rsid w:val="0092585E"/>
    <w:rsid w:val="00925ABB"/>
    <w:rsid w:val="00925C25"/>
    <w:rsid w:val="00925DBA"/>
    <w:rsid w:val="00926406"/>
    <w:rsid w:val="00926C72"/>
    <w:rsid w:val="00926DFC"/>
    <w:rsid w:val="00927007"/>
    <w:rsid w:val="00927196"/>
    <w:rsid w:val="009271E1"/>
    <w:rsid w:val="0092724A"/>
    <w:rsid w:val="0092760F"/>
    <w:rsid w:val="0092761F"/>
    <w:rsid w:val="009276CB"/>
    <w:rsid w:val="00927783"/>
    <w:rsid w:val="00927A19"/>
    <w:rsid w:val="00927D47"/>
    <w:rsid w:val="00927DEC"/>
    <w:rsid w:val="00930526"/>
    <w:rsid w:val="00930AB2"/>
    <w:rsid w:val="00930B74"/>
    <w:rsid w:val="00930D56"/>
    <w:rsid w:val="00930D5A"/>
    <w:rsid w:val="00930DAF"/>
    <w:rsid w:val="00931727"/>
    <w:rsid w:val="00931858"/>
    <w:rsid w:val="00931882"/>
    <w:rsid w:val="009318B1"/>
    <w:rsid w:val="009318D2"/>
    <w:rsid w:val="00931BC3"/>
    <w:rsid w:val="00931BF1"/>
    <w:rsid w:val="009320F8"/>
    <w:rsid w:val="00932956"/>
    <w:rsid w:val="00932AD2"/>
    <w:rsid w:val="00932D5E"/>
    <w:rsid w:val="00932E33"/>
    <w:rsid w:val="0093308E"/>
    <w:rsid w:val="00933445"/>
    <w:rsid w:val="009336F7"/>
    <w:rsid w:val="00933763"/>
    <w:rsid w:val="009338AB"/>
    <w:rsid w:val="0093396B"/>
    <w:rsid w:val="00933F79"/>
    <w:rsid w:val="00934639"/>
    <w:rsid w:val="00934885"/>
    <w:rsid w:val="00934993"/>
    <w:rsid w:val="00934A63"/>
    <w:rsid w:val="00934ACB"/>
    <w:rsid w:val="00934BD0"/>
    <w:rsid w:val="00935091"/>
    <w:rsid w:val="009350AF"/>
    <w:rsid w:val="0093546B"/>
    <w:rsid w:val="00935741"/>
    <w:rsid w:val="00935944"/>
    <w:rsid w:val="00935AA9"/>
    <w:rsid w:val="00935F42"/>
    <w:rsid w:val="009361E6"/>
    <w:rsid w:val="0093639A"/>
    <w:rsid w:val="00936445"/>
    <w:rsid w:val="0093657E"/>
    <w:rsid w:val="00936678"/>
    <w:rsid w:val="00936740"/>
    <w:rsid w:val="00936AE5"/>
    <w:rsid w:val="00937132"/>
    <w:rsid w:val="0093748A"/>
    <w:rsid w:val="00937532"/>
    <w:rsid w:val="009375A3"/>
    <w:rsid w:val="009379B9"/>
    <w:rsid w:val="009404C1"/>
    <w:rsid w:val="009405E7"/>
    <w:rsid w:val="009406C8"/>
    <w:rsid w:val="00940C71"/>
    <w:rsid w:val="00941189"/>
    <w:rsid w:val="009418AF"/>
    <w:rsid w:val="00941E11"/>
    <w:rsid w:val="009420D5"/>
    <w:rsid w:val="009423E9"/>
    <w:rsid w:val="00942579"/>
    <w:rsid w:val="00942938"/>
    <w:rsid w:val="00942968"/>
    <w:rsid w:val="00942A6A"/>
    <w:rsid w:val="00942B91"/>
    <w:rsid w:val="00942C70"/>
    <w:rsid w:val="009432ED"/>
    <w:rsid w:val="009434C4"/>
    <w:rsid w:val="00943584"/>
    <w:rsid w:val="00943A0B"/>
    <w:rsid w:val="00943B1D"/>
    <w:rsid w:val="0094427C"/>
    <w:rsid w:val="00944369"/>
    <w:rsid w:val="00944446"/>
    <w:rsid w:val="009448BA"/>
    <w:rsid w:val="009448FD"/>
    <w:rsid w:val="00944A04"/>
    <w:rsid w:val="00944B91"/>
    <w:rsid w:val="00944C70"/>
    <w:rsid w:val="00944CE9"/>
    <w:rsid w:val="00944D97"/>
    <w:rsid w:val="00944E23"/>
    <w:rsid w:val="0094540F"/>
    <w:rsid w:val="0094549A"/>
    <w:rsid w:val="009454B0"/>
    <w:rsid w:val="009456AA"/>
    <w:rsid w:val="009456E8"/>
    <w:rsid w:val="0094574B"/>
    <w:rsid w:val="00945D0E"/>
    <w:rsid w:val="00945DBF"/>
    <w:rsid w:val="00945E9E"/>
    <w:rsid w:val="00946185"/>
    <w:rsid w:val="009462D3"/>
    <w:rsid w:val="0094635F"/>
    <w:rsid w:val="00946912"/>
    <w:rsid w:val="00946C42"/>
    <w:rsid w:val="00947085"/>
    <w:rsid w:val="009471A5"/>
    <w:rsid w:val="009472C6"/>
    <w:rsid w:val="0094731F"/>
    <w:rsid w:val="009475BF"/>
    <w:rsid w:val="009476E5"/>
    <w:rsid w:val="009511BF"/>
    <w:rsid w:val="0095155E"/>
    <w:rsid w:val="00951CE4"/>
    <w:rsid w:val="0095319A"/>
    <w:rsid w:val="0095320F"/>
    <w:rsid w:val="00953815"/>
    <w:rsid w:val="0095388F"/>
    <w:rsid w:val="00953AE3"/>
    <w:rsid w:val="0095439D"/>
    <w:rsid w:val="009545C8"/>
    <w:rsid w:val="009547BA"/>
    <w:rsid w:val="00954B71"/>
    <w:rsid w:val="00954CB5"/>
    <w:rsid w:val="00954DAD"/>
    <w:rsid w:val="0095502A"/>
    <w:rsid w:val="0095515A"/>
    <w:rsid w:val="00955601"/>
    <w:rsid w:val="00955779"/>
    <w:rsid w:val="00955EC5"/>
    <w:rsid w:val="00956592"/>
    <w:rsid w:val="00956831"/>
    <w:rsid w:val="00956E29"/>
    <w:rsid w:val="00956E95"/>
    <w:rsid w:val="00956ED6"/>
    <w:rsid w:val="0095709E"/>
    <w:rsid w:val="009571BB"/>
    <w:rsid w:val="00957697"/>
    <w:rsid w:val="00957A9A"/>
    <w:rsid w:val="00957C7F"/>
    <w:rsid w:val="0095C5D4"/>
    <w:rsid w:val="0096046C"/>
    <w:rsid w:val="009604C4"/>
    <w:rsid w:val="00960592"/>
    <w:rsid w:val="00960709"/>
    <w:rsid w:val="00960851"/>
    <w:rsid w:val="00960914"/>
    <w:rsid w:val="00960B9C"/>
    <w:rsid w:val="00960D57"/>
    <w:rsid w:val="00960E79"/>
    <w:rsid w:val="00960E7C"/>
    <w:rsid w:val="00960F32"/>
    <w:rsid w:val="00961161"/>
    <w:rsid w:val="0096218D"/>
    <w:rsid w:val="00962AB4"/>
    <w:rsid w:val="00962DAB"/>
    <w:rsid w:val="00962E3D"/>
    <w:rsid w:val="00962F30"/>
    <w:rsid w:val="00962FC2"/>
    <w:rsid w:val="00963346"/>
    <w:rsid w:val="00963492"/>
    <w:rsid w:val="009635F4"/>
    <w:rsid w:val="00964283"/>
    <w:rsid w:val="00964A1F"/>
    <w:rsid w:val="00964B3A"/>
    <w:rsid w:val="0096588F"/>
    <w:rsid w:val="00965AD4"/>
    <w:rsid w:val="00965D5C"/>
    <w:rsid w:val="00965FDC"/>
    <w:rsid w:val="0096602D"/>
    <w:rsid w:val="00966258"/>
    <w:rsid w:val="00966441"/>
    <w:rsid w:val="00966A65"/>
    <w:rsid w:val="00966E74"/>
    <w:rsid w:val="009670BB"/>
    <w:rsid w:val="0096730E"/>
    <w:rsid w:val="00967626"/>
    <w:rsid w:val="00967BE9"/>
    <w:rsid w:val="00967D31"/>
    <w:rsid w:val="00967ECA"/>
    <w:rsid w:val="009705D1"/>
    <w:rsid w:val="00970765"/>
    <w:rsid w:val="009709AA"/>
    <w:rsid w:val="00970BCB"/>
    <w:rsid w:val="00970C13"/>
    <w:rsid w:val="00970CEE"/>
    <w:rsid w:val="0097117A"/>
    <w:rsid w:val="00971CC5"/>
    <w:rsid w:val="00971E02"/>
    <w:rsid w:val="00971F03"/>
    <w:rsid w:val="00971F8C"/>
    <w:rsid w:val="00971FBB"/>
    <w:rsid w:val="0097231D"/>
    <w:rsid w:val="00972847"/>
    <w:rsid w:val="00972EC6"/>
    <w:rsid w:val="00972FE7"/>
    <w:rsid w:val="009735B0"/>
    <w:rsid w:val="0097360D"/>
    <w:rsid w:val="00973DBE"/>
    <w:rsid w:val="00974091"/>
    <w:rsid w:val="0097429E"/>
    <w:rsid w:val="009742B1"/>
    <w:rsid w:val="009746D0"/>
    <w:rsid w:val="009749C0"/>
    <w:rsid w:val="0097517B"/>
    <w:rsid w:val="0097532B"/>
    <w:rsid w:val="009756AC"/>
    <w:rsid w:val="00975AA2"/>
    <w:rsid w:val="00975CD6"/>
    <w:rsid w:val="00975D4D"/>
    <w:rsid w:val="00976644"/>
    <w:rsid w:val="009768A8"/>
    <w:rsid w:val="00976A59"/>
    <w:rsid w:val="00976C63"/>
    <w:rsid w:val="00977169"/>
    <w:rsid w:val="009772BF"/>
    <w:rsid w:val="00977458"/>
    <w:rsid w:val="009776B8"/>
    <w:rsid w:val="00977AB4"/>
    <w:rsid w:val="00980D22"/>
    <w:rsid w:val="00980D73"/>
    <w:rsid w:val="0098102D"/>
    <w:rsid w:val="009815FC"/>
    <w:rsid w:val="00981679"/>
    <w:rsid w:val="00981BAD"/>
    <w:rsid w:val="009821A1"/>
    <w:rsid w:val="009821C9"/>
    <w:rsid w:val="0098264F"/>
    <w:rsid w:val="00983031"/>
    <w:rsid w:val="009834F7"/>
    <w:rsid w:val="009836EC"/>
    <w:rsid w:val="009837CC"/>
    <w:rsid w:val="009838BE"/>
    <w:rsid w:val="00983B5F"/>
    <w:rsid w:val="00984403"/>
    <w:rsid w:val="009844B5"/>
    <w:rsid w:val="00984AEB"/>
    <w:rsid w:val="00984DC2"/>
    <w:rsid w:val="009854A1"/>
    <w:rsid w:val="0098560D"/>
    <w:rsid w:val="00985846"/>
    <w:rsid w:val="0098588B"/>
    <w:rsid w:val="00985CC3"/>
    <w:rsid w:val="00985DF3"/>
    <w:rsid w:val="00985E75"/>
    <w:rsid w:val="0098618E"/>
    <w:rsid w:val="00986223"/>
    <w:rsid w:val="009863B8"/>
    <w:rsid w:val="0098652A"/>
    <w:rsid w:val="00986B44"/>
    <w:rsid w:val="00986BFE"/>
    <w:rsid w:val="00986DC9"/>
    <w:rsid w:val="00986F14"/>
    <w:rsid w:val="00987075"/>
    <w:rsid w:val="00987691"/>
    <w:rsid w:val="0098782E"/>
    <w:rsid w:val="00987AE2"/>
    <w:rsid w:val="00987AFC"/>
    <w:rsid w:val="00987EBD"/>
    <w:rsid w:val="00990371"/>
    <w:rsid w:val="009908C6"/>
    <w:rsid w:val="00990CEF"/>
    <w:rsid w:val="00990D8D"/>
    <w:rsid w:val="009915FC"/>
    <w:rsid w:val="009917A0"/>
    <w:rsid w:val="00991C83"/>
    <w:rsid w:val="00992766"/>
    <w:rsid w:val="00992810"/>
    <w:rsid w:val="00992C1F"/>
    <w:rsid w:val="00992CA1"/>
    <w:rsid w:val="00992EF7"/>
    <w:rsid w:val="00993179"/>
    <w:rsid w:val="0099356D"/>
    <w:rsid w:val="0099394C"/>
    <w:rsid w:val="00993AA7"/>
    <w:rsid w:val="00993EC7"/>
    <w:rsid w:val="009943FF"/>
    <w:rsid w:val="00994437"/>
    <w:rsid w:val="00994D25"/>
    <w:rsid w:val="0099534C"/>
    <w:rsid w:val="009953CF"/>
    <w:rsid w:val="009956CD"/>
    <w:rsid w:val="009957B1"/>
    <w:rsid w:val="00995929"/>
    <w:rsid w:val="00995D0F"/>
    <w:rsid w:val="00995DC6"/>
    <w:rsid w:val="009960DB"/>
    <w:rsid w:val="0099621E"/>
    <w:rsid w:val="00996424"/>
    <w:rsid w:val="00996510"/>
    <w:rsid w:val="0099658F"/>
    <w:rsid w:val="009965E6"/>
    <w:rsid w:val="00996BED"/>
    <w:rsid w:val="009970BF"/>
    <w:rsid w:val="00997117"/>
    <w:rsid w:val="009972A8"/>
    <w:rsid w:val="009975C0"/>
    <w:rsid w:val="00997672"/>
    <w:rsid w:val="0099792D"/>
    <w:rsid w:val="009A0018"/>
    <w:rsid w:val="009A0198"/>
    <w:rsid w:val="009A0907"/>
    <w:rsid w:val="009A0D44"/>
    <w:rsid w:val="009A0ED0"/>
    <w:rsid w:val="009A0FB2"/>
    <w:rsid w:val="009A14B2"/>
    <w:rsid w:val="009A1C60"/>
    <w:rsid w:val="009A2957"/>
    <w:rsid w:val="009A2A0B"/>
    <w:rsid w:val="009A2A92"/>
    <w:rsid w:val="009A2CA8"/>
    <w:rsid w:val="009A2D1D"/>
    <w:rsid w:val="009A3273"/>
    <w:rsid w:val="009A32F1"/>
    <w:rsid w:val="009A37F2"/>
    <w:rsid w:val="009A38EC"/>
    <w:rsid w:val="009A395B"/>
    <w:rsid w:val="009A3A26"/>
    <w:rsid w:val="009A3B9A"/>
    <w:rsid w:val="009A3F44"/>
    <w:rsid w:val="009A3FB5"/>
    <w:rsid w:val="009A40C2"/>
    <w:rsid w:val="009A421B"/>
    <w:rsid w:val="009A425F"/>
    <w:rsid w:val="009A4267"/>
    <w:rsid w:val="009A4461"/>
    <w:rsid w:val="009A4A17"/>
    <w:rsid w:val="009A5079"/>
    <w:rsid w:val="009A5423"/>
    <w:rsid w:val="009A577D"/>
    <w:rsid w:val="009A58A5"/>
    <w:rsid w:val="009A5BBA"/>
    <w:rsid w:val="009A5BDA"/>
    <w:rsid w:val="009A5DAD"/>
    <w:rsid w:val="009A5FDE"/>
    <w:rsid w:val="009A64E7"/>
    <w:rsid w:val="009A65BC"/>
    <w:rsid w:val="009A6624"/>
    <w:rsid w:val="009A6743"/>
    <w:rsid w:val="009A691A"/>
    <w:rsid w:val="009A6BAB"/>
    <w:rsid w:val="009A713E"/>
    <w:rsid w:val="009A71C6"/>
    <w:rsid w:val="009A7D0C"/>
    <w:rsid w:val="009A7D6A"/>
    <w:rsid w:val="009B042F"/>
    <w:rsid w:val="009B06EE"/>
    <w:rsid w:val="009B06F7"/>
    <w:rsid w:val="009B11C1"/>
    <w:rsid w:val="009B1A8E"/>
    <w:rsid w:val="009B1AF1"/>
    <w:rsid w:val="009B2292"/>
    <w:rsid w:val="009B2302"/>
    <w:rsid w:val="009B242D"/>
    <w:rsid w:val="009B29C8"/>
    <w:rsid w:val="009B2FAC"/>
    <w:rsid w:val="009B318C"/>
    <w:rsid w:val="009B3617"/>
    <w:rsid w:val="009B3649"/>
    <w:rsid w:val="009B36F4"/>
    <w:rsid w:val="009B38C3"/>
    <w:rsid w:val="009B415F"/>
    <w:rsid w:val="009B442D"/>
    <w:rsid w:val="009B443A"/>
    <w:rsid w:val="009B44B6"/>
    <w:rsid w:val="009B46C7"/>
    <w:rsid w:val="009B4A80"/>
    <w:rsid w:val="009B51D8"/>
    <w:rsid w:val="009B5247"/>
    <w:rsid w:val="009B5BBD"/>
    <w:rsid w:val="009B5EC5"/>
    <w:rsid w:val="009B613B"/>
    <w:rsid w:val="009B6659"/>
    <w:rsid w:val="009B6BA9"/>
    <w:rsid w:val="009B740F"/>
    <w:rsid w:val="009B754A"/>
    <w:rsid w:val="009B7867"/>
    <w:rsid w:val="009B7D11"/>
    <w:rsid w:val="009B7F8D"/>
    <w:rsid w:val="009C00CD"/>
    <w:rsid w:val="009C0567"/>
    <w:rsid w:val="009C0A4B"/>
    <w:rsid w:val="009C139A"/>
    <w:rsid w:val="009C1559"/>
    <w:rsid w:val="009C1862"/>
    <w:rsid w:val="009C1D42"/>
    <w:rsid w:val="009C1E3A"/>
    <w:rsid w:val="009C2005"/>
    <w:rsid w:val="009C21C9"/>
    <w:rsid w:val="009C29EA"/>
    <w:rsid w:val="009C2BD1"/>
    <w:rsid w:val="009C364E"/>
    <w:rsid w:val="009C3725"/>
    <w:rsid w:val="009C3A00"/>
    <w:rsid w:val="009C3FA2"/>
    <w:rsid w:val="009C40ED"/>
    <w:rsid w:val="009C41F7"/>
    <w:rsid w:val="009C45C6"/>
    <w:rsid w:val="009C4DEB"/>
    <w:rsid w:val="009C547D"/>
    <w:rsid w:val="009C5B03"/>
    <w:rsid w:val="009C6DEB"/>
    <w:rsid w:val="009C6F1A"/>
    <w:rsid w:val="009C7025"/>
    <w:rsid w:val="009C779E"/>
    <w:rsid w:val="009C79A0"/>
    <w:rsid w:val="009C7F9C"/>
    <w:rsid w:val="009D0780"/>
    <w:rsid w:val="009D10DC"/>
    <w:rsid w:val="009D1750"/>
    <w:rsid w:val="009D22A1"/>
    <w:rsid w:val="009D260C"/>
    <w:rsid w:val="009D2A1C"/>
    <w:rsid w:val="009D2A47"/>
    <w:rsid w:val="009D2FE9"/>
    <w:rsid w:val="009D3DBE"/>
    <w:rsid w:val="009D44D6"/>
    <w:rsid w:val="009D4749"/>
    <w:rsid w:val="009D48C6"/>
    <w:rsid w:val="009D4945"/>
    <w:rsid w:val="009D4D90"/>
    <w:rsid w:val="009D4DE8"/>
    <w:rsid w:val="009D4F6B"/>
    <w:rsid w:val="009D5474"/>
    <w:rsid w:val="009D54E6"/>
    <w:rsid w:val="009D557C"/>
    <w:rsid w:val="009D5678"/>
    <w:rsid w:val="009D5963"/>
    <w:rsid w:val="009D5F3E"/>
    <w:rsid w:val="009D633A"/>
    <w:rsid w:val="009D63F7"/>
    <w:rsid w:val="009D6547"/>
    <w:rsid w:val="009D65A2"/>
    <w:rsid w:val="009D6D92"/>
    <w:rsid w:val="009D6DB3"/>
    <w:rsid w:val="009D70E4"/>
    <w:rsid w:val="009D7136"/>
    <w:rsid w:val="009D71E2"/>
    <w:rsid w:val="009D737A"/>
    <w:rsid w:val="009D738E"/>
    <w:rsid w:val="009D7937"/>
    <w:rsid w:val="009D79FC"/>
    <w:rsid w:val="009D7FB0"/>
    <w:rsid w:val="009E06C8"/>
    <w:rsid w:val="009E14C2"/>
    <w:rsid w:val="009E1ED3"/>
    <w:rsid w:val="009E2063"/>
    <w:rsid w:val="009E24F8"/>
    <w:rsid w:val="009E26CA"/>
    <w:rsid w:val="009E2786"/>
    <w:rsid w:val="009E339D"/>
    <w:rsid w:val="009E35C7"/>
    <w:rsid w:val="009E36A9"/>
    <w:rsid w:val="009E37E7"/>
    <w:rsid w:val="009E3A46"/>
    <w:rsid w:val="009E3BFC"/>
    <w:rsid w:val="009E3EF3"/>
    <w:rsid w:val="009E4126"/>
    <w:rsid w:val="009E4457"/>
    <w:rsid w:val="009E489C"/>
    <w:rsid w:val="009E5274"/>
    <w:rsid w:val="009E55B1"/>
    <w:rsid w:val="009E58F5"/>
    <w:rsid w:val="009E5B96"/>
    <w:rsid w:val="009E62C5"/>
    <w:rsid w:val="009E63D3"/>
    <w:rsid w:val="009E6416"/>
    <w:rsid w:val="009E6551"/>
    <w:rsid w:val="009E664B"/>
    <w:rsid w:val="009E6930"/>
    <w:rsid w:val="009E6999"/>
    <w:rsid w:val="009E72F0"/>
    <w:rsid w:val="009E74B1"/>
    <w:rsid w:val="009E7806"/>
    <w:rsid w:val="009E7905"/>
    <w:rsid w:val="009E79D2"/>
    <w:rsid w:val="009E7D9E"/>
    <w:rsid w:val="009F03B0"/>
    <w:rsid w:val="009F0648"/>
    <w:rsid w:val="009F0FB0"/>
    <w:rsid w:val="009F1046"/>
    <w:rsid w:val="009F1157"/>
    <w:rsid w:val="009F15C2"/>
    <w:rsid w:val="009F17B2"/>
    <w:rsid w:val="009F1BA1"/>
    <w:rsid w:val="009F1D8D"/>
    <w:rsid w:val="009F2108"/>
    <w:rsid w:val="009F2700"/>
    <w:rsid w:val="009F31F3"/>
    <w:rsid w:val="009F34F4"/>
    <w:rsid w:val="009F3928"/>
    <w:rsid w:val="009F3A3E"/>
    <w:rsid w:val="009F3B95"/>
    <w:rsid w:val="009F3FA5"/>
    <w:rsid w:val="009F4311"/>
    <w:rsid w:val="009F4A2C"/>
    <w:rsid w:val="009F4B2D"/>
    <w:rsid w:val="009F500B"/>
    <w:rsid w:val="009F53C9"/>
    <w:rsid w:val="009F54CC"/>
    <w:rsid w:val="009F5E38"/>
    <w:rsid w:val="009F6473"/>
    <w:rsid w:val="009F66BE"/>
    <w:rsid w:val="009F6FF7"/>
    <w:rsid w:val="009F7956"/>
    <w:rsid w:val="009F795E"/>
    <w:rsid w:val="009F7E2B"/>
    <w:rsid w:val="009F7FC4"/>
    <w:rsid w:val="00A000CD"/>
    <w:rsid w:val="00A00153"/>
    <w:rsid w:val="00A00186"/>
    <w:rsid w:val="00A0034B"/>
    <w:rsid w:val="00A004AC"/>
    <w:rsid w:val="00A00A9F"/>
    <w:rsid w:val="00A00CF8"/>
    <w:rsid w:val="00A00E06"/>
    <w:rsid w:val="00A0163E"/>
    <w:rsid w:val="00A01832"/>
    <w:rsid w:val="00A019AD"/>
    <w:rsid w:val="00A01CAF"/>
    <w:rsid w:val="00A01CBA"/>
    <w:rsid w:val="00A01DA8"/>
    <w:rsid w:val="00A02411"/>
    <w:rsid w:val="00A02463"/>
    <w:rsid w:val="00A0264F"/>
    <w:rsid w:val="00A026B3"/>
    <w:rsid w:val="00A0304C"/>
    <w:rsid w:val="00A03105"/>
    <w:rsid w:val="00A03493"/>
    <w:rsid w:val="00A035FF"/>
    <w:rsid w:val="00A03767"/>
    <w:rsid w:val="00A03C49"/>
    <w:rsid w:val="00A03C59"/>
    <w:rsid w:val="00A03D84"/>
    <w:rsid w:val="00A04876"/>
    <w:rsid w:val="00A04D3E"/>
    <w:rsid w:val="00A04F50"/>
    <w:rsid w:val="00A0518C"/>
    <w:rsid w:val="00A05241"/>
    <w:rsid w:val="00A0535A"/>
    <w:rsid w:val="00A0543E"/>
    <w:rsid w:val="00A054B4"/>
    <w:rsid w:val="00A05594"/>
    <w:rsid w:val="00A0566B"/>
    <w:rsid w:val="00A0576E"/>
    <w:rsid w:val="00A05B3B"/>
    <w:rsid w:val="00A05CC3"/>
    <w:rsid w:val="00A05D10"/>
    <w:rsid w:val="00A05E02"/>
    <w:rsid w:val="00A063CF"/>
    <w:rsid w:val="00A06566"/>
    <w:rsid w:val="00A06A1A"/>
    <w:rsid w:val="00A06AEC"/>
    <w:rsid w:val="00A06B0F"/>
    <w:rsid w:val="00A06E45"/>
    <w:rsid w:val="00A06F1D"/>
    <w:rsid w:val="00A06FCE"/>
    <w:rsid w:val="00A07434"/>
    <w:rsid w:val="00A07538"/>
    <w:rsid w:val="00A0767B"/>
    <w:rsid w:val="00A078D6"/>
    <w:rsid w:val="00A07A24"/>
    <w:rsid w:val="00A07B5D"/>
    <w:rsid w:val="00A07CF2"/>
    <w:rsid w:val="00A07DBE"/>
    <w:rsid w:val="00A07E3F"/>
    <w:rsid w:val="00A105BF"/>
    <w:rsid w:val="00A1064D"/>
    <w:rsid w:val="00A10678"/>
    <w:rsid w:val="00A10D61"/>
    <w:rsid w:val="00A10E1D"/>
    <w:rsid w:val="00A10F71"/>
    <w:rsid w:val="00A10FFB"/>
    <w:rsid w:val="00A1121F"/>
    <w:rsid w:val="00A116A6"/>
    <w:rsid w:val="00A117BC"/>
    <w:rsid w:val="00A1189A"/>
    <w:rsid w:val="00A11C6A"/>
    <w:rsid w:val="00A11CEB"/>
    <w:rsid w:val="00A12556"/>
    <w:rsid w:val="00A12740"/>
    <w:rsid w:val="00A1276D"/>
    <w:rsid w:val="00A12791"/>
    <w:rsid w:val="00A12D48"/>
    <w:rsid w:val="00A13016"/>
    <w:rsid w:val="00A1315E"/>
    <w:rsid w:val="00A1327D"/>
    <w:rsid w:val="00A13548"/>
    <w:rsid w:val="00A135A5"/>
    <w:rsid w:val="00A13671"/>
    <w:rsid w:val="00A13774"/>
    <w:rsid w:val="00A1382B"/>
    <w:rsid w:val="00A13BC4"/>
    <w:rsid w:val="00A13C8F"/>
    <w:rsid w:val="00A13EB0"/>
    <w:rsid w:val="00A140FC"/>
    <w:rsid w:val="00A141C4"/>
    <w:rsid w:val="00A142B6"/>
    <w:rsid w:val="00A145A3"/>
    <w:rsid w:val="00A14760"/>
    <w:rsid w:val="00A1484F"/>
    <w:rsid w:val="00A14AC3"/>
    <w:rsid w:val="00A14B18"/>
    <w:rsid w:val="00A14DFC"/>
    <w:rsid w:val="00A15BB1"/>
    <w:rsid w:val="00A15C06"/>
    <w:rsid w:val="00A15CA4"/>
    <w:rsid w:val="00A15D39"/>
    <w:rsid w:val="00A15FA1"/>
    <w:rsid w:val="00A1604B"/>
    <w:rsid w:val="00A162F0"/>
    <w:rsid w:val="00A16644"/>
    <w:rsid w:val="00A16760"/>
    <w:rsid w:val="00A16C54"/>
    <w:rsid w:val="00A171D0"/>
    <w:rsid w:val="00A173F3"/>
    <w:rsid w:val="00A174E2"/>
    <w:rsid w:val="00A17C6A"/>
    <w:rsid w:val="00A17E80"/>
    <w:rsid w:val="00A17F00"/>
    <w:rsid w:val="00A2007E"/>
    <w:rsid w:val="00A20337"/>
    <w:rsid w:val="00A20429"/>
    <w:rsid w:val="00A20698"/>
    <w:rsid w:val="00A209AC"/>
    <w:rsid w:val="00A209D0"/>
    <w:rsid w:val="00A209E9"/>
    <w:rsid w:val="00A20DF7"/>
    <w:rsid w:val="00A21017"/>
    <w:rsid w:val="00A21210"/>
    <w:rsid w:val="00A2144B"/>
    <w:rsid w:val="00A21945"/>
    <w:rsid w:val="00A21B06"/>
    <w:rsid w:val="00A21CAA"/>
    <w:rsid w:val="00A21F0B"/>
    <w:rsid w:val="00A22018"/>
    <w:rsid w:val="00A2227F"/>
    <w:rsid w:val="00A2240A"/>
    <w:rsid w:val="00A22A10"/>
    <w:rsid w:val="00A232AE"/>
    <w:rsid w:val="00A2365A"/>
    <w:rsid w:val="00A2365E"/>
    <w:rsid w:val="00A23837"/>
    <w:rsid w:val="00A2398E"/>
    <w:rsid w:val="00A24029"/>
    <w:rsid w:val="00A242E8"/>
    <w:rsid w:val="00A245A5"/>
    <w:rsid w:val="00A2588E"/>
    <w:rsid w:val="00A25A97"/>
    <w:rsid w:val="00A25BAE"/>
    <w:rsid w:val="00A264DE"/>
    <w:rsid w:val="00A26540"/>
    <w:rsid w:val="00A265EF"/>
    <w:rsid w:val="00A26918"/>
    <w:rsid w:val="00A26AE4"/>
    <w:rsid w:val="00A273AE"/>
    <w:rsid w:val="00A2748F"/>
    <w:rsid w:val="00A27DAA"/>
    <w:rsid w:val="00A27EC2"/>
    <w:rsid w:val="00A30010"/>
    <w:rsid w:val="00A30D68"/>
    <w:rsid w:val="00A30D7E"/>
    <w:rsid w:val="00A3110E"/>
    <w:rsid w:val="00A3137E"/>
    <w:rsid w:val="00A316F0"/>
    <w:rsid w:val="00A31A9A"/>
    <w:rsid w:val="00A31D7A"/>
    <w:rsid w:val="00A32029"/>
    <w:rsid w:val="00A320C0"/>
    <w:rsid w:val="00A32397"/>
    <w:rsid w:val="00A32486"/>
    <w:rsid w:val="00A32691"/>
    <w:rsid w:val="00A32AC4"/>
    <w:rsid w:val="00A3325D"/>
    <w:rsid w:val="00A3342F"/>
    <w:rsid w:val="00A3361C"/>
    <w:rsid w:val="00A336D8"/>
    <w:rsid w:val="00A340A8"/>
    <w:rsid w:val="00A34224"/>
    <w:rsid w:val="00A3428E"/>
    <w:rsid w:val="00A34884"/>
    <w:rsid w:val="00A34BAB"/>
    <w:rsid w:val="00A34CED"/>
    <w:rsid w:val="00A34FAE"/>
    <w:rsid w:val="00A3506A"/>
    <w:rsid w:val="00A3535D"/>
    <w:rsid w:val="00A35424"/>
    <w:rsid w:val="00A35572"/>
    <w:rsid w:val="00A35949"/>
    <w:rsid w:val="00A35BF5"/>
    <w:rsid w:val="00A35EA9"/>
    <w:rsid w:val="00A360B7"/>
    <w:rsid w:val="00A3665C"/>
    <w:rsid w:val="00A36760"/>
    <w:rsid w:val="00A3699E"/>
    <w:rsid w:val="00A36B01"/>
    <w:rsid w:val="00A36EA6"/>
    <w:rsid w:val="00A37295"/>
    <w:rsid w:val="00A373D3"/>
    <w:rsid w:val="00A37825"/>
    <w:rsid w:val="00A37E02"/>
    <w:rsid w:val="00A40258"/>
    <w:rsid w:val="00A40353"/>
    <w:rsid w:val="00A406BA"/>
    <w:rsid w:val="00A413DA"/>
    <w:rsid w:val="00A41468"/>
    <w:rsid w:val="00A42CB2"/>
    <w:rsid w:val="00A42CDD"/>
    <w:rsid w:val="00A430EC"/>
    <w:rsid w:val="00A4361A"/>
    <w:rsid w:val="00A43A31"/>
    <w:rsid w:val="00A443CA"/>
    <w:rsid w:val="00A44ED1"/>
    <w:rsid w:val="00A44F94"/>
    <w:rsid w:val="00A454A4"/>
    <w:rsid w:val="00A45504"/>
    <w:rsid w:val="00A45B9A"/>
    <w:rsid w:val="00A45CA4"/>
    <w:rsid w:val="00A45F8E"/>
    <w:rsid w:val="00A46DCE"/>
    <w:rsid w:val="00A46DE9"/>
    <w:rsid w:val="00A4702C"/>
    <w:rsid w:val="00A47673"/>
    <w:rsid w:val="00A47C70"/>
    <w:rsid w:val="00A47D18"/>
    <w:rsid w:val="00A502B1"/>
    <w:rsid w:val="00A50464"/>
    <w:rsid w:val="00A504CA"/>
    <w:rsid w:val="00A50662"/>
    <w:rsid w:val="00A509E0"/>
    <w:rsid w:val="00A50FC1"/>
    <w:rsid w:val="00A514BA"/>
    <w:rsid w:val="00A5164E"/>
    <w:rsid w:val="00A51CB9"/>
    <w:rsid w:val="00A51ECA"/>
    <w:rsid w:val="00A51EF0"/>
    <w:rsid w:val="00A51F41"/>
    <w:rsid w:val="00A522F1"/>
    <w:rsid w:val="00A52687"/>
    <w:rsid w:val="00A527B3"/>
    <w:rsid w:val="00A52820"/>
    <w:rsid w:val="00A52828"/>
    <w:rsid w:val="00A52BB3"/>
    <w:rsid w:val="00A52BF6"/>
    <w:rsid w:val="00A53017"/>
    <w:rsid w:val="00A530F4"/>
    <w:rsid w:val="00A532D9"/>
    <w:rsid w:val="00A537EF"/>
    <w:rsid w:val="00A54053"/>
    <w:rsid w:val="00A54570"/>
    <w:rsid w:val="00A548F9"/>
    <w:rsid w:val="00A54A07"/>
    <w:rsid w:val="00A54E83"/>
    <w:rsid w:val="00A55075"/>
    <w:rsid w:val="00A55405"/>
    <w:rsid w:val="00A5553F"/>
    <w:rsid w:val="00A55D0E"/>
    <w:rsid w:val="00A55D2F"/>
    <w:rsid w:val="00A55E9F"/>
    <w:rsid w:val="00A56143"/>
    <w:rsid w:val="00A56D4F"/>
    <w:rsid w:val="00A5710F"/>
    <w:rsid w:val="00A57168"/>
    <w:rsid w:val="00A57453"/>
    <w:rsid w:val="00A57729"/>
    <w:rsid w:val="00A57767"/>
    <w:rsid w:val="00A57B51"/>
    <w:rsid w:val="00A57CD1"/>
    <w:rsid w:val="00A57DB7"/>
    <w:rsid w:val="00A57F6B"/>
    <w:rsid w:val="00A600AB"/>
    <w:rsid w:val="00A60B2A"/>
    <w:rsid w:val="00A61032"/>
    <w:rsid w:val="00A6110D"/>
    <w:rsid w:val="00A611EB"/>
    <w:rsid w:val="00A61920"/>
    <w:rsid w:val="00A619A3"/>
    <w:rsid w:val="00A61B1F"/>
    <w:rsid w:val="00A61D0F"/>
    <w:rsid w:val="00A61D37"/>
    <w:rsid w:val="00A61D87"/>
    <w:rsid w:val="00A622BB"/>
    <w:rsid w:val="00A62829"/>
    <w:rsid w:val="00A62944"/>
    <w:rsid w:val="00A62FAD"/>
    <w:rsid w:val="00A6345E"/>
    <w:rsid w:val="00A63B20"/>
    <w:rsid w:val="00A63E9C"/>
    <w:rsid w:val="00A63EF3"/>
    <w:rsid w:val="00A63F7A"/>
    <w:rsid w:val="00A6401B"/>
    <w:rsid w:val="00A6406E"/>
    <w:rsid w:val="00A64961"/>
    <w:rsid w:val="00A64A6E"/>
    <w:rsid w:val="00A64C5A"/>
    <w:rsid w:val="00A64FFD"/>
    <w:rsid w:val="00A65943"/>
    <w:rsid w:val="00A6596A"/>
    <w:rsid w:val="00A65F37"/>
    <w:rsid w:val="00A662E6"/>
    <w:rsid w:val="00A66492"/>
    <w:rsid w:val="00A66629"/>
    <w:rsid w:val="00A66645"/>
    <w:rsid w:val="00A6693C"/>
    <w:rsid w:val="00A66D7F"/>
    <w:rsid w:val="00A66E5A"/>
    <w:rsid w:val="00A67542"/>
    <w:rsid w:val="00A675BE"/>
    <w:rsid w:val="00A67640"/>
    <w:rsid w:val="00A6784E"/>
    <w:rsid w:val="00A67964"/>
    <w:rsid w:val="00A67B16"/>
    <w:rsid w:val="00A67C30"/>
    <w:rsid w:val="00A67E7F"/>
    <w:rsid w:val="00A701AC"/>
    <w:rsid w:val="00A7030B"/>
    <w:rsid w:val="00A705BF"/>
    <w:rsid w:val="00A706B6"/>
    <w:rsid w:val="00A70733"/>
    <w:rsid w:val="00A7081B"/>
    <w:rsid w:val="00A70FA3"/>
    <w:rsid w:val="00A7112A"/>
    <w:rsid w:val="00A711FC"/>
    <w:rsid w:val="00A713F5"/>
    <w:rsid w:val="00A716D3"/>
    <w:rsid w:val="00A716DB"/>
    <w:rsid w:val="00A7183D"/>
    <w:rsid w:val="00A71880"/>
    <w:rsid w:val="00A71EF7"/>
    <w:rsid w:val="00A72084"/>
    <w:rsid w:val="00A722E9"/>
    <w:rsid w:val="00A72B23"/>
    <w:rsid w:val="00A72C52"/>
    <w:rsid w:val="00A72F4E"/>
    <w:rsid w:val="00A72FC8"/>
    <w:rsid w:val="00A73012"/>
    <w:rsid w:val="00A730B2"/>
    <w:rsid w:val="00A73306"/>
    <w:rsid w:val="00A7334D"/>
    <w:rsid w:val="00A73483"/>
    <w:rsid w:val="00A7370C"/>
    <w:rsid w:val="00A741A8"/>
    <w:rsid w:val="00A741B6"/>
    <w:rsid w:val="00A741C3"/>
    <w:rsid w:val="00A743FE"/>
    <w:rsid w:val="00A7440F"/>
    <w:rsid w:val="00A74959"/>
    <w:rsid w:val="00A74D6B"/>
    <w:rsid w:val="00A74EF5"/>
    <w:rsid w:val="00A751E2"/>
    <w:rsid w:val="00A75265"/>
    <w:rsid w:val="00A7544C"/>
    <w:rsid w:val="00A7582A"/>
    <w:rsid w:val="00A7599B"/>
    <w:rsid w:val="00A75ED6"/>
    <w:rsid w:val="00A75EF8"/>
    <w:rsid w:val="00A75F31"/>
    <w:rsid w:val="00A76180"/>
    <w:rsid w:val="00A7646C"/>
    <w:rsid w:val="00A76712"/>
    <w:rsid w:val="00A76741"/>
    <w:rsid w:val="00A768C1"/>
    <w:rsid w:val="00A76D1B"/>
    <w:rsid w:val="00A76DEB"/>
    <w:rsid w:val="00A76F7A"/>
    <w:rsid w:val="00A77279"/>
    <w:rsid w:val="00A774B9"/>
    <w:rsid w:val="00A777C8"/>
    <w:rsid w:val="00A77802"/>
    <w:rsid w:val="00A77B4A"/>
    <w:rsid w:val="00A77BF9"/>
    <w:rsid w:val="00A77D3B"/>
    <w:rsid w:val="00A80644"/>
    <w:rsid w:val="00A80695"/>
    <w:rsid w:val="00A80A71"/>
    <w:rsid w:val="00A80EAE"/>
    <w:rsid w:val="00A8105A"/>
    <w:rsid w:val="00A812AF"/>
    <w:rsid w:val="00A81324"/>
    <w:rsid w:val="00A81626"/>
    <w:rsid w:val="00A8165F"/>
    <w:rsid w:val="00A81B0A"/>
    <w:rsid w:val="00A81C97"/>
    <w:rsid w:val="00A81E30"/>
    <w:rsid w:val="00A81F90"/>
    <w:rsid w:val="00A820E1"/>
    <w:rsid w:val="00A820E3"/>
    <w:rsid w:val="00A8213F"/>
    <w:rsid w:val="00A821F6"/>
    <w:rsid w:val="00A82255"/>
    <w:rsid w:val="00A8249C"/>
    <w:rsid w:val="00A82B39"/>
    <w:rsid w:val="00A82C28"/>
    <w:rsid w:val="00A82DF3"/>
    <w:rsid w:val="00A82EB0"/>
    <w:rsid w:val="00A832C6"/>
    <w:rsid w:val="00A8408E"/>
    <w:rsid w:val="00A8428C"/>
    <w:rsid w:val="00A842F4"/>
    <w:rsid w:val="00A8475C"/>
    <w:rsid w:val="00A84CD7"/>
    <w:rsid w:val="00A84DF3"/>
    <w:rsid w:val="00A850B2"/>
    <w:rsid w:val="00A85881"/>
    <w:rsid w:val="00A85EEF"/>
    <w:rsid w:val="00A86291"/>
    <w:rsid w:val="00A862D3"/>
    <w:rsid w:val="00A86419"/>
    <w:rsid w:val="00A86725"/>
    <w:rsid w:val="00A86C10"/>
    <w:rsid w:val="00A86F3F"/>
    <w:rsid w:val="00A870AD"/>
    <w:rsid w:val="00A87603"/>
    <w:rsid w:val="00A87CCB"/>
    <w:rsid w:val="00A87DA9"/>
    <w:rsid w:val="00A87E92"/>
    <w:rsid w:val="00A90142"/>
    <w:rsid w:val="00A901B2"/>
    <w:rsid w:val="00A9045F"/>
    <w:rsid w:val="00A90669"/>
    <w:rsid w:val="00A9093F"/>
    <w:rsid w:val="00A909DA"/>
    <w:rsid w:val="00A90DE9"/>
    <w:rsid w:val="00A90F99"/>
    <w:rsid w:val="00A911F0"/>
    <w:rsid w:val="00A914CA"/>
    <w:rsid w:val="00A91C1F"/>
    <w:rsid w:val="00A925A8"/>
    <w:rsid w:val="00A925C9"/>
    <w:rsid w:val="00A929E4"/>
    <w:rsid w:val="00A92A48"/>
    <w:rsid w:val="00A930CD"/>
    <w:rsid w:val="00A93391"/>
    <w:rsid w:val="00A935E4"/>
    <w:rsid w:val="00A93F37"/>
    <w:rsid w:val="00A9413D"/>
    <w:rsid w:val="00A94645"/>
    <w:rsid w:val="00A94BE7"/>
    <w:rsid w:val="00A94EA1"/>
    <w:rsid w:val="00A95140"/>
    <w:rsid w:val="00A95307"/>
    <w:rsid w:val="00A9587B"/>
    <w:rsid w:val="00A95E1A"/>
    <w:rsid w:val="00A963E7"/>
    <w:rsid w:val="00A9690C"/>
    <w:rsid w:val="00A97118"/>
    <w:rsid w:val="00A97503"/>
    <w:rsid w:val="00A9768E"/>
    <w:rsid w:val="00A97D20"/>
    <w:rsid w:val="00AA00A0"/>
    <w:rsid w:val="00AA011A"/>
    <w:rsid w:val="00AA05E5"/>
    <w:rsid w:val="00AA088A"/>
    <w:rsid w:val="00AA0B73"/>
    <w:rsid w:val="00AA0D2A"/>
    <w:rsid w:val="00AA0E6F"/>
    <w:rsid w:val="00AA1705"/>
    <w:rsid w:val="00AA1978"/>
    <w:rsid w:val="00AA1BE4"/>
    <w:rsid w:val="00AA1D66"/>
    <w:rsid w:val="00AA23F0"/>
    <w:rsid w:val="00AA28F3"/>
    <w:rsid w:val="00AA2B08"/>
    <w:rsid w:val="00AA3099"/>
    <w:rsid w:val="00AA3218"/>
    <w:rsid w:val="00AA389D"/>
    <w:rsid w:val="00AA39A1"/>
    <w:rsid w:val="00AA3AAB"/>
    <w:rsid w:val="00AA4349"/>
    <w:rsid w:val="00AA4601"/>
    <w:rsid w:val="00AA4725"/>
    <w:rsid w:val="00AA49E3"/>
    <w:rsid w:val="00AA4BDF"/>
    <w:rsid w:val="00AA4D9C"/>
    <w:rsid w:val="00AA52F9"/>
    <w:rsid w:val="00AA597E"/>
    <w:rsid w:val="00AA5ED6"/>
    <w:rsid w:val="00AA64E3"/>
    <w:rsid w:val="00AA68BC"/>
    <w:rsid w:val="00AA68D6"/>
    <w:rsid w:val="00AA6A24"/>
    <w:rsid w:val="00AA6B52"/>
    <w:rsid w:val="00AA6EAF"/>
    <w:rsid w:val="00AA73F5"/>
    <w:rsid w:val="00AA7486"/>
    <w:rsid w:val="00AA7A77"/>
    <w:rsid w:val="00AA7C8D"/>
    <w:rsid w:val="00AB00DD"/>
    <w:rsid w:val="00AB01AB"/>
    <w:rsid w:val="00AB01EE"/>
    <w:rsid w:val="00AB05A7"/>
    <w:rsid w:val="00AB0A33"/>
    <w:rsid w:val="00AB125B"/>
    <w:rsid w:val="00AB12F6"/>
    <w:rsid w:val="00AB145E"/>
    <w:rsid w:val="00AB1A43"/>
    <w:rsid w:val="00AB1D88"/>
    <w:rsid w:val="00AB1DFB"/>
    <w:rsid w:val="00AB214C"/>
    <w:rsid w:val="00AB29FE"/>
    <w:rsid w:val="00AB2D91"/>
    <w:rsid w:val="00AB31EF"/>
    <w:rsid w:val="00AB325D"/>
    <w:rsid w:val="00AB3BE3"/>
    <w:rsid w:val="00AB424E"/>
    <w:rsid w:val="00AB4281"/>
    <w:rsid w:val="00AB4370"/>
    <w:rsid w:val="00AB47E1"/>
    <w:rsid w:val="00AB49FD"/>
    <w:rsid w:val="00AB4A67"/>
    <w:rsid w:val="00AB4CAE"/>
    <w:rsid w:val="00AB4E19"/>
    <w:rsid w:val="00AB4FD8"/>
    <w:rsid w:val="00AB5359"/>
    <w:rsid w:val="00AB54AE"/>
    <w:rsid w:val="00AB5683"/>
    <w:rsid w:val="00AB56FA"/>
    <w:rsid w:val="00AB5950"/>
    <w:rsid w:val="00AB5E31"/>
    <w:rsid w:val="00AB6515"/>
    <w:rsid w:val="00AB67EC"/>
    <w:rsid w:val="00AB6A87"/>
    <w:rsid w:val="00AB6D2D"/>
    <w:rsid w:val="00AB7470"/>
    <w:rsid w:val="00AB7478"/>
    <w:rsid w:val="00AB7704"/>
    <w:rsid w:val="00AB7DE2"/>
    <w:rsid w:val="00AB7FAE"/>
    <w:rsid w:val="00AC0005"/>
    <w:rsid w:val="00AC00FB"/>
    <w:rsid w:val="00AC01C5"/>
    <w:rsid w:val="00AC029C"/>
    <w:rsid w:val="00AC071C"/>
    <w:rsid w:val="00AC09AD"/>
    <w:rsid w:val="00AC0C83"/>
    <w:rsid w:val="00AC1537"/>
    <w:rsid w:val="00AC1582"/>
    <w:rsid w:val="00AC17B0"/>
    <w:rsid w:val="00AC1883"/>
    <w:rsid w:val="00AC18D9"/>
    <w:rsid w:val="00AC1C0E"/>
    <w:rsid w:val="00AC1D99"/>
    <w:rsid w:val="00AC24F4"/>
    <w:rsid w:val="00AC2682"/>
    <w:rsid w:val="00AC2DED"/>
    <w:rsid w:val="00AC32A7"/>
    <w:rsid w:val="00AC343A"/>
    <w:rsid w:val="00AC383F"/>
    <w:rsid w:val="00AC3864"/>
    <w:rsid w:val="00AC3A71"/>
    <w:rsid w:val="00AC4091"/>
    <w:rsid w:val="00AC444C"/>
    <w:rsid w:val="00AC4637"/>
    <w:rsid w:val="00AC46AA"/>
    <w:rsid w:val="00AC485B"/>
    <w:rsid w:val="00AC4B35"/>
    <w:rsid w:val="00AC4BD1"/>
    <w:rsid w:val="00AC5084"/>
    <w:rsid w:val="00AC514F"/>
    <w:rsid w:val="00AC5266"/>
    <w:rsid w:val="00AC5497"/>
    <w:rsid w:val="00AC5B08"/>
    <w:rsid w:val="00AC5B0A"/>
    <w:rsid w:val="00AC5BFC"/>
    <w:rsid w:val="00AC5D10"/>
    <w:rsid w:val="00AC5D11"/>
    <w:rsid w:val="00AC5E2F"/>
    <w:rsid w:val="00AC6021"/>
    <w:rsid w:val="00AC6997"/>
    <w:rsid w:val="00AC6A78"/>
    <w:rsid w:val="00AC6E40"/>
    <w:rsid w:val="00AC7282"/>
    <w:rsid w:val="00AC72D8"/>
    <w:rsid w:val="00AC76C7"/>
    <w:rsid w:val="00AC78F4"/>
    <w:rsid w:val="00AC7F1F"/>
    <w:rsid w:val="00AD0199"/>
    <w:rsid w:val="00AD03B0"/>
    <w:rsid w:val="00AD05AC"/>
    <w:rsid w:val="00AD0893"/>
    <w:rsid w:val="00AD0931"/>
    <w:rsid w:val="00AD0A71"/>
    <w:rsid w:val="00AD0F47"/>
    <w:rsid w:val="00AD0FD6"/>
    <w:rsid w:val="00AD1147"/>
    <w:rsid w:val="00AD1391"/>
    <w:rsid w:val="00AD16FB"/>
    <w:rsid w:val="00AD1BC0"/>
    <w:rsid w:val="00AD1C23"/>
    <w:rsid w:val="00AD1C74"/>
    <w:rsid w:val="00AD1D0B"/>
    <w:rsid w:val="00AD1D39"/>
    <w:rsid w:val="00AD2EB1"/>
    <w:rsid w:val="00AD2EE3"/>
    <w:rsid w:val="00AD2FD2"/>
    <w:rsid w:val="00AD346B"/>
    <w:rsid w:val="00AD35CC"/>
    <w:rsid w:val="00AD392F"/>
    <w:rsid w:val="00AD3957"/>
    <w:rsid w:val="00AD3EEA"/>
    <w:rsid w:val="00AD4242"/>
    <w:rsid w:val="00AD4B97"/>
    <w:rsid w:val="00AD62D2"/>
    <w:rsid w:val="00AD64DB"/>
    <w:rsid w:val="00AD6521"/>
    <w:rsid w:val="00AD65AA"/>
    <w:rsid w:val="00AD68E1"/>
    <w:rsid w:val="00AD69BA"/>
    <w:rsid w:val="00AD6A1F"/>
    <w:rsid w:val="00AD70F4"/>
    <w:rsid w:val="00AD74C3"/>
    <w:rsid w:val="00AD7739"/>
    <w:rsid w:val="00AD7B1F"/>
    <w:rsid w:val="00AD7BC1"/>
    <w:rsid w:val="00AD7D81"/>
    <w:rsid w:val="00AE0981"/>
    <w:rsid w:val="00AE0FF8"/>
    <w:rsid w:val="00AE1161"/>
    <w:rsid w:val="00AE1FE2"/>
    <w:rsid w:val="00AE20C6"/>
    <w:rsid w:val="00AE2195"/>
    <w:rsid w:val="00AE21CE"/>
    <w:rsid w:val="00AE2445"/>
    <w:rsid w:val="00AE26AD"/>
    <w:rsid w:val="00AE284A"/>
    <w:rsid w:val="00AE2C4F"/>
    <w:rsid w:val="00AE2E16"/>
    <w:rsid w:val="00AE3197"/>
    <w:rsid w:val="00AE3408"/>
    <w:rsid w:val="00AE35AA"/>
    <w:rsid w:val="00AE3DC5"/>
    <w:rsid w:val="00AE3DC7"/>
    <w:rsid w:val="00AE3FC3"/>
    <w:rsid w:val="00AE4065"/>
    <w:rsid w:val="00AE4232"/>
    <w:rsid w:val="00AE4421"/>
    <w:rsid w:val="00AE4498"/>
    <w:rsid w:val="00AE488C"/>
    <w:rsid w:val="00AE4CCF"/>
    <w:rsid w:val="00AE4D1A"/>
    <w:rsid w:val="00AE4EDD"/>
    <w:rsid w:val="00AE57E0"/>
    <w:rsid w:val="00AE62D0"/>
    <w:rsid w:val="00AE642C"/>
    <w:rsid w:val="00AE655A"/>
    <w:rsid w:val="00AE6583"/>
    <w:rsid w:val="00AE65A4"/>
    <w:rsid w:val="00AE6705"/>
    <w:rsid w:val="00AE6A93"/>
    <w:rsid w:val="00AE6DFA"/>
    <w:rsid w:val="00AE78DE"/>
    <w:rsid w:val="00AE7AFC"/>
    <w:rsid w:val="00AE7FCC"/>
    <w:rsid w:val="00AF04ED"/>
    <w:rsid w:val="00AF0561"/>
    <w:rsid w:val="00AF0771"/>
    <w:rsid w:val="00AF0849"/>
    <w:rsid w:val="00AF0BA6"/>
    <w:rsid w:val="00AF12EE"/>
    <w:rsid w:val="00AF14FC"/>
    <w:rsid w:val="00AF16C2"/>
    <w:rsid w:val="00AF1855"/>
    <w:rsid w:val="00AF1E5F"/>
    <w:rsid w:val="00AF27C0"/>
    <w:rsid w:val="00AF2AA4"/>
    <w:rsid w:val="00AF387F"/>
    <w:rsid w:val="00AF3A79"/>
    <w:rsid w:val="00AF3D8F"/>
    <w:rsid w:val="00AF419C"/>
    <w:rsid w:val="00AF423D"/>
    <w:rsid w:val="00AF487E"/>
    <w:rsid w:val="00AF4A41"/>
    <w:rsid w:val="00AF4F63"/>
    <w:rsid w:val="00AF5095"/>
    <w:rsid w:val="00AF52FC"/>
    <w:rsid w:val="00AF551D"/>
    <w:rsid w:val="00AF5733"/>
    <w:rsid w:val="00AF59CA"/>
    <w:rsid w:val="00AF5A8F"/>
    <w:rsid w:val="00AF5BE7"/>
    <w:rsid w:val="00AF5F2E"/>
    <w:rsid w:val="00AF669D"/>
    <w:rsid w:val="00AF672F"/>
    <w:rsid w:val="00AF7787"/>
    <w:rsid w:val="00AF7DEF"/>
    <w:rsid w:val="00AF7FB3"/>
    <w:rsid w:val="00B002EF"/>
    <w:rsid w:val="00B0093F"/>
    <w:rsid w:val="00B010B4"/>
    <w:rsid w:val="00B013EE"/>
    <w:rsid w:val="00B01D11"/>
    <w:rsid w:val="00B024A0"/>
    <w:rsid w:val="00B02C13"/>
    <w:rsid w:val="00B02E2D"/>
    <w:rsid w:val="00B03B35"/>
    <w:rsid w:val="00B042D0"/>
    <w:rsid w:val="00B049BB"/>
    <w:rsid w:val="00B0539B"/>
    <w:rsid w:val="00B05B5B"/>
    <w:rsid w:val="00B05F0D"/>
    <w:rsid w:val="00B06DEA"/>
    <w:rsid w:val="00B0743B"/>
    <w:rsid w:val="00B074D3"/>
    <w:rsid w:val="00B075D3"/>
    <w:rsid w:val="00B07ED1"/>
    <w:rsid w:val="00B10457"/>
    <w:rsid w:val="00B106E7"/>
    <w:rsid w:val="00B1071D"/>
    <w:rsid w:val="00B10810"/>
    <w:rsid w:val="00B10871"/>
    <w:rsid w:val="00B108AD"/>
    <w:rsid w:val="00B10D36"/>
    <w:rsid w:val="00B10D6D"/>
    <w:rsid w:val="00B10D98"/>
    <w:rsid w:val="00B123F2"/>
    <w:rsid w:val="00B12402"/>
    <w:rsid w:val="00B127C2"/>
    <w:rsid w:val="00B127D5"/>
    <w:rsid w:val="00B13228"/>
    <w:rsid w:val="00B1330E"/>
    <w:rsid w:val="00B133DD"/>
    <w:rsid w:val="00B1358D"/>
    <w:rsid w:val="00B13881"/>
    <w:rsid w:val="00B13982"/>
    <w:rsid w:val="00B13A07"/>
    <w:rsid w:val="00B13DE3"/>
    <w:rsid w:val="00B140A0"/>
    <w:rsid w:val="00B14628"/>
    <w:rsid w:val="00B14673"/>
    <w:rsid w:val="00B1495B"/>
    <w:rsid w:val="00B14E2C"/>
    <w:rsid w:val="00B15DA6"/>
    <w:rsid w:val="00B15FAA"/>
    <w:rsid w:val="00B16063"/>
    <w:rsid w:val="00B167CD"/>
    <w:rsid w:val="00B16FA8"/>
    <w:rsid w:val="00B16FDB"/>
    <w:rsid w:val="00B172D2"/>
    <w:rsid w:val="00B17710"/>
    <w:rsid w:val="00B1782D"/>
    <w:rsid w:val="00B20DAF"/>
    <w:rsid w:val="00B2113E"/>
    <w:rsid w:val="00B21490"/>
    <w:rsid w:val="00B21891"/>
    <w:rsid w:val="00B219FE"/>
    <w:rsid w:val="00B21EDE"/>
    <w:rsid w:val="00B21FEA"/>
    <w:rsid w:val="00B22196"/>
    <w:rsid w:val="00B2244E"/>
    <w:rsid w:val="00B2285D"/>
    <w:rsid w:val="00B2286C"/>
    <w:rsid w:val="00B22C8D"/>
    <w:rsid w:val="00B22FB3"/>
    <w:rsid w:val="00B23027"/>
    <w:rsid w:val="00B233CA"/>
    <w:rsid w:val="00B23509"/>
    <w:rsid w:val="00B23602"/>
    <w:rsid w:val="00B23887"/>
    <w:rsid w:val="00B239E5"/>
    <w:rsid w:val="00B23A7F"/>
    <w:rsid w:val="00B24569"/>
    <w:rsid w:val="00B248FD"/>
    <w:rsid w:val="00B24CC0"/>
    <w:rsid w:val="00B250D1"/>
    <w:rsid w:val="00B25143"/>
    <w:rsid w:val="00B25200"/>
    <w:rsid w:val="00B25A41"/>
    <w:rsid w:val="00B25C42"/>
    <w:rsid w:val="00B2682D"/>
    <w:rsid w:val="00B26881"/>
    <w:rsid w:val="00B26F47"/>
    <w:rsid w:val="00B27159"/>
    <w:rsid w:val="00B2728D"/>
    <w:rsid w:val="00B273EA"/>
    <w:rsid w:val="00B27424"/>
    <w:rsid w:val="00B276CC"/>
    <w:rsid w:val="00B27BD5"/>
    <w:rsid w:val="00B27E77"/>
    <w:rsid w:val="00B27F6D"/>
    <w:rsid w:val="00B3002B"/>
    <w:rsid w:val="00B30344"/>
    <w:rsid w:val="00B30525"/>
    <w:rsid w:val="00B30794"/>
    <w:rsid w:val="00B30FA6"/>
    <w:rsid w:val="00B31576"/>
    <w:rsid w:val="00B31D11"/>
    <w:rsid w:val="00B31D41"/>
    <w:rsid w:val="00B31F28"/>
    <w:rsid w:val="00B3206B"/>
    <w:rsid w:val="00B32199"/>
    <w:rsid w:val="00B321B4"/>
    <w:rsid w:val="00B321DD"/>
    <w:rsid w:val="00B32570"/>
    <w:rsid w:val="00B32C9C"/>
    <w:rsid w:val="00B32D6F"/>
    <w:rsid w:val="00B33040"/>
    <w:rsid w:val="00B33477"/>
    <w:rsid w:val="00B33B8C"/>
    <w:rsid w:val="00B33F64"/>
    <w:rsid w:val="00B346B4"/>
    <w:rsid w:val="00B34887"/>
    <w:rsid w:val="00B34C38"/>
    <w:rsid w:val="00B34C9B"/>
    <w:rsid w:val="00B34ED6"/>
    <w:rsid w:val="00B351EC"/>
    <w:rsid w:val="00B35646"/>
    <w:rsid w:val="00B35A40"/>
    <w:rsid w:val="00B35C38"/>
    <w:rsid w:val="00B35E77"/>
    <w:rsid w:val="00B35E85"/>
    <w:rsid w:val="00B35FDA"/>
    <w:rsid w:val="00B3604F"/>
    <w:rsid w:val="00B3646D"/>
    <w:rsid w:val="00B36AD9"/>
    <w:rsid w:val="00B36E50"/>
    <w:rsid w:val="00B375ED"/>
    <w:rsid w:val="00B37908"/>
    <w:rsid w:val="00B37986"/>
    <w:rsid w:val="00B37B77"/>
    <w:rsid w:val="00B37BA4"/>
    <w:rsid w:val="00B37F19"/>
    <w:rsid w:val="00B402AE"/>
    <w:rsid w:val="00B4048D"/>
    <w:rsid w:val="00B40AFF"/>
    <w:rsid w:val="00B4163A"/>
    <w:rsid w:val="00B417D9"/>
    <w:rsid w:val="00B41964"/>
    <w:rsid w:val="00B41B43"/>
    <w:rsid w:val="00B42368"/>
    <w:rsid w:val="00B42827"/>
    <w:rsid w:val="00B42D19"/>
    <w:rsid w:val="00B43901"/>
    <w:rsid w:val="00B43B0B"/>
    <w:rsid w:val="00B44177"/>
    <w:rsid w:val="00B4434F"/>
    <w:rsid w:val="00B4463A"/>
    <w:rsid w:val="00B44875"/>
    <w:rsid w:val="00B45183"/>
    <w:rsid w:val="00B452CC"/>
    <w:rsid w:val="00B45C03"/>
    <w:rsid w:val="00B45F8C"/>
    <w:rsid w:val="00B45FA9"/>
    <w:rsid w:val="00B463BF"/>
    <w:rsid w:val="00B469F5"/>
    <w:rsid w:val="00B46CA3"/>
    <w:rsid w:val="00B46DBE"/>
    <w:rsid w:val="00B46DF4"/>
    <w:rsid w:val="00B46E2C"/>
    <w:rsid w:val="00B46EFD"/>
    <w:rsid w:val="00B47BE4"/>
    <w:rsid w:val="00B47DDB"/>
    <w:rsid w:val="00B47EC4"/>
    <w:rsid w:val="00B50786"/>
    <w:rsid w:val="00B5083E"/>
    <w:rsid w:val="00B50BA5"/>
    <w:rsid w:val="00B50FA9"/>
    <w:rsid w:val="00B5112C"/>
    <w:rsid w:val="00B511E6"/>
    <w:rsid w:val="00B51AAA"/>
    <w:rsid w:val="00B52276"/>
    <w:rsid w:val="00B523E1"/>
    <w:rsid w:val="00B5242B"/>
    <w:rsid w:val="00B5280F"/>
    <w:rsid w:val="00B52EFA"/>
    <w:rsid w:val="00B53239"/>
    <w:rsid w:val="00B5352E"/>
    <w:rsid w:val="00B5361C"/>
    <w:rsid w:val="00B53820"/>
    <w:rsid w:val="00B53966"/>
    <w:rsid w:val="00B53C55"/>
    <w:rsid w:val="00B54612"/>
    <w:rsid w:val="00B54639"/>
    <w:rsid w:val="00B548DC"/>
    <w:rsid w:val="00B54BB2"/>
    <w:rsid w:val="00B54C90"/>
    <w:rsid w:val="00B54D36"/>
    <w:rsid w:val="00B54EFF"/>
    <w:rsid w:val="00B55252"/>
    <w:rsid w:val="00B557AC"/>
    <w:rsid w:val="00B558D5"/>
    <w:rsid w:val="00B55AE0"/>
    <w:rsid w:val="00B55F5C"/>
    <w:rsid w:val="00B56599"/>
    <w:rsid w:val="00B56987"/>
    <w:rsid w:val="00B5699D"/>
    <w:rsid w:val="00B56B88"/>
    <w:rsid w:val="00B57F25"/>
    <w:rsid w:val="00B60592"/>
    <w:rsid w:val="00B608D6"/>
    <w:rsid w:val="00B6093B"/>
    <w:rsid w:val="00B60D8F"/>
    <w:rsid w:val="00B619A1"/>
    <w:rsid w:val="00B61D5E"/>
    <w:rsid w:val="00B61E0A"/>
    <w:rsid w:val="00B62224"/>
    <w:rsid w:val="00B623F1"/>
    <w:rsid w:val="00B62640"/>
    <w:rsid w:val="00B62967"/>
    <w:rsid w:val="00B630F1"/>
    <w:rsid w:val="00B631AA"/>
    <w:rsid w:val="00B63276"/>
    <w:rsid w:val="00B6356C"/>
    <w:rsid w:val="00B638F8"/>
    <w:rsid w:val="00B63993"/>
    <w:rsid w:val="00B63D4A"/>
    <w:rsid w:val="00B641B5"/>
    <w:rsid w:val="00B644FF"/>
    <w:rsid w:val="00B64A03"/>
    <w:rsid w:val="00B64EDB"/>
    <w:rsid w:val="00B64EF9"/>
    <w:rsid w:val="00B6510B"/>
    <w:rsid w:val="00B656A3"/>
    <w:rsid w:val="00B6574C"/>
    <w:rsid w:val="00B65BE7"/>
    <w:rsid w:val="00B6641F"/>
    <w:rsid w:val="00B66752"/>
    <w:rsid w:val="00B668AB"/>
    <w:rsid w:val="00B66C28"/>
    <w:rsid w:val="00B66C66"/>
    <w:rsid w:val="00B677B2"/>
    <w:rsid w:val="00B67AC3"/>
    <w:rsid w:val="00B67B28"/>
    <w:rsid w:val="00B67DA4"/>
    <w:rsid w:val="00B67DF8"/>
    <w:rsid w:val="00B67EA0"/>
    <w:rsid w:val="00B700D4"/>
    <w:rsid w:val="00B70855"/>
    <w:rsid w:val="00B7086D"/>
    <w:rsid w:val="00B70E6B"/>
    <w:rsid w:val="00B70F22"/>
    <w:rsid w:val="00B7107D"/>
    <w:rsid w:val="00B717D2"/>
    <w:rsid w:val="00B71CC6"/>
    <w:rsid w:val="00B71CFD"/>
    <w:rsid w:val="00B72137"/>
    <w:rsid w:val="00B721D7"/>
    <w:rsid w:val="00B726B5"/>
    <w:rsid w:val="00B72899"/>
    <w:rsid w:val="00B729FB"/>
    <w:rsid w:val="00B72CF0"/>
    <w:rsid w:val="00B7326B"/>
    <w:rsid w:val="00B733BE"/>
    <w:rsid w:val="00B7351F"/>
    <w:rsid w:val="00B73E49"/>
    <w:rsid w:val="00B7401C"/>
    <w:rsid w:val="00B74170"/>
    <w:rsid w:val="00B7419F"/>
    <w:rsid w:val="00B74266"/>
    <w:rsid w:val="00B74965"/>
    <w:rsid w:val="00B74CB5"/>
    <w:rsid w:val="00B74D17"/>
    <w:rsid w:val="00B75137"/>
    <w:rsid w:val="00B75145"/>
    <w:rsid w:val="00B75239"/>
    <w:rsid w:val="00B756F5"/>
    <w:rsid w:val="00B757B6"/>
    <w:rsid w:val="00B75812"/>
    <w:rsid w:val="00B758A0"/>
    <w:rsid w:val="00B75998"/>
    <w:rsid w:val="00B75DBA"/>
    <w:rsid w:val="00B75FAC"/>
    <w:rsid w:val="00B761B0"/>
    <w:rsid w:val="00B764A3"/>
    <w:rsid w:val="00B767CE"/>
    <w:rsid w:val="00B76F0C"/>
    <w:rsid w:val="00B76F3E"/>
    <w:rsid w:val="00B7737B"/>
    <w:rsid w:val="00B77677"/>
    <w:rsid w:val="00B779FF"/>
    <w:rsid w:val="00B77D09"/>
    <w:rsid w:val="00B77D88"/>
    <w:rsid w:val="00B77E1F"/>
    <w:rsid w:val="00B77ED8"/>
    <w:rsid w:val="00B8007D"/>
    <w:rsid w:val="00B803A3"/>
    <w:rsid w:val="00B803F4"/>
    <w:rsid w:val="00B8093F"/>
    <w:rsid w:val="00B8095A"/>
    <w:rsid w:val="00B809D1"/>
    <w:rsid w:val="00B80CA9"/>
    <w:rsid w:val="00B81173"/>
    <w:rsid w:val="00B81420"/>
    <w:rsid w:val="00B815F9"/>
    <w:rsid w:val="00B816C7"/>
    <w:rsid w:val="00B816E8"/>
    <w:rsid w:val="00B81B34"/>
    <w:rsid w:val="00B81E48"/>
    <w:rsid w:val="00B82029"/>
    <w:rsid w:val="00B8238C"/>
    <w:rsid w:val="00B82490"/>
    <w:rsid w:val="00B82507"/>
    <w:rsid w:val="00B826FA"/>
    <w:rsid w:val="00B829E3"/>
    <w:rsid w:val="00B82B3E"/>
    <w:rsid w:val="00B82B7D"/>
    <w:rsid w:val="00B82D7F"/>
    <w:rsid w:val="00B8328E"/>
    <w:rsid w:val="00B83297"/>
    <w:rsid w:val="00B8330D"/>
    <w:rsid w:val="00B83585"/>
    <w:rsid w:val="00B83ADA"/>
    <w:rsid w:val="00B83C31"/>
    <w:rsid w:val="00B83DA4"/>
    <w:rsid w:val="00B840A0"/>
    <w:rsid w:val="00B84410"/>
    <w:rsid w:val="00B84576"/>
    <w:rsid w:val="00B847BB"/>
    <w:rsid w:val="00B8491C"/>
    <w:rsid w:val="00B8501C"/>
    <w:rsid w:val="00B851B9"/>
    <w:rsid w:val="00B85334"/>
    <w:rsid w:val="00B853E1"/>
    <w:rsid w:val="00B85731"/>
    <w:rsid w:val="00B85EFF"/>
    <w:rsid w:val="00B8615C"/>
    <w:rsid w:val="00B861FA"/>
    <w:rsid w:val="00B862F4"/>
    <w:rsid w:val="00B86615"/>
    <w:rsid w:val="00B8695B"/>
    <w:rsid w:val="00B869C7"/>
    <w:rsid w:val="00B86A50"/>
    <w:rsid w:val="00B86FBB"/>
    <w:rsid w:val="00B87AA1"/>
    <w:rsid w:val="00B905D5"/>
    <w:rsid w:val="00B90797"/>
    <w:rsid w:val="00B9090D"/>
    <w:rsid w:val="00B90B9E"/>
    <w:rsid w:val="00B90BFB"/>
    <w:rsid w:val="00B90E25"/>
    <w:rsid w:val="00B911F7"/>
    <w:rsid w:val="00B9120B"/>
    <w:rsid w:val="00B91DE7"/>
    <w:rsid w:val="00B92132"/>
    <w:rsid w:val="00B9214C"/>
    <w:rsid w:val="00B926AF"/>
    <w:rsid w:val="00B92744"/>
    <w:rsid w:val="00B9304F"/>
    <w:rsid w:val="00B936D5"/>
    <w:rsid w:val="00B93AE6"/>
    <w:rsid w:val="00B9437F"/>
    <w:rsid w:val="00B94840"/>
    <w:rsid w:val="00B94BBA"/>
    <w:rsid w:val="00B956E5"/>
    <w:rsid w:val="00B95998"/>
    <w:rsid w:val="00B95B43"/>
    <w:rsid w:val="00B96027"/>
    <w:rsid w:val="00B96A86"/>
    <w:rsid w:val="00B96D1F"/>
    <w:rsid w:val="00B96D71"/>
    <w:rsid w:val="00B97957"/>
    <w:rsid w:val="00B97ABD"/>
    <w:rsid w:val="00B97E16"/>
    <w:rsid w:val="00B97F83"/>
    <w:rsid w:val="00B97FF9"/>
    <w:rsid w:val="00BA04B7"/>
    <w:rsid w:val="00BA08EF"/>
    <w:rsid w:val="00BA0EBC"/>
    <w:rsid w:val="00BA0F67"/>
    <w:rsid w:val="00BA11B2"/>
    <w:rsid w:val="00BA1226"/>
    <w:rsid w:val="00BA1351"/>
    <w:rsid w:val="00BA15DE"/>
    <w:rsid w:val="00BA20B5"/>
    <w:rsid w:val="00BA20C8"/>
    <w:rsid w:val="00BA2275"/>
    <w:rsid w:val="00BA22DD"/>
    <w:rsid w:val="00BA27FC"/>
    <w:rsid w:val="00BA28B5"/>
    <w:rsid w:val="00BA2932"/>
    <w:rsid w:val="00BA36A1"/>
    <w:rsid w:val="00BA36BD"/>
    <w:rsid w:val="00BA388A"/>
    <w:rsid w:val="00BA3DCF"/>
    <w:rsid w:val="00BA3FF8"/>
    <w:rsid w:val="00BA4028"/>
    <w:rsid w:val="00BA425C"/>
    <w:rsid w:val="00BA43D0"/>
    <w:rsid w:val="00BA4742"/>
    <w:rsid w:val="00BA4AE1"/>
    <w:rsid w:val="00BA4BC4"/>
    <w:rsid w:val="00BA52A3"/>
    <w:rsid w:val="00BA540E"/>
    <w:rsid w:val="00BA5623"/>
    <w:rsid w:val="00BA5C90"/>
    <w:rsid w:val="00BA5D4D"/>
    <w:rsid w:val="00BA5D7F"/>
    <w:rsid w:val="00BA5E34"/>
    <w:rsid w:val="00BA62FC"/>
    <w:rsid w:val="00BA6AB2"/>
    <w:rsid w:val="00BA6BDD"/>
    <w:rsid w:val="00BA6F52"/>
    <w:rsid w:val="00BA7036"/>
    <w:rsid w:val="00BA705C"/>
    <w:rsid w:val="00BA737A"/>
    <w:rsid w:val="00BA73F6"/>
    <w:rsid w:val="00BA77CB"/>
    <w:rsid w:val="00BA78E4"/>
    <w:rsid w:val="00BA7C27"/>
    <w:rsid w:val="00BA7E70"/>
    <w:rsid w:val="00BB0737"/>
    <w:rsid w:val="00BB0E31"/>
    <w:rsid w:val="00BB14F6"/>
    <w:rsid w:val="00BB1850"/>
    <w:rsid w:val="00BB1A03"/>
    <w:rsid w:val="00BB1AEA"/>
    <w:rsid w:val="00BB253E"/>
    <w:rsid w:val="00BB2A46"/>
    <w:rsid w:val="00BB2C71"/>
    <w:rsid w:val="00BB331E"/>
    <w:rsid w:val="00BB333F"/>
    <w:rsid w:val="00BB3678"/>
    <w:rsid w:val="00BB3A33"/>
    <w:rsid w:val="00BB3C23"/>
    <w:rsid w:val="00BB3F17"/>
    <w:rsid w:val="00BB5A1A"/>
    <w:rsid w:val="00BB5B45"/>
    <w:rsid w:val="00BB5BA1"/>
    <w:rsid w:val="00BB5C1A"/>
    <w:rsid w:val="00BB5E77"/>
    <w:rsid w:val="00BB5E9C"/>
    <w:rsid w:val="00BB61C6"/>
    <w:rsid w:val="00BB6551"/>
    <w:rsid w:val="00BB65B3"/>
    <w:rsid w:val="00BB6920"/>
    <w:rsid w:val="00BB6D37"/>
    <w:rsid w:val="00BB6EAF"/>
    <w:rsid w:val="00BB73B3"/>
    <w:rsid w:val="00BB7417"/>
    <w:rsid w:val="00BB7678"/>
    <w:rsid w:val="00BB7833"/>
    <w:rsid w:val="00BB7C15"/>
    <w:rsid w:val="00BC021B"/>
    <w:rsid w:val="00BC0299"/>
    <w:rsid w:val="00BC035B"/>
    <w:rsid w:val="00BC0370"/>
    <w:rsid w:val="00BC03A9"/>
    <w:rsid w:val="00BC0472"/>
    <w:rsid w:val="00BC085B"/>
    <w:rsid w:val="00BC08BB"/>
    <w:rsid w:val="00BC0E3C"/>
    <w:rsid w:val="00BC0F6E"/>
    <w:rsid w:val="00BC116F"/>
    <w:rsid w:val="00BC11AF"/>
    <w:rsid w:val="00BC16A3"/>
    <w:rsid w:val="00BC188C"/>
    <w:rsid w:val="00BC1A2E"/>
    <w:rsid w:val="00BC1E02"/>
    <w:rsid w:val="00BC25EB"/>
    <w:rsid w:val="00BC2B48"/>
    <w:rsid w:val="00BC31F5"/>
    <w:rsid w:val="00BC326F"/>
    <w:rsid w:val="00BC3660"/>
    <w:rsid w:val="00BC3890"/>
    <w:rsid w:val="00BC3C4A"/>
    <w:rsid w:val="00BC3D37"/>
    <w:rsid w:val="00BC4458"/>
    <w:rsid w:val="00BC4634"/>
    <w:rsid w:val="00BC4E0E"/>
    <w:rsid w:val="00BC50C0"/>
    <w:rsid w:val="00BC51DB"/>
    <w:rsid w:val="00BC52E4"/>
    <w:rsid w:val="00BC5442"/>
    <w:rsid w:val="00BC5512"/>
    <w:rsid w:val="00BC57A6"/>
    <w:rsid w:val="00BC5887"/>
    <w:rsid w:val="00BC58BA"/>
    <w:rsid w:val="00BC5FCD"/>
    <w:rsid w:val="00BC60C5"/>
    <w:rsid w:val="00BC68FD"/>
    <w:rsid w:val="00BC6953"/>
    <w:rsid w:val="00BC7486"/>
    <w:rsid w:val="00BC78EB"/>
    <w:rsid w:val="00BD000B"/>
    <w:rsid w:val="00BD0052"/>
    <w:rsid w:val="00BD07B0"/>
    <w:rsid w:val="00BD17C7"/>
    <w:rsid w:val="00BD1818"/>
    <w:rsid w:val="00BD19CF"/>
    <w:rsid w:val="00BD1E98"/>
    <w:rsid w:val="00BD242D"/>
    <w:rsid w:val="00BD249A"/>
    <w:rsid w:val="00BD292B"/>
    <w:rsid w:val="00BD295E"/>
    <w:rsid w:val="00BD2C1F"/>
    <w:rsid w:val="00BD2C42"/>
    <w:rsid w:val="00BD2C56"/>
    <w:rsid w:val="00BD3261"/>
    <w:rsid w:val="00BD327B"/>
    <w:rsid w:val="00BD33D7"/>
    <w:rsid w:val="00BD35FE"/>
    <w:rsid w:val="00BD367C"/>
    <w:rsid w:val="00BD374B"/>
    <w:rsid w:val="00BD3C4B"/>
    <w:rsid w:val="00BD3FA1"/>
    <w:rsid w:val="00BD4862"/>
    <w:rsid w:val="00BD4AF6"/>
    <w:rsid w:val="00BD4C4C"/>
    <w:rsid w:val="00BD4E4A"/>
    <w:rsid w:val="00BD5741"/>
    <w:rsid w:val="00BD57A6"/>
    <w:rsid w:val="00BD5A6E"/>
    <w:rsid w:val="00BD60BD"/>
    <w:rsid w:val="00BD6591"/>
    <w:rsid w:val="00BD6672"/>
    <w:rsid w:val="00BD6A07"/>
    <w:rsid w:val="00BD71AB"/>
    <w:rsid w:val="00BD759F"/>
    <w:rsid w:val="00BD7663"/>
    <w:rsid w:val="00BE00F3"/>
    <w:rsid w:val="00BE0576"/>
    <w:rsid w:val="00BE0881"/>
    <w:rsid w:val="00BE0BD6"/>
    <w:rsid w:val="00BE1496"/>
    <w:rsid w:val="00BE1515"/>
    <w:rsid w:val="00BE17E6"/>
    <w:rsid w:val="00BE1AE6"/>
    <w:rsid w:val="00BE2347"/>
    <w:rsid w:val="00BE23D4"/>
    <w:rsid w:val="00BE28EC"/>
    <w:rsid w:val="00BE2A08"/>
    <w:rsid w:val="00BE2B2E"/>
    <w:rsid w:val="00BE2FBD"/>
    <w:rsid w:val="00BE3205"/>
    <w:rsid w:val="00BE326D"/>
    <w:rsid w:val="00BE351D"/>
    <w:rsid w:val="00BE3A56"/>
    <w:rsid w:val="00BE3B11"/>
    <w:rsid w:val="00BE3C17"/>
    <w:rsid w:val="00BE3C62"/>
    <w:rsid w:val="00BE3D6E"/>
    <w:rsid w:val="00BE3E11"/>
    <w:rsid w:val="00BE4321"/>
    <w:rsid w:val="00BE4337"/>
    <w:rsid w:val="00BE46F5"/>
    <w:rsid w:val="00BE472C"/>
    <w:rsid w:val="00BE4EDA"/>
    <w:rsid w:val="00BE5087"/>
    <w:rsid w:val="00BE50DC"/>
    <w:rsid w:val="00BE5220"/>
    <w:rsid w:val="00BE5DA9"/>
    <w:rsid w:val="00BE5E73"/>
    <w:rsid w:val="00BE5F14"/>
    <w:rsid w:val="00BE62F2"/>
    <w:rsid w:val="00BE6ACD"/>
    <w:rsid w:val="00BE72C4"/>
    <w:rsid w:val="00BE7305"/>
    <w:rsid w:val="00BE7368"/>
    <w:rsid w:val="00BE7381"/>
    <w:rsid w:val="00BE7382"/>
    <w:rsid w:val="00BE73A8"/>
    <w:rsid w:val="00BE73A9"/>
    <w:rsid w:val="00BE74C2"/>
    <w:rsid w:val="00BE77A6"/>
    <w:rsid w:val="00BE7957"/>
    <w:rsid w:val="00BE7AB5"/>
    <w:rsid w:val="00BE7CF2"/>
    <w:rsid w:val="00BE7DE6"/>
    <w:rsid w:val="00BF0640"/>
    <w:rsid w:val="00BF0689"/>
    <w:rsid w:val="00BF0D72"/>
    <w:rsid w:val="00BF0F26"/>
    <w:rsid w:val="00BF10CE"/>
    <w:rsid w:val="00BF118A"/>
    <w:rsid w:val="00BF1782"/>
    <w:rsid w:val="00BF194A"/>
    <w:rsid w:val="00BF2282"/>
    <w:rsid w:val="00BF256D"/>
    <w:rsid w:val="00BF26A0"/>
    <w:rsid w:val="00BF2B85"/>
    <w:rsid w:val="00BF3704"/>
    <w:rsid w:val="00BF371D"/>
    <w:rsid w:val="00BF3AF7"/>
    <w:rsid w:val="00BF3D02"/>
    <w:rsid w:val="00BF3F67"/>
    <w:rsid w:val="00BF41A1"/>
    <w:rsid w:val="00BF4309"/>
    <w:rsid w:val="00BF4C21"/>
    <w:rsid w:val="00BF4CC2"/>
    <w:rsid w:val="00BF5070"/>
    <w:rsid w:val="00BF530F"/>
    <w:rsid w:val="00BF5489"/>
    <w:rsid w:val="00BF55B7"/>
    <w:rsid w:val="00BF58B3"/>
    <w:rsid w:val="00BF61F0"/>
    <w:rsid w:val="00BF6262"/>
    <w:rsid w:val="00BF6360"/>
    <w:rsid w:val="00BF647C"/>
    <w:rsid w:val="00BF655A"/>
    <w:rsid w:val="00BF67BD"/>
    <w:rsid w:val="00BF685E"/>
    <w:rsid w:val="00BF6879"/>
    <w:rsid w:val="00BF6C37"/>
    <w:rsid w:val="00BF6C58"/>
    <w:rsid w:val="00BF70FE"/>
    <w:rsid w:val="00BF76EB"/>
    <w:rsid w:val="00BF7717"/>
    <w:rsid w:val="00BF7719"/>
    <w:rsid w:val="00BF774B"/>
    <w:rsid w:val="00BF7B4B"/>
    <w:rsid w:val="00BF7D13"/>
    <w:rsid w:val="00C00040"/>
    <w:rsid w:val="00C00104"/>
    <w:rsid w:val="00C006A6"/>
    <w:rsid w:val="00C008CF"/>
    <w:rsid w:val="00C00961"/>
    <w:rsid w:val="00C00A4B"/>
    <w:rsid w:val="00C00DCD"/>
    <w:rsid w:val="00C0138C"/>
    <w:rsid w:val="00C013F2"/>
    <w:rsid w:val="00C017DF"/>
    <w:rsid w:val="00C01997"/>
    <w:rsid w:val="00C01A3E"/>
    <w:rsid w:val="00C01D5E"/>
    <w:rsid w:val="00C020C7"/>
    <w:rsid w:val="00C0239A"/>
    <w:rsid w:val="00C02597"/>
    <w:rsid w:val="00C02890"/>
    <w:rsid w:val="00C028D9"/>
    <w:rsid w:val="00C029D8"/>
    <w:rsid w:val="00C02D2B"/>
    <w:rsid w:val="00C02F3C"/>
    <w:rsid w:val="00C02FED"/>
    <w:rsid w:val="00C03458"/>
    <w:rsid w:val="00C03467"/>
    <w:rsid w:val="00C0358A"/>
    <w:rsid w:val="00C03596"/>
    <w:rsid w:val="00C036FA"/>
    <w:rsid w:val="00C03E4C"/>
    <w:rsid w:val="00C03E6B"/>
    <w:rsid w:val="00C03FB9"/>
    <w:rsid w:val="00C04069"/>
    <w:rsid w:val="00C0443D"/>
    <w:rsid w:val="00C04D3F"/>
    <w:rsid w:val="00C0503B"/>
    <w:rsid w:val="00C05141"/>
    <w:rsid w:val="00C05776"/>
    <w:rsid w:val="00C05A3F"/>
    <w:rsid w:val="00C05B25"/>
    <w:rsid w:val="00C05E58"/>
    <w:rsid w:val="00C060AE"/>
    <w:rsid w:val="00C06A4E"/>
    <w:rsid w:val="00C070F0"/>
    <w:rsid w:val="00C0735C"/>
    <w:rsid w:val="00C073DF"/>
    <w:rsid w:val="00C07B0B"/>
    <w:rsid w:val="00C07EB7"/>
    <w:rsid w:val="00C10009"/>
    <w:rsid w:val="00C102B7"/>
    <w:rsid w:val="00C108E9"/>
    <w:rsid w:val="00C10960"/>
    <w:rsid w:val="00C10AA7"/>
    <w:rsid w:val="00C113D2"/>
    <w:rsid w:val="00C1141B"/>
    <w:rsid w:val="00C11473"/>
    <w:rsid w:val="00C116FF"/>
    <w:rsid w:val="00C11768"/>
    <w:rsid w:val="00C119A6"/>
    <w:rsid w:val="00C11CDA"/>
    <w:rsid w:val="00C12041"/>
    <w:rsid w:val="00C12047"/>
    <w:rsid w:val="00C120D2"/>
    <w:rsid w:val="00C120EA"/>
    <w:rsid w:val="00C12669"/>
    <w:rsid w:val="00C1288F"/>
    <w:rsid w:val="00C12CFA"/>
    <w:rsid w:val="00C132D5"/>
    <w:rsid w:val="00C135FA"/>
    <w:rsid w:val="00C136AA"/>
    <w:rsid w:val="00C1380F"/>
    <w:rsid w:val="00C13CEE"/>
    <w:rsid w:val="00C14195"/>
    <w:rsid w:val="00C147AE"/>
    <w:rsid w:val="00C14EE6"/>
    <w:rsid w:val="00C155CC"/>
    <w:rsid w:val="00C16842"/>
    <w:rsid w:val="00C1692A"/>
    <w:rsid w:val="00C16930"/>
    <w:rsid w:val="00C16A00"/>
    <w:rsid w:val="00C16D06"/>
    <w:rsid w:val="00C16E9D"/>
    <w:rsid w:val="00C173AE"/>
    <w:rsid w:val="00C175D8"/>
    <w:rsid w:val="00C17909"/>
    <w:rsid w:val="00C17E6E"/>
    <w:rsid w:val="00C2008D"/>
    <w:rsid w:val="00C20227"/>
    <w:rsid w:val="00C20AD9"/>
    <w:rsid w:val="00C20F6E"/>
    <w:rsid w:val="00C2129C"/>
    <w:rsid w:val="00C21694"/>
    <w:rsid w:val="00C217AA"/>
    <w:rsid w:val="00C2218F"/>
    <w:rsid w:val="00C2258E"/>
    <w:rsid w:val="00C22AB4"/>
    <w:rsid w:val="00C22B3C"/>
    <w:rsid w:val="00C22C1F"/>
    <w:rsid w:val="00C22C78"/>
    <w:rsid w:val="00C22ECC"/>
    <w:rsid w:val="00C23114"/>
    <w:rsid w:val="00C23505"/>
    <w:rsid w:val="00C235E8"/>
    <w:rsid w:val="00C23735"/>
    <w:rsid w:val="00C24428"/>
    <w:rsid w:val="00C2496F"/>
    <w:rsid w:val="00C24B6D"/>
    <w:rsid w:val="00C24B80"/>
    <w:rsid w:val="00C24DE2"/>
    <w:rsid w:val="00C2523F"/>
    <w:rsid w:val="00C257F7"/>
    <w:rsid w:val="00C259C8"/>
    <w:rsid w:val="00C26486"/>
    <w:rsid w:val="00C264C7"/>
    <w:rsid w:val="00C265DF"/>
    <w:rsid w:val="00C26630"/>
    <w:rsid w:val="00C2666E"/>
    <w:rsid w:val="00C26B11"/>
    <w:rsid w:val="00C26CFD"/>
    <w:rsid w:val="00C26E92"/>
    <w:rsid w:val="00C27171"/>
    <w:rsid w:val="00C27309"/>
    <w:rsid w:val="00C27BA1"/>
    <w:rsid w:val="00C27CD5"/>
    <w:rsid w:val="00C27F60"/>
    <w:rsid w:val="00C27F87"/>
    <w:rsid w:val="00C3002E"/>
    <w:rsid w:val="00C302A7"/>
    <w:rsid w:val="00C302FA"/>
    <w:rsid w:val="00C309BB"/>
    <w:rsid w:val="00C30A83"/>
    <w:rsid w:val="00C30AF8"/>
    <w:rsid w:val="00C30D52"/>
    <w:rsid w:val="00C31214"/>
    <w:rsid w:val="00C31E17"/>
    <w:rsid w:val="00C32130"/>
    <w:rsid w:val="00C32683"/>
    <w:rsid w:val="00C3276C"/>
    <w:rsid w:val="00C32C5F"/>
    <w:rsid w:val="00C32E90"/>
    <w:rsid w:val="00C331B1"/>
    <w:rsid w:val="00C335FA"/>
    <w:rsid w:val="00C336A2"/>
    <w:rsid w:val="00C33FFC"/>
    <w:rsid w:val="00C3405C"/>
    <w:rsid w:val="00C34225"/>
    <w:rsid w:val="00C342BA"/>
    <w:rsid w:val="00C343CD"/>
    <w:rsid w:val="00C34980"/>
    <w:rsid w:val="00C34B71"/>
    <w:rsid w:val="00C34C01"/>
    <w:rsid w:val="00C34C98"/>
    <w:rsid w:val="00C34CBB"/>
    <w:rsid w:val="00C34FCE"/>
    <w:rsid w:val="00C354A6"/>
    <w:rsid w:val="00C358FD"/>
    <w:rsid w:val="00C35BB4"/>
    <w:rsid w:val="00C35C68"/>
    <w:rsid w:val="00C36C2B"/>
    <w:rsid w:val="00C37500"/>
    <w:rsid w:val="00C3759D"/>
    <w:rsid w:val="00C3799A"/>
    <w:rsid w:val="00C405B2"/>
    <w:rsid w:val="00C40632"/>
    <w:rsid w:val="00C407FA"/>
    <w:rsid w:val="00C408F0"/>
    <w:rsid w:val="00C410DE"/>
    <w:rsid w:val="00C4135E"/>
    <w:rsid w:val="00C414AE"/>
    <w:rsid w:val="00C4156B"/>
    <w:rsid w:val="00C41A56"/>
    <w:rsid w:val="00C41EA2"/>
    <w:rsid w:val="00C420C6"/>
    <w:rsid w:val="00C425D2"/>
    <w:rsid w:val="00C42746"/>
    <w:rsid w:val="00C42848"/>
    <w:rsid w:val="00C42AC3"/>
    <w:rsid w:val="00C42FB6"/>
    <w:rsid w:val="00C439F8"/>
    <w:rsid w:val="00C43DE2"/>
    <w:rsid w:val="00C43E69"/>
    <w:rsid w:val="00C44127"/>
    <w:rsid w:val="00C441BD"/>
    <w:rsid w:val="00C441FE"/>
    <w:rsid w:val="00C44291"/>
    <w:rsid w:val="00C44527"/>
    <w:rsid w:val="00C453F6"/>
    <w:rsid w:val="00C4547F"/>
    <w:rsid w:val="00C454FE"/>
    <w:rsid w:val="00C456AE"/>
    <w:rsid w:val="00C4574C"/>
    <w:rsid w:val="00C457D6"/>
    <w:rsid w:val="00C45DB7"/>
    <w:rsid w:val="00C45E00"/>
    <w:rsid w:val="00C45FA7"/>
    <w:rsid w:val="00C46500"/>
    <w:rsid w:val="00C4700C"/>
    <w:rsid w:val="00C479AD"/>
    <w:rsid w:val="00C47B54"/>
    <w:rsid w:val="00C47D17"/>
    <w:rsid w:val="00C50337"/>
    <w:rsid w:val="00C50683"/>
    <w:rsid w:val="00C506E0"/>
    <w:rsid w:val="00C506F9"/>
    <w:rsid w:val="00C50A64"/>
    <w:rsid w:val="00C51251"/>
    <w:rsid w:val="00C51338"/>
    <w:rsid w:val="00C514F8"/>
    <w:rsid w:val="00C518D9"/>
    <w:rsid w:val="00C51B25"/>
    <w:rsid w:val="00C51C2F"/>
    <w:rsid w:val="00C52327"/>
    <w:rsid w:val="00C52A3C"/>
    <w:rsid w:val="00C52D45"/>
    <w:rsid w:val="00C52E3D"/>
    <w:rsid w:val="00C53632"/>
    <w:rsid w:val="00C5387D"/>
    <w:rsid w:val="00C539F7"/>
    <w:rsid w:val="00C53C74"/>
    <w:rsid w:val="00C55178"/>
    <w:rsid w:val="00C55240"/>
    <w:rsid w:val="00C552F9"/>
    <w:rsid w:val="00C554EB"/>
    <w:rsid w:val="00C556D5"/>
    <w:rsid w:val="00C5585F"/>
    <w:rsid w:val="00C5591C"/>
    <w:rsid w:val="00C55FB4"/>
    <w:rsid w:val="00C567C6"/>
    <w:rsid w:val="00C56DE6"/>
    <w:rsid w:val="00C570D8"/>
    <w:rsid w:val="00C5742C"/>
    <w:rsid w:val="00C5786B"/>
    <w:rsid w:val="00C57B1E"/>
    <w:rsid w:val="00C57C9F"/>
    <w:rsid w:val="00C6053D"/>
    <w:rsid w:val="00C60770"/>
    <w:rsid w:val="00C607D5"/>
    <w:rsid w:val="00C60948"/>
    <w:rsid w:val="00C6099C"/>
    <w:rsid w:val="00C609C0"/>
    <w:rsid w:val="00C619BB"/>
    <w:rsid w:val="00C61B20"/>
    <w:rsid w:val="00C62247"/>
    <w:rsid w:val="00C62407"/>
    <w:rsid w:val="00C62420"/>
    <w:rsid w:val="00C62471"/>
    <w:rsid w:val="00C626A2"/>
    <w:rsid w:val="00C62A25"/>
    <w:rsid w:val="00C62D2F"/>
    <w:rsid w:val="00C62F34"/>
    <w:rsid w:val="00C6382D"/>
    <w:rsid w:val="00C63EAC"/>
    <w:rsid w:val="00C63F9E"/>
    <w:rsid w:val="00C64357"/>
    <w:rsid w:val="00C643EE"/>
    <w:rsid w:val="00C64603"/>
    <w:rsid w:val="00C64729"/>
    <w:rsid w:val="00C65105"/>
    <w:rsid w:val="00C655BB"/>
    <w:rsid w:val="00C6584D"/>
    <w:rsid w:val="00C659D3"/>
    <w:rsid w:val="00C65AE5"/>
    <w:rsid w:val="00C65C2D"/>
    <w:rsid w:val="00C65EA5"/>
    <w:rsid w:val="00C65FD9"/>
    <w:rsid w:val="00C664D1"/>
    <w:rsid w:val="00C6654D"/>
    <w:rsid w:val="00C666CA"/>
    <w:rsid w:val="00C66D28"/>
    <w:rsid w:val="00C6769F"/>
    <w:rsid w:val="00C67B08"/>
    <w:rsid w:val="00C67F74"/>
    <w:rsid w:val="00C7003D"/>
    <w:rsid w:val="00C701F9"/>
    <w:rsid w:val="00C7039B"/>
    <w:rsid w:val="00C704C9"/>
    <w:rsid w:val="00C7059A"/>
    <w:rsid w:val="00C7077E"/>
    <w:rsid w:val="00C70C7F"/>
    <w:rsid w:val="00C70CC7"/>
    <w:rsid w:val="00C70D1D"/>
    <w:rsid w:val="00C71013"/>
    <w:rsid w:val="00C71035"/>
    <w:rsid w:val="00C711D6"/>
    <w:rsid w:val="00C71550"/>
    <w:rsid w:val="00C71623"/>
    <w:rsid w:val="00C72258"/>
    <w:rsid w:val="00C730D7"/>
    <w:rsid w:val="00C731A0"/>
    <w:rsid w:val="00C73838"/>
    <w:rsid w:val="00C73A12"/>
    <w:rsid w:val="00C74119"/>
    <w:rsid w:val="00C7444A"/>
    <w:rsid w:val="00C746A2"/>
    <w:rsid w:val="00C74825"/>
    <w:rsid w:val="00C753E2"/>
    <w:rsid w:val="00C7579E"/>
    <w:rsid w:val="00C7586D"/>
    <w:rsid w:val="00C75935"/>
    <w:rsid w:val="00C75A11"/>
    <w:rsid w:val="00C76429"/>
    <w:rsid w:val="00C76B6E"/>
    <w:rsid w:val="00C76C45"/>
    <w:rsid w:val="00C76CB2"/>
    <w:rsid w:val="00C76FB9"/>
    <w:rsid w:val="00C76FC0"/>
    <w:rsid w:val="00C773B5"/>
    <w:rsid w:val="00C7743A"/>
    <w:rsid w:val="00C7757F"/>
    <w:rsid w:val="00C77A1B"/>
    <w:rsid w:val="00C77C55"/>
    <w:rsid w:val="00C801F3"/>
    <w:rsid w:val="00C805C5"/>
    <w:rsid w:val="00C8127B"/>
    <w:rsid w:val="00C812AD"/>
    <w:rsid w:val="00C81980"/>
    <w:rsid w:val="00C81CF6"/>
    <w:rsid w:val="00C81F56"/>
    <w:rsid w:val="00C82003"/>
    <w:rsid w:val="00C82045"/>
    <w:rsid w:val="00C82A68"/>
    <w:rsid w:val="00C82C6B"/>
    <w:rsid w:val="00C82DA8"/>
    <w:rsid w:val="00C82DB2"/>
    <w:rsid w:val="00C832BE"/>
    <w:rsid w:val="00C8336C"/>
    <w:rsid w:val="00C834FB"/>
    <w:rsid w:val="00C83515"/>
    <w:rsid w:val="00C83755"/>
    <w:rsid w:val="00C837A4"/>
    <w:rsid w:val="00C83A97"/>
    <w:rsid w:val="00C83E3E"/>
    <w:rsid w:val="00C84673"/>
    <w:rsid w:val="00C84790"/>
    <w:rsid w:val="00C8530A"/>
    <w:rsid w:val="00C854E7"/>
    <w:rsid w:val="00C859B0"/>
    <w:rsid w:val="00C859DC"/>
    <w:rsid w:val="00C86093"/>
    <w:rsid w:val="00C86108"/>
    <w:rsid w:val="00C8639E"/>
    <w:rsid w:val="00C86FE8"/>
    <w:rsid w:val="00C87112"/>
    <w:rsid w:val="00C8730B"/>
    <w:rsid w:val="00C87F66"/>
    <w:rsid w:val="00C90610"/>
    <w:rsid w:val="00C907EF"/>
    <w:rsid w:val="00C90F36"/>
    <w:rsid w:val="00C910B7"/>
    <w:rsid w:val="00C91292"/>
    <w:rsid w:val="00C91320"/>
    <w:rsid w:val="00C91E9F"/>
    <w:rsid w:val="00C922BB"/>
    <w:rsid w:val="00C925D8"/>
    <w:rsid w:val="00C92A68"/>
    <w:rsid w:val="00C92BCA"/>
    <w:rsid w:val="00C93211"/>
    <w:rsid w:val="00C934CA"/>
    <w:rsid w:val="00C934F0"/>
    <w:rsid w:val="00C9377A"/>
    <w:rsid w:val="00C93E0E"/>
    <w:rsid w:val="00C93FB6"/>
    <w:rsid w:val="00C94012"/>
    <w:rsid w:val="00C940A6"/>
    <w:rsid w:val="00C943B2"/>
    <w:rsid w:val="00C94773"/>
    <w:rsid w:val="00C94864"/>
    <w:rsid w:val="00C94F58"/>
    <w:rsid w:val="00C950F9"/>
    <w:rsid w:val="00C954BB"/>
    <w:rsid w:val="00C95BCF"/>
    <w:rsid w:val="00C95CC0"/>
    <w:rsid w:val="00C96C40"/>
    <w:rsid w:val="00C96CDB"/>
    <w:rsid w:val="00C970B5"/>
    <w:rsid w:val="00C97124"/>
    <w:rsid w:val="00CA034F"/>
    <w:rsid w:val="00CA046D"/>
    <w:rsid w:val="00CA06D0"/>
    <w:rsid w:val="00CA0FA9"/>
    <w:rsid w:val="00CA1344"/>
    <w:rsid w:val="00CA1346"/>
    <w:rsid w:val="00CA1476"/>
    <w:rsid w:val="00CA157D"/>
    <w:rsid w:val="00CA1CCA"/>
    <w:rsid w:val="00CA20AF"/>
    <w:rsid w:val="00CA2128"/>
    <w:rsid w:val="00CA227E"/>
    <w:rsid w:val="00CA40AA"/>
    <w:rsid w:val="00CA44EC"/>
    <w:rsid w:val="00CA4616"/>
    <w:rsid w:val="00CA47AD"/>
    <w:rsid w:val="00CA4888"/>
    <w:rsid w:val="00CA4D2B"/>
    <w:rsid w:val="00CA4E86"/>
    <w:rsid w:val="00CA515A"/>
    <w:rsid w:val="00CA52D7"/>
    <w:rsid w:val="00CA5D5A"/>
    <w:rsid w:val="00CA5F10"/>
    <w:rsid w:val="00CA6107"/>
    <w:rsid w:val="00CA6494"/>
    <w:rsid w:val="00CA64E1"/>
    <w:rsid w:val="00CA69CC"/>
    <w:rsid w:val="00CA69D9"/>
    <w:rsid w:val="00CA6BBA"/>
    <w:rsid w:val="00CA6D9A"/>
    <w:rsid w:val="00CA6F6F"/>
    <w:rsid w:val="00CA6FF8"/>
    <w:rsid w:val="00CA7206"/>
    <w:rsid w:val="00CA77C9"/>
    <w:rsid w:val="00CA7ACA"/>
    <w:rsid w:val="00CA7B6D"/>
    <w:rsid w:val="00CA7BB3"/>
    <w:rsid w:val="00CA7DFC"/>
    <w:rsid w:val="00CB0108"/>
    <w:rsid w:val="00CB03B9"/>
    <w:rsid w:val="00CB053C"/>
    <w:rsid w:val="00CB05B2"/>
    <w:rsid w:val="00CB0810"/>
    <w:rsid w:val="00CB15ED"/>
    <w:rsid w:val="00CB1B7D"/>
    <w:rsid w:val="00CB1DF6"/>
    <w:rsid w:val="00CB2344"/>
    <w:rsid w:val="00CB25E4"/>
    <w:rsid w:val="00CB27CB"/>
    <w:rsid w:val="00CB2960"/>
    <w:rsid w:val="00CB29FA"/>
    <w:rsid w:val="00CB2C09"/>
    <w:rsid w:val="00CB2C6E"/>
    <w:rsid w:val="00CB3A4E"/>
    <w:rsid w:val="00CB3DA1"/>
    <w:rsid w:val="00CB3DAB"/>
    <w:rsid w:val="00CB470C"/>
    <w:rsid w:val="00CB47E4"/>
    <w:rsid w:val="00CB4815"/>
    <w:rsid w:val="00CB49E0"/>
    <w:rsid w:val="00CB4B71"/>
    <w:rsid w:val="00CB5308"/>
    <w:rsid w:val="00CB5EF5"/>
    <w:rsid w:val="00CB612A"/>
    <w:rsid w:val="00CB691D"/>
    <w:rsid w:val="00CB69FC"/>
    <w:rsid w:val="00CB6A87"/>
    <w:rsid w:val="00CB6FB0"/>
    <w:rsid w:val="00CB7084"/>
    <w:rsid w:val="00CB7142"/>
    <w:rsid w:val="00CB7429"/>
    <w:rsid w:val="00CB7647"/>
    <w:rsid w:val="00CC01F8"/>
    <w:rsid w:val="00CC0501"/>
    <w:rsid w:val="00CC100A"/>
    <w:rsid w:val="00CC1069"/>
    <w:rsid w:val="00CC10AF"/>
    <w:rsid w:val="00CC1189"/>
    <w:rsid w:val="00CC12A7"/>
    <w:rsid w:val="00CC1516"/>
    <w:rsid w:val="00CC18BE"/>
    <w:rsid w:val="00CC1C23"/>
    <w:rsid w:val="00CC1F73"/>
    <w:rsid w:val="00CC21B4"/>
    <w:rsid w:val="00CC22B0"/>
    <w:rsid w:val="00CC27AC"/>
    <w:rsid w:val="00CC2AC2"/>
    <w:rsid w:val="00CC2B4C"/>
    <w:rsid w:val="00CC391F"/>
    <w:rsid w:val="00CC39DD"/>
    <w:rsid w:val="00CC3C49"/>
    <w:rsid w:val="00CC43CA"/>
    <w:rsid w:val="00CC46DE"/>
    <w:rsid w:val="00CC483E"/>
    <w:rsid w:val="00CC4EBF"/>
    <w:rsid w:val="00CC54FC"/>
    <w:rsid w:val="00CC5501"/>
    <w:rsid w:val="00CC551C"/>
    <w:rsid w:val="00CC5783"/>
    <w:rsid w:val="00CC5928"/>
    <w:rsid w:val="00CC5993"/>
    <w:rsid w:val="00CC5C44"/>
    <w:rsid w:val="00CC5EDF"/>
    <w:rsid w:val="00CC6235"/>
    <w:rsid w:val="00CC6389"/>
    <w:rsid w:val="00CC665B"/>
    <w:rsid w:val="00CC6B50"/>
    <w:rsid w:val="00CC723A"/>
    <w:rsid w:val="00CC75FD"/>
    <w:rsid w:val="00CC78A9"/>
    <w:rsid w:val="00CC7A54"/>
    <w:rsid w:val="00CC7A71"/>
    <w:rsid w:val="00CC7EF6"/>
    <w:rsid w:val="00CC7FE7"/>
    <w:rsid w:val="00CD00EB"/>
    <w:rsid w:val="00CD0758"/>
    <w:rsid w:val="00CD07BE"/>
    <w:rsid w:val="00CD0826"/>
    <w:rsid w:val="00CD0A6E"/>
    <w:rsid w:val="00CD0AD1"/>
    <w:rsid w:val="00CD0F86"/>
    <w:rsid w:val="00CD14A3"/>
    <w:rsid w:val="00CD1794"/>
    <w:rsid w:val="00CD17B9"/>
    <w:rsid w:val="00CD247B"/>
    <w:rsid w:val="00CD24AA"/>
    <w:rsid w:val="00CD276F"/>
    <w:rsid w:val="00CD2A22"/>
    <w:rsid w:val="00CD2B77"/>
    <w:rsid w:val="00CD2C22"/>
    <w:rsid w:val="00CD32B2"/>
    <w:rsid w:val="00CD3396"/>
    <w:rsid w:val="00CD3E1B"/>
    <w:rsid w:val="00CD3E76"/>
    <w:rsid w:val="00CD46E4"/>
    <w:rsid w:val="00CD4F27"/>
    <w:rsid w:val="00CD580E"/>
    <w:rsid w:val="00CD5883"/>
    <w:rsid w:val="00CD6B48"/>
    <w:rsid w:val="00CD6F37"/>
    <w:rsid w:val="00CD7078"/>
    <w:rsid w:val="00CD730D"/>
    <w:rsid w:val="00CD74DB"/>
    <w:rsid w:val="00CD765D"/>
    <w:rsid w:val="00CD772F"/>
    <w:rsid w:val="00CE06E9"/>
    <w:rsid w:val="00CE0804"/>
    <w:rsid w:val="00CE0BCC"/>
    <w:rsid w:val="00CE0DE0"/>
    <w:rsid w:val="00CE10A1"/>
    <w:rsid w:val="00CE10D5"/>
    <w:rsid w:val="00CE1243"/>
    <w:rsid w:val="00CE1ADC"/>
    <w:rsid w:val="00CE1F1F"/>
    <w:rsid w:val="00CE1F24"/>
    <w:rsid w:val="00CE1F9A"/>
    <w:rsid w:val="00CE2218"/>
    <w:rsid w:val="00CE23D4"/>
    <w:rsid w:val="00CE2855"/>
    <w:rsid w:val="00CE2A64"/>
    <w:rsid w:val="00CE2FAF"/>
    <w:rsid w:val="00CE3E26"/>
    <w:rsid w:val="00CE41DB"/>
    <w:rsid w:val="00CE44C0"/>
    <w:rsid w:val="00CE4C40"/>
    <w:rsid w:val="00CE4D4C"/>
    <w:rsid w:val="00CE4E85"/>
    <w:rsid w:val="00CE4E9D"/>
    <w:rsid w:val="00CE4EEC"/>
    <w:rsid w:val="00CE5137"/>
    <w:rsid w:val="00CE534C"/>
    <w:rsid w:val="00CE53EF"/>
    <w:rsid w:val="00CE54BE"/>
    <w:rsid w:val="00CE596F"/>
    <w:rsid w:val="00CE5AEA"/>
    <w:rsid w:val="00CE5CB0"/>
    <w:rsid w:val="00CE5D68"/>
    <w:rsid w:val="00CE6273"/>
    <w:rsid w:val="00CE68A5"/>
    <w:rsid w:val="00CE6A34"/>
    <w:rsid w:val="00CE6EA2"/>
    <w:rsid w:val="00CE7317"/>
    <w:rsid w:val="00CE771E"/>
    <w:rsid w:val="00CE7CB4"/>
    <w:rsid w:val="00CF0157"/>
    <w:rsid w:val="00CF02B8"/>
    <w:rsid w:val="00CF152C"/>
    <w:rsid w:val="00CF15CD"/>
    <w:rsid w:val="00CF1BFA"/>
    <w:rsid w:val="00CF1D60"/>
    <w:rsid w:val="00CF1DFF"/>
    <w:rsid w:val="00CF30BB"/>
    <w:rsid w:val="00CF318C"/>
    <w:rsid w:val="00CF3237"/>
    <w:rsid w:val="00CF34F1"/>
    <w:rsid w:val="00CF3938"/>
    <w:rsid w:val="00CF3BE4"/>
    <w:rsid w:val="00CF4136"/>
    <w:rsid w:val="00CF41AB"/>
    <w:rsid w:val="00CF4565"/>
    <w:rsid w:val="00CF4628"/>
    <w:rsid w:val="00CF4770"/>
    <w:rsid w:val="00CF47F2"/>
    <w:rsid w:val="00CF48C1"/>
    <w:rsid w:val="00CF4E0E"/>
    <w:rsid w:val="00CF509E"/>
    <w:rsid w:val="00CF53F7"/>
    <w:rsid w:val="00CF5529"/>
    <w:rsid w:val="00CF5960"/>
    <w:rsid w:val="00CF59EE"/>
    <w:rsid w:val="00CF630B"/>
    <w:rsid w:val="00CF6310"/>
    <w:rsid w:val="00CF647C"/>
    <w:rsid w:val="00CF6B63"/>
    <w:rsid w:val="00CF6E08"/>
    <w:rsid w:val="00CF7154"/>
    <w:rsid w:val="00CF72FD"/>
    <w:rsid w:val="00CF7867"/>
    <w:rsid w:val="00CF7A31"/>
    <w:rsid w:val="00CF7BBE"/>
    <w:rsid w:val="00CF7D34"/>
    <w:rsid w:val="00CF7F35"/>
    <w:rsid w:val="00D002FE"/>
    <w:rsid w:val="00D00A04"/>
    <w:rsid w:val="00D00C85"/>
    <w:rsid w:val="00D00FF3"/>
    <w:rsid w:val="00D00FF7"/>
    <w:rsid w:val="00D013D8"/>
    <w:rsid w:val="00D01A77"/>
    <w:rsid w:val="00D01F41"/>
    <w:rsid w:val="00D020D5"/>
    <w:rsid w:val="00D02212"/>
    <w:rsid w:val="00D02387"/>
    <w:rsid w:val="00D02445"/>
    <w:rsid w:val="00D024E6"/>
    <w:rsid w:val="00D0296F"/>
    <w:rsid w:val="00D029C0"/>
    <w:rsid w:val="00D02A78"/>
    <w:rsid w:val="00D02E0B"/>
    <w:rsid w:val="00D02EC6"/>
    <w:rsid w:val="00D02F28"/>
    <w:rsid w:val="00D02FA1"/>
    <w:rsid w:val="00D03319"/>
    <w:rsid w:val="00D03678"/>
    <w:rsid w:val="00D041FA"/>
    <w:rsid w:val="00D04B80"/>
    <w:rsid w:val="00D04CDE"/>
    <w:rsid w:val="00D04F98"/>
    <w:rsid w:val="00D0505D"/>
    <w:rsid w:val="00D0507F"/>
    <w:rsid w:val="00D050E6"/>
    <w:rsid w:val="00D05464"/>
    <w:rsid w:val="00D05552"/>
    <w:rsid w:val="00D058C7"/>
    <w:rsid w:val="00D05C57"/>
    <w:rsid w:val="00D05C9D"/>
    <w:rsid w:val="00D05D21"/>
    <w:rsid w:val="00D05DEC"/>
    <w:rsid w:val="00D05FE8"/>
    <w:rsid w:val="00D05FFF"/>
    <w:rsid w:val="00D065D0"/>
    <w:rsid w:val="00D0668B"/>
    <w:rsid w:val="00D070BA"/>
    <w:rsid w:val="00D07149"/>
    <w:rsid w:val="00D0730B"/>
    <w:rsid w:val="00D07374"/>
    <w:rsid w:val="00D074D3"/>
    <w:rsid w:val="00D07545"/>
    <w:rsid w:val="00D075B0"/>
    <w:rsid w:val="00D07899"/>
    <w:rsid w:val="00D07D82"/>
    <w:rsid w:val="00D07F6F"/>
    <w:rsid w:val="00D10027"/>
    <w:rsid w:val="00D1008D"/>
    <w:rsid w:val="00D100A9"/>
    <w:rsid w:val="00D1030C"/>
    <w:rsid w:val="00D10529"/>
    <w:rsid w:val="00D10802"/>
    <w:rsid w:val="00D10A0C"/>
    <w:rsid w:val="00D10EA6"/>
    <w:rsid w:val="00D10FCC"/>
    <w:rsid w:val="00D11D8A"/>
    <w:rsid w:val="00D11DA0"/>
    <w:rsid w:val="00D120CE"/>
    <w:rsid w:val="00D1210E"/>
    <w:rsid w:val="00D12223"/>
    <w:rsid w:val="00D12237"/>
    <w:rsid w:val="00D12253"/>
    <w:rsid w:val="00D12397"/>
    <w:rsid w:val="00D12663"/>
    <w:rsid w:val="00D12A84"/>
    <w:rsid w:val="00D12AE6"/>
    <w:rsid w:val="00D12FB9"/>
    <w:rsid w:val="00D135CC"/>
    <w:rsid w:val="00D13C92"/>
    <w:rsid w:val="00D144CA"/>
    <w:rsid w:val="00D14BD7"/>
    <w:rsid w:val="00D14E6D"/>
    <w:rsid w:val="00D14F25"/>
    <w:rsid w:val="00D14F47"/>
    <w:rsid w:val="00D14F78"/>
    <w:rsid w:val="00D1511C"/>
    <w:rsid w:val="00D155DF"/>
    <w:rsid w:val="00D16237"/>
    <w:rsid w:val="00D16314"/>
    <w:rsid w:val="00D165BD"/>
    <w:rsid w:val="00D16663"/>
    <w:rsid w:val="00D166A3"/>
    <w:rsid w:val="00D1698A"/>
    <w:rsid w:val="00D16B97"/>
    <w:rsid w:val="00D16BD7"/>
    <w:rsid w:val="00D16C97"/>
    <w:rsid w:val="00D175D3"/>
    <w:rsid w:val="00D176CE"/>
    <w:rsid w:val="00D177B2"/>
    <w:rsid w:val="00D17D4C"/>
    <w:rsid w:val="00D17D9D"/>
    <w:rsid w:val="00D20348"/>
    <w:rsid w:val="00D20811"/>
    <w:rsid w:val="00D20DCD"/>
    <w:rsid w:val="00D20F89"/>
    <w:rsid w:val="00D21034"/>
    <w:rsid w:val="00D210BB"/>
    <w:rsid w:val="00D214B6"/>
    <w:rsid w:val="00D2155F"/>
    <w:rsid w:val="00D21587"/>
    <w:rsid w:val="00D2165F"/>
    <w:rsid w:val="00D2184C"/>
    <w:rsid w:val="00D219C4"/>
    <w:rsid w:val="00D21CDF"/>
    <w:rsid w:val="00D21CE1"/>
    <w:rsid w:val="00D21D9A"/>
    <w:rsid w:val="00D21E1B"/>
    <w:rsid w:val="00D21E66"/>
    <w:rsid w:val="00D22476"/>
    <w:rsid w:val="00D22814"/>
    <w:rsid w:val="00D2296C"/>
    <w:rsid w:val="00D229D4"/>
    <w:rsid w:val="00D22C2B"/>
    <w:rsid w:val="00D22E71"/>
    <w:rsid w:val="00D22F12"/>
    <w:rsid w:val="00D23046"/>
    <w:rsid w:val="00D234E6"/>
    <w:rsid w:val="00D2394E"/>
    <w:rsid w:val="00D23B9C"/>
    <w:rsid w:val="00D23EC4"/>
    <w:rsid w:val="00D24598"/>
    <w:rsid w:val="00D247B8"/>
    <w:rsid w:val="00D2483F"/>
    <w:rsid w:val="00D24847"/>
    <w:rsid w:val="00D248D4"/>
    <w:rsid w:val="00D24FFE"/>
    <w:rsid w:val="00D2599F"/>
    <w:rsid w:val="00D261F3"/>
    <w:rsid w:val="00D26742"/>
    <w:rsid w:val="00D269FB"/>
    <w:rsid w:val="00D26DED"/>
    <w:rsid w:val="00D26F82"/>
    <w:rsid w:val="00D271FE"/>
    <w:rsid w:val="00D275FF"/>
    <w:rsid w:val="00D27D24"/>
    <w:rsid w:val="00D27D69"/>
    <w:rsid w:val="00D301E2"/>
    <w:rsid w:val="00D30604"/>
    <w:rsid w:val="00D30B50"/>
    <w:rsid w:val="00D30EF4"/>
    <w:rsid w:val="00D31951"/>
    <w:rsid w:val="00D31B06"/>
    <w:rsid w:val="00D31B40"/>
    <w:rsid w:val="00D31E8B"/>
    <w:rsid w:val="00D32061"/>
    <w:rsid w:val="00D32630"/>
    <w:rsid w:val="00D328AB"/>
    <w:rsid w:val="00D328C6"/>
    <w:rsid w:val="00D32A33"/>
    <w:rsid w:val="00D32B4C"/>
    <w:rsid w:val="00D32E1C"/>
    <w:rsid w:val="00D32F98"/>
    <w:rsid w:val="00D33052"/>
    <w:rsid w:val="00D332E1"/>
    <w:rsid w:val="00D33383"/>
    <w:rsid w:val="00D3350F"/>
    <w:rsid w:val="00D3388B"/>
    <w:rsid w:val="00D33EFC"/>
    <w:rsid w:val="00D34089"/>
    <w:rsid w:val="00D34C21"/>
    <w:rsid w:val="00D34C95"/>
    <w:rsid w:val="00D35331"/>
    <w:rsid w:val="00D3542D"/>
    <w:rsid w:val="00D354C8"/>
    <w:rsid w:val="00D35582"/>
    <w:rsid w:val="00D35732"/>
    <w:rsid w:val="00D358BF"/>
    <w:rsid w:val="00D35E18"/>
    <w:rsid w:val="00D3601F"/>
    <w:rsid w:val="00D36039"/>
    <w:rsid w:val="00D362B8"/>
    <w:rsid w:val="00D362E5"/>
    <w:rsid w:val="00D366E1"/>
    <w:rsid w:val="00D367DA"/>
    <w:rsid w:val="00D36ED4"/>
    <w:rsid w:val="00D376D0"/>
    <w:rsid w:val="00D37889"/>
    <w:rsid w:val="00D37A62"/>
    <w:rsid w:val="00D40838"/>
    <w:rsid w:val="00D40ADB"/>
    <w:rsid w:val="00D40E9A"/>
    <w:rsid w:val="00D41568"/>
    <w:rsid w:val="00D4232D"/>
    <w:rsid w:val="00D4247B"/>
    <w:rsid w:val="00D42AB9"/>
    <w:rsid w:val="00D42C1E"/>
    <w:rsid w:val="00D430C6"/>
    <w:rsid w:val="00D43129"/>
    <w:rsid w:val="00D4328D"/>
    <w:rsid w:val="00D438B4"/>
    <w:rsid w:val="00D441EA"/>
    <w:rsid w:val="00D44291"/>
    <w:rsid w:val="00D4440A"/>
    <w:rsid w:val="00D444CD"/>
    <w:rsid w:val="00D444FE"/>
    <w:rsid w:val="00D446A1"/>
    <w:rsid w:val="00D44CB9"/>
    <w:rsid w:val="00D44DA0"/>
    <w:rsid w:val="00D45074"/>
    <w:rsid w:val="00D45385"/>
    <w:rsid w:val="00D45472"/>
    <w:rsid w:val="00D45862"/>
    <w:rsid w:val="00D45BA6"/>
    <w:rsid w:val="00D45BE7"/>
    <w:rsid w:val="00D45C36"/>
    <w:rsid w:val="00D460FA"/>
    <w:rsid w:val="00D4638E"/>
    <w:rsid w:val="00D463BD"/>
    <w:rsid w:val="00D46674"/>
    <w:rsid w:val="00D467D4"/>
    <w:rsid w:val="00D46E20"/>
    <w:rsid w:val="00D46F33"/>
    <w:rsid w:val="00D46F73"/>
    <w:rsid w:val="00D47403"/>
    <w:rsid w:val="00D478F6"/>
    <w:rsid w:val="00D47B93"/>
    <w:rsid w:val="00D47E73"/>
    <w:rsid w:val="00D50F15"/>
    <w:rsid w:val="00D516BE"/>
    <w:rsid w:val="00D51760"/>
    <w:rsid w:val="00D51B68"/>
    <w:rsid w:val="00D51C16"/>
    <w:rsid w:val="00D522A6"/>
    <w:rsid w:val="00D52337"/>
    <w:rsid w:val="00D524C8"/>
    <w:rsid w:val="00D52919"/>
    <w:rsid w:val="00D52F54"/>
    <w:rsid w:val="00D53446"/>
    <w:rsid w:val="00D5346F"/>
    <w:rsid w:val="00D53805"/>
    <w:rsid w:val="00D53AFB"/>
    <w:rsid w:val="00D53D67"/>
    <w:rsid w:val="00D5445B"/>
    <w:rsid w:val="00D5461E"/>
    <w:rsid w:val="00D547C6"/>
    <w:rsid w:val="00D54BD4"/>
    <w:rsid w:val="00D54EE7"/>
    <w:rsid w:val="00D5525F"/>
    <w:rsid w:val="00D552DE"/>
    <w:rsid w:val="00D55399"/>
    <w:rsid w:val="00D55A8C"/>
    <w:rsid w:val="00D55DCC"/>
    <w:rsid w:val="00D55DEE"/>
    <w:rsid w:val="00D55F2B"/>
    <w:rsid w:val="00D56522"/>
    <w:rsid w:val="00D565AC"/>
    <w:rsid w:val="00D568DC"/>
    <w:rsid w:val="00D56D8D"/>
    <w:rsid w:val="00D57378"/>
    <w:rsid w:val="00D57447"/>
    <w:rsid w:val="00D5758B"/>
    <w:rsid w:val="00D57906"/>
    <w:rsid w:val="00D57BD5"/>
    <w:rsid w:val="00D57D21"/>
    <w:rsid w:val="00D57E67"/>
    <w:rsid w:val="00D57FE5"/>
    <w:rsid w:val="00D601DD"/>
    <w:rsid w:val="00D60870"/>
    <w:rsid w:val="00D60D86"/>
    <w:rsid w:val="00D61A1F"/>
    <w:rsid w:val="00D61AC1"/>
    <w:rsid w:val="00D61D92"/>
    <w:rsid w:val="00D620B3"/>
    <w:rsid w:val="00D6223D"/>
    <w:rsid w:val="00D62436"/>
    <w:rsid w:val="00D62559"/>
    <w:rsid w:val="00D6293B"/>
    <w:rsid w:val="00D62F3E"/>
    <w:rsid w:val="00D630D9"/>
    <w:rsid w:val="00D632DE"/>
    <w:rsid w:val="00D635F9"/>
    <w:rsid w:val="00D63C5C"/>
    <w:rsid w:val="00D63D93"/>
    <w:rsid w:val="00D640A9"/>
    <w:rsid w:val="00D643E4"/>
    <w:rsid w:val="00D64583"/>
    <w:rsid w:val="00D64848"/>
    <w:rsid w:val="00D64B58"/>
    <w:rsid w:val="00D64C44"/>
    <w:rsid w:val="00D64D0B"/>
    <w:rsid w:val="00D64ED1"/>
    <w:rsid w:val="00D6523D"/>
    <w:rsid w:val="00D652A7"/>
    <w:rsid w:val="00D652B9"/>
    <w:rsid w:val="00D652C2"/>
    <w:rsid w:val="00D65543"/>
    <w:rsid w:val="00D65F06"/>
    <w:rsid w:val="00D6642D"/>
    <w:rsid w:val="00D66813"/>
    <w:rsid w:val="00D6691A"/>
    <w:rsid w:val="00D6698D"/>
    <w:rsid w:val="00D6704D"/>
    <w:rsid w:val="00D67062"/>
    <w:rsid w:val="00D670F6"/>
    <w:rsid w:val="00D67156"/>
    <w:rsid w:val="00D67A6A"/>
    <w:rsid w:val="00D67CD0"/>
    <w:rsid w:val="00D67E1F"/>
    <w:rsid w:val="00D67E68"/>
    <w:rsid w:val="00D704A1"/>
    <w:rsid w:val="00D70591"/>
    <w:rsid w:val="00D709E6"/>
    <w:rsid w:val="00D70B44"/>
    <w:rsid w:val="00D70D69"/>
    <w:rsid w:val="00D70EA8"/>
    <w:rsid w:val="00D71705"/>
    <w:rsid w:val="00D7183E"/>
    <w:rsid w:val="00D71B74"/>
    <w:rsid w:val="00D71E09"/>
    <w:rsid w:val="00D71F52"/>
    <w:rsid w:val="00D7213A"/>
    <w:rsid w:val="00D72199"/>
    <w:rsid w:val="00D728C5"/>
    <w:rsid w:val="00D72B8B"/>
    <w:rsid w:val="00D73919"/>
    <w:rsid w:val="00D73AEA"/>
    <w:rsid w:val="00D73B30"/>
    <w:rsid w:val="00D741E0"/>
    <w:rsid w:val="00D74649"/>
    <w:rsid w:val="00D74847"/>
    <w:rsid w:val="00D74A77"/>
    <w:rsid w:val="00D74CE9"/>
    <w:rsid w:val="00D74DD0"/>
    <w:rsid w:val="00D75190"/>
    <w:rsid w:val="00D751FC"/>
    <w:rsid w:val="00D751FE"/>
    <w:rsid w:val="00D75647"/>
    <w:rsid w:val="00D75A89"/>
    <w:rsid w:val="00D75E36"/>
    <w:rsid w:val="00D76852"/>
    <w:rsid w:val="00D76899"/>
    <w:rsid w:val="00D76AF3"/>
    <w:rsid w:val="00D76B9E"/>
    <w:rsid w:val="00D770E4"/>
    <w:rsid w:val="00D7757A"/>
    <w:rsid w:val="00D77607"/>
    <w:rsid w:val="00D77740"/>
    <w:rsid w:val="00D778FC"/>
    <w:rsid w:val="00D80420"/>
    <w:rsid w:val="00D80483"/>
    <w:rsid w:val="00D80726"/>
    <w:rsid w:val="00D808D2"/>
    <w:rsid w:val="00D80BA3"/>
    <w:rsid w:val="00D80E18"/>
    <w:rsid w:val="00D81637"/>
    <w:rsid w:val="00D819B3"/>
    <w:rsid w:val="00D81EB1"/>
    <w:rsid w:val="00D820D3"/>
    <w:rsid w:val="00D82B19"/>
    <w:rsid w:val="00D82F27"/>
    <w:rsid w:val="00D8380E"/>
    <w:rsid w:val="00D83BF8"/>
    <w:rsid w:val="00D83C9A"/>
    <w:rsid w:val="00D83EE9"/>
    <w:rsid w:val="00D83FE7"/>
    <w:rsid w:val="00D841F8"/>
    <w:rsid w:val="00D8426C"/>
    <w:rsid w:val="00D84B69"/>
    <w:rsid w:val="00D84CD1"/>
    <w:rsid w:val="00D84ED1"/>
    <w:rsid w:val="00D84F0D"/>
    <w:rsid w:val="00D859DB"/>
    <w:rsid w:val="00D85A04"/>
    <w:rsid w:val="00D85B46"/>
    <w:rsid w:val="00D85CE6"/>
    <w:rsid w:val="00D8601A"/>
    <w:rsid w:val="00D86246"/>
    <w:rsid w:val="00D86EF7"/>
    <w:rsid w:val="00D870D1"/>
    <w:rsid w:val="00D8730D"/>
    <w:rsid w:val="00D8741F"/>
    <w:rsid w:val="00D8748D"/>
    <w:rsid w:val="00D874FA"/>
    <w:rsid w:val="00D87577"/>
    <w:rsid w:val="00D87609"/>
    <w:rsid w:val="00D87913"/>
    <w:rsid w:val="00D90261"/>
    <w:rsid w:val="00D9081F"/>
    <w:rsid w:val="00D90AF0"/>
    <w:rsid w:val="00D90F41"/>
    <w:rsid w:val="00D91065"/>
    <w:rsid w:val="00D914DC"/>
    <w:rsid w:val="00D916D5"/>
    <w:rsid w:val="00D916DA"/>
    <w:rsid w:val="00D916DD"/>
    <w:rsid w:val="00D9184C"/>
    <w:rsid w:val="00D91B54"/>
    <w:rsid w:val="00D928C7"/>
    <w:rsid w:val="00D92964"/>
    <w:rsid w:val="00D92A62"/>
    <w:rsid w:val="00D931B4"/>
    <w:rsid w:val="00D9356F"/>
    <w:rsid w:val="00D93BA4"/>
    <w:rsid w:val="00D941CD"/>
    <w:rsid w:val="00D9432E"/>
    <w:rsid w:val="00D94397"/>
    <w:rsid w:val="00D949E7"/>
    <w:rsid w:val="00D94FA6"/>
    <w:rsid w:val="00D9519F"/>
    <w:rsid w:val="00D95749"/>
    <w:rsid w:val="00D95778"/>
    <w:rsid w:val="00D958B7"/>
    <w:rsid w:val="00D95CA9"/>
    <w:rsid w:val="00D96255"/>
    <w:rsid w:val="00D965CC"/>
    <w:rsid w:val="00D969D4"/>
    <w:rsid w:val="00D96DD4"/>
    <w:rsid w:val="00D97A58"/>
    <w:rsid w:val="00D97D76"/>
    <w:rsid w:val="00D97E06"/>
    <w:rsid w:val="00D97EB9"/>
    <w:rsid w:val="00DA0070"/>
    <w:rsid w:val="00DA02E4"/>
    <w:rsid w:val="00DA0770"/>
    <w:rsid w:val="00DA0808"/>
    <w:rsid w:val="00DA0A7E"/>
    <w:rsid w:val="00DA0B69"/>
    <w:rsid w:val="00DA0E9E"/>
    <w:rsid w:val="00DA0F6F"/>
    <w:rsid w:val="00DA135D"/>
    <w:rsid w:val="00DA16C2"/>
    <w:rsid w:val="00DA1797"/>
    <w:rsid w:val="00DA1CFF"/>
    <w:rsid w:val="00DA27B0"/>
    <w:rsid w:val="00DA30EB"/>
    <w:rsid w:val="00DA32C9"/>
    <w:rsid w:val="00DA3973"/>
    <w:rsid w:val="00DA3A13"/>
    <w:rsid w:val="00DA3D36"/>
    <w:rsid w:val="00DA3EFE"/>
    <w:rsid w:val="00DA41C6"/>
    <w:rsid w:val="00DA4753"/>
    <w:rsid w:val="00DA482C"/>
    <w:rsid w:val="00DA48E8"/>
    <w:rsid w:val="00DA54B8"/>
    <w:rsid w:val="00DA55B8"/>
    <w:rsid w:val="00DA56D2"/>
    <w:rsid w:val="00DA589B"/>
    <w:rsid w:val="00DA592B"/>
    <w:rsid w:val="00DA59A9"/>
    <w:rsid w:val="00DA5ADA"/>
    <w:rsid w:val="00DA5E3B"/>
    <w:rsid w:val="00DA68A4"/>
    <w:rsid w:val="00DA6B04"/>
    <w:rsid w:val="00DA7649"/>
    <w:rsid w:val="00DA77E7"/>
    <w:rsid w:val="00DA7DA0"/>
    <w:rsid w:val="00DB0030"/>
    <w:rsid w:val="00DB00C0"/>
    <w:rsid w:val="00DB02FD"/>
    <w:rsid w:val="00DB03D7"/>
    <w:rsid w:val="00DB078F"/>
    <w:rsid w:val="00DB0BA6"/>
    <w:rsid w:val="00DB0C68"/>
    <w:rsid w:val="00DB0FC7"/>
    <w:rsid w:val="00DB16A1"/>
    <w:rsid w:val="00DB1939"/>
    <w:rsid w:val="00DB1BBC"/>
    <w:rsid w:val="00DB1E59"/>
    <w:rsid w:val="00DB1EB8"/>
    <w:rsid w:val="00DB21F2"/>
    <w:rsid w:val="00DB2320"/>
    <w:rsid w:val="00DB23D3"/>
    <w:rsid w:val="00DB2B46"/>
    <w:rsid w:val="00DB31FB"/>
    <w:rsid w:val="00DB3790"/>
    <w:rsid w:val="00DB38A5"/>
    <w:rsid w:val="00DB3EF5"/>
    <w:rsid w:val="00DB44A5"/>
    <w:rsid w:val="00DB48B0"/>
    <w:rsid w:val="00DB4A09"/>
    <w:rsid w:val="00DB4AD9"/>
    <w:rsid w:val="00DB5634"/>
    <w:rsid w:val="00DB5910"/>
    <w:rsid w:val="00DB5A0A"/>
    <w:rsid w:val="00DB5B33"/>
    <w:rsid w:val="00DB5C3C"/>
    <w:rsid w:val="00DB5CA3"/>
    <w:rsid w:val="00DB6291"/>
    <w:rsid w:val="00DB63AF"/>
    <w:rsid w:val="00DB64EB"/>
    <w:rsid w:val="00DB667B"/>
    <w:rsid w:val="00DB66D7"/>
    <w:rsid w:val="00DB6967"/>
    <w:rsid w:val="00DB69B0"/>
    <w:rsid w:val="00DB70E7"/>
    <w:rsid w:val="00DB72C3"/>
    <w:rsid w:val="00DB7346"/>
    <w:rsid w:val="00DB770C"/>
    <w:rsid w:val="00DB7786"/>
    <w:rsid w:val="00DB7A67"/>
    <w:rsid w:val="00DC02CC"/>
    <w:rsid w:val="00DC0E0B"/>
    <w:rsid w:val="00DC1118"/>
    <w:rsid w:val="00DC186D"/>
    <w:rsid w:val="00DC18FF"/>
    <w:rsid w:val="00DC1B0C"/>
    <w:rsid w:val="00DC259B"/>
    <w:rsid w:val="00DC2795"/>
    <w:rsid w:val="00DC2B8A"/>
    <w:rsid w:val="00DC2DAB"/>
    <w:rsid w:val="00DC2E06"/>
    <w:rsid w:val="00DC2FA3"/>
    <w:rsid w:val="00DC3086"/>
    <w:rsid w:val="00DC3807"/>
    <w:rsid w:val="00DC4343"/>
    <w:rsid w:val="00DC50B1"/>
    <w:rsid w:val="00DC57AB"/>
    <w:rsid w:val="00DC5980"/>
    <w:rsid w:val="00DC5A9B"/>
    <w:rsid w:val="00DC5AB0"/>
    <w:rsid w:val="00DC5B14"/>
    <w:rsid w:val="00DC5BC9"/>
    <w:rsid w:val="00DC5C28"/>
    <w:rsid w:val="00DC638D"/>
    <w:rsid w:val="00DC6900"/>
    <w:rsid w:val="00DC6CED"/>
    <w:rsid w:val="00DC6F4F"/>
    <w:rsid w:val="00DC70C1"/>
    <w:rsid w:val="00DC7230"/>
    <w:rsid w:val="00DC7856"/>
    <w:rsid w:val="00DD08A6"/>
    <w:rsid w:val="00DD0DD7"/>
    <w:rsid w:val="00DD11D0"/>
    <w:rsid w:val="00DD11E1"/>
    <w:rsid w:val="00DD1565"/>
    <w:rsid w:val="00DD16BD"/>
    <w:rsid w:val="00DD1740"/>
    <w:rsid w:val="00DD1E19"/>
    <w:rsid w:val="00DD242F"/>
    <w:rsid w:val="00DD2CC1"/>
    <w:rsid w:val="00DD3080"/>
    <w:rsid w:val="00DD3523"/>
    <w:rsid w:val="00DD3610"/>
    <w:rsid w:val="00DD373E"/>
    <w:rsid w:val="00DD397D"/>
    <w:rsid w:val="00DD3E89"/>
    <w:rsid w:val="00DD444D"/>
    <w:rsid w:val="00DD4610"/>
    <w:rsid w:val="00DD4811"/>
    <w:rsid w:val="00DD4A10"/>
    <w:rsid w:val="00DD4AEF"/>
    <w:rsid w:val="00DD4E22"/>
    <w:rsid w:val="00DD5436"/>
    <w:rsid w:val="00DD54A4"/>
    <w:rsid w:val="00DD5A6E"/>
    <w:rsid w:val="00DD5C41"/>
    <w:rsid w:val="00DD6261"/>
    <w:rsid w:val="00DD6596"/>
    <w:rsid w:val="00DD674E"/>
    <w:rsid w:val="00DD690E"/>
    <w:rsid w:val="00DD7E17"/>
    <w:rsid w:val="00DD7FFB"/>
    <w:rsid w:val="00DE0066"/>
    <w:rsid w:val="00DE019C"/>
    <w:rsid w:val="00DE0C3B"/>
    <w:rsid w:val="00DE10C1"/>
    <w:rsid w:val="00DE1927"/>
    <w:rsid w:val="00DE19FB"/>
    <w:rsid w:val="00DE1BD9"/>
    <w:rsid w:val="00DE1C52"/>
    <w:rsid w:val="00DE1D5A"/>
    <w:rsid w:val="00DE270B"/>
    <w:rsid w:val="00DE2D25"/>
    <w:rsid w:val="00DE2D5E"/>
    <w:rsid w:val="00DE2DE5"/>
    <w:rsid w:val="00DE2FDC"/>
    <w:rsid w:val="00DE369B"/>
    <w:rsid w:val="00DE388C"/>
    <w:rsid w:val="00DE3F1B"/>
    <w:rsid w:val="00DE4FC0"/>
    <w:rsid w:val="00DE52B9"/>
    <w:rsid w:val="00DE5524"/>
    <w:rsid w:val="00DE59F4"/>
    <w:rsid w:val="00DE5A77"/>
    <w:rsid w:val="00DE5D63"/>
    <w:rsid w:val="00DE5FAE"/>
    <w:rsid w:val="00DE616E"/>
    <w:rsid w:val="00DE65E0"/>
    <w:rsid w:val="00DE6776"/>
    <w:rsid w:val="00DE679C"/>
    <w:rsid w:val="00DE782F"/>
    <w:rsid w:val="00DE784C"/>
    <w:rsid w:val="00DE7F56"/>
    <w:rsid w:val="00DF0817"/>
    <w:rsid w:val="00DF0CFD"/>
    <w:rsid w:val="00DF1851"/>
    <w:rsid w:val="00DF18F1"/>
    <w:rsid w:val="00DF1AE6"/>
    <w:rsid w:val="00DF1CA1"/>
    <w:rsid w:val="00DF2203"/>
    <w:rsid w:val="00DF2683"/>
    <w:rsid w:val="00DF2A2B"/>
    <w:rsid w:val="00DF2B00"/>
    <w:rsid w:val="00DF332A"/>
    <w:rsid w:val="00DF377D"/>
    <w:rsid w:val="00DF39FA"/>
    <w:rsid w:val="00DF3BD8"/>
    <w:rsid w:val="00DF42DC"/>
    <w:rsid w:val="00DF47CA"/>
    <w:rsid w:val="00DF4A34"/>
    <w:rsid w:val="00DF4BAA"/>
    <w:rsid w:val="00DF4C97"/>
    <w:rsid w:val="00DF52AE"/>
    <w:rsid w:val="00DF5429"/>
    <w:rsid w:val="00DF5D99"/>
    <w:rsid w:val="00DF5E38"/>
    <w:rsid w:val="00DF63EF"/>
    <w:rsid w:val="00DF643B"/>
    <w:rsid w:val="00DF6663"/>
    <w:rsid w:val="00DF66FC"/>
    <w:rsid w:val="00DF6AFA"/>
    <w:rsid w:val="00DF6B49"/>
    <w:rsid w:val="00DF7182"/>
    <w:rsid w:val="00DF7461"/>
    <w:rsid w:val="00DF752F"/>
    <w:rsid w:val="00DF7D55"/>
    <w:rsid w:val="00E002C1"/>
    <w:rsid w:val="00E0055D"/>
    <w:rsid w:val="00E0098E"/>
    <w:rsid w:val="00E00A9B"/>
    <w:rsid w:val="00E00C72"/>
    <w:rsid w:val="00E00DF7"/>
    <w:rsid w:val="00E01034"/>
    <w:rsid w:val="00E0180D"/>
    <w:rsid w:val="00E01AFD"/>
    <w:rsid w:val="00E01DCE"/>
    <w:rsid w:val="00E024C6"/>
    <w:rsid w:val="00E02B41"/>
    <w:rsid w:val="00E0324E"/>
    <w:rsid w:val="00E0332E"/>
    <w:rsid w:val="00E03543"/>
    <w:rsid w:val="00E04260"/>
    <w:rsid w:val="00E04428"/>
    <w:rsid w:val="00E0455E"/>
    <w:rsid w:val="00E04572"/>
    <w:rsid w:val="00E0471C"/>
    <w:rsid w:val="00E0472F"/>
    <w:rsid w:val="00E04793"/>
    <w:rsid w:val="00E04C21"/>
    <w:rsid w:val="00E04C29"/>
    <w:rsid w:val="00E0557F"/>
    <w:rsid w:val="00E05725"/>
    <w:rsid w:val="00E05809"/>
    <w:rsid w:val="00E05812"/>
    <w:rsid w:val="00E05838"/>
    <w:rsid w:val="00E05F76"/>
    <w:rsid w:val="00E05FA3"/>
    <w:rsid w:val="00E0719D"/>
    <w:rsid w:val="00E076FD"/>
    <w:rsid w:val="00E078BA"/>
    <w:rsid w:val="00E07917"/>
    <w:rsid w:val="00E07935"/>
    <w:rsid w:val="00E07FB3"/>
    <w:rsid w:val="00E10016"/>
    <w:rsid w:val="00E1012E"/>
    <w:rsid w:val="00E103D6"/>
    <w:rsid w:val="00E10C43"/>
    <w:rsid w:val="00E10DED"/>
    <w:rsid w:val="00E10E59"/>
    <w:rsid w:val="00E11CD2"/>
    <w:rsid w:val="00E11D37"/>
    <w:rsid w:val="00E11DD7"/>
    <w:rsid w:val="00E12D7B"/>
    <w:rsid w:val="00E13265"/>
    <w:rsid w:val="00E13321"/>
    <w:rsid w:val="00E134CA"/>
    <w:rsid w:val="00E13A6E"/>
    <w:rsid w:val="00E13AE2"/>
    <w:rsid w:val="00E13E64"/>
    <w:rsid w:val="00E141A7"/>
    <w:rsid w:val="00E1429E"/>
    <w:rsid w:val="00E142FD"/>
    <w:rsid w:val="00E14944"/>
    <w:rsid w:val="00E14A6E"/>
    <w:rsid w:val="00E150C4"/>
    <w:rsid w:val="00E152B6"/>
    <w:rsid w:val="00E153D1"/>
    <w:rsid w:val="00E155D7"/>
    <w:rsid w:val="00E156C0"/>
    <w:rsid w:val="00E1591A"/>
    <w:rsid w:val="00E1657D"/>
    <w:rsid w:val="00E168EE"/>
    <w:rsid w:val="00E16927"/>
    <w:rsid w:val="00E16BE3"/>
    <w:rsid w:val="00E16EA9"/>
    <w:rsid w:val="00E1724F"/>
    <w:rsid w:val="00E1746F"/>
    <w:rsid w:val="00E17554"/>
    <w:rsid w:val="00E17E1C"/>
    <w:rsid w:val="00E17E74"/>
    <w:rsid w:val="00E20D4E"/>
    <w:rsid w:val="00E20E31"/>
    <w:rsid w:val="00E20FF6"/>
    <w:rsid w:val="00E210CE"/>
    <w:rsid w:val="00E21750"/>
    <w:rsid w:val="00E21F62"/>
    <w:rsid w:val="00E226FA"/>
    <w:rsid w:val="00E22C4C"/>
    <w:rsid w:val="00E22CCA"/>
    <w:rsid w:val="00E22CE8"/>
    <w:rsid w:val="00E22E84"/>
    <w:rsid w:val="00E22F79"/>
    <w:rsid w:val="00E22FA4"/>
    <w:rsid w:val="00E230A2"/>
    <w:rsid w:val="00E231BD"/>
    <w:rsid w:val="00E231C2"/>
    <w:rsid w:val="00E232CE"/>
    <w:rsid w:val="00E23509"/>
    <w:rsid w:val="00E23637"/>
    <w:rsid w:val="00E2366A"/>
    <w:rsid w:val="00E23D43"/>
    <w:rsid w:val="00E23D8E"/>
    <w:rsid w:val="00E23EC9"/>
    <w:rsid w:val="00E2421C"/>
    <w:rsid w:val="00E24254"/>
    <w:rsid w:val="00E24AEB"/>
    <w:rsid w:val="00E24E71"/>
    <w:rsid w:val="00E25685"/>
    <w:rsid w:val="00E2577E"/>
    <w:rsid w:val="00E2591A"/>
    <w:rsid w:val="00E25CF5"/>
    <w:rsid w:val="00E25CFD"/>
    <w:rsid w:val="00E25F69"/>
    <w:rsid w:val="00E2627D"/>
    <w:rsid w:val="00E266CF"/>
    <w:rsid w:val="00E26863"/>
    <w:rsid w:val="00E26924"/>
    <w:rsid w:val="00E2699B"/>
    <w:rsid w:val="00E26AA9"/>
    <w:rsid w:val="00E26F19"/>
    <w:rsid w:val="00E274CE"/>
    <w:rsid w:val="00E27995"/>
    <w:rsid w:val="00E27CC1"/>
    <w:rsid w:val="00E27ECF"/>
    <w:rsid w:val="00E27F2B"/>
    <w:rsid w:val="00E303B5"/>
    <w:rsid w:val="00E3040D"/>
    <w:rsid w:val="00E30B5E"/>
    <w:rsid w:val="00E30C72"/>
    <w:rsid w:val="00E31254"/>
    <w:rsid w:val="00E31340"/>
    <w:rsid w:val="00E3151C"/>
    <w:rsid w:val="00E3174A"/>
    <w:rsid w:val="00E3187A"/>
    <w:rsid w:val="00E31BCC"/>
    <w:rsid w:val="00E31D64"/>
    <w:rsid w:val="00E32520"/>
    <w:rsid w:val="00E326E3"/>
    <w:rsid w:val="00E32713"/>
    <w:rsid w:val="00E328EF"/>
    <w:rsid w:val="00E32A06"/>
    <w:rsid w:val="00E3325A"/>
    <w:rsid w:val="00E33500"/>
    <w:rsid w:val="00E33821"/>
    <w:rsid w:val="00E33D3F"/>
    <w:rsid w:val="00E34026"/>
    <w:rsid w:val="00E3442F"/>
    <w:rsid w:val="00E344D4"/>
    <w:rsid w:val="00E35262"/>
    <w:rsid w:val="00E35598"/>
    <w:rsid w:val="00E357B3"/>
    <w:rsid w:val="00E35837"/>
    <w:rsid w:val="00E359E9"/>
    <w:rsid w:val="00E35B42"/>
    <w:rsid w:val="00E35D49"/>
    <w:rsid w:val="00E362A7"/>
    <w:rsid w:val="00E36372"/>
    <w:rsid w:val="00E36BFF"/>
    <w:rsid w:val="00E37557"/>
    <w:rsid w:val="00E37681"/>
    <w:rsid w:val="00E37D96"/>
    <w:rsid w:val="00E403D9"/>
    <w:rsid w:val="00E40479"/>
    <w:rsid w:val="00E40AD4"/>
    <w:rsid w:val="00E40F14"/>
    <w:rsid w:val="00E411BD"/>
    <w:rsid w:val="00E417DB"/>
    <w:rsid w:val="00E418B8"/>
    <w:rsid w:val="00E420C1"/>
    <w:rsid w:val="00E427C5"/>
    <w:rsid w:val="00E42899"/>
    <w:rsid w:val="00E42DB0"/>
    <w:rsid w:val="00E42E65"/>
    <w:rsid w:val="00E42F74"/>
    <w:rsid w:val="00E42FCA"/>
    <w:rsid w:val="00E43343"/>
    <w:rsid w:val="00E43695"/>
    <w:rsid w:val="00E43740"/>
    <w:rsid w:val="00E439EE"/>
    <w:rsid w:val="00E43E96"/>
    <w:rsid w:val="00E43EDF"/>
    <w:rsid w:val="00E44136"/>
    <w:rsid w:val="00E442C7"/>
    <w:rsid w:val="00E459D0"/>
    <w:rsid w:val="00E45DC7"/>
    <w:rsid w:val="00E45F50"/>
    <w:rsid w:val="00E460B9"/>
    <w:rsid w:val="00E4618A"/>
    <w:rsid w:val="00E468B9"/>
    <w:rsid w:val="00E468F8"/>
    <w:rsid w:val="00E4694C"/>
    <w:rsid w:val="00E47236"/>
    <w:rsid w:val="00E4739D"/>
    <w:rsid w:val="00E474BA"/>
    <w:rsid w:val="00E47AE1"/>
    <w:rsid w:val="00E50051"/>
    <w:rsid w:val="00E502D0"/>
    <w:rsid w:val="00E502D5"/>
    <w:rsid w:val="00E50606"/>
    <w:rsid w:val="00E50AC3"/>
    <w:rsid w:val="00E50BF1"/>
    <w:rsid w:val="00E50E01"/>
    <w:rsid w:val="00E50EA5"/>
    <w:rsid w:val="00E5124C"/>
    <w:rsid w:val="00E51680"/>
    <w:rsid w:val="00E51D5E"/>
    <w:rsid w:val="00E52123"/>
    <w:rsid w:val="00E5224E"/>
    <w:rsid w:val="00E522B9"/>
    <w:rsid w:val="00E527BB"/>
    <w:rsid w:val="00E5280A"/>
    <w:rsid w:val="00E52931"/>
    <w:rsid w:val="00E52CCF"/>
    <w:rsid w:val="00E52E26"/>
    <w:rsid w:val="00E53490"/>
    <w:rsid w:val="00E534FD"/>
    <w:rsid w:val="00E53590"/>
    <w:rsid w:val="00E5366C"/>
    <w:rsid w:val="00E5372E"/>
    <w:rsid w:val="00E538C7"/>
    <w:rsid w:val="00E53CFD"/>
    <w:rsid w:val="00E540E2"/>
    <w:rsid w:val="00E545BC"/>
    <w:rsid w:val="00E54AA4"/>
    <w:rsid w:val="00E54DEF"/>
    <w:rsid w:val="00E5521D"/>
    <w:rsid w:val="00E5597F"/>
    <w:rsid w:val="00E55EC2"/>
    <w:rsid w:val="00E56654"/>
    <w:rsid w:val="00E5678A"/>
    <w:rsid w:val="00E567E2"/>
    <w:rsid w:val="00E571EB"/>
    <w:rsid w:val="00E5736E"/>
    <w:rsid w:val="00E5749A"/>
    <w:rsid w:val="00E57669"/>
    <w:rsid w:val="00E57831"/>
    <w:rsid w:val="00E6010F"/>
    <w:rsid w:val="00E6037B"/>
    <w:rsid w:val="00E6053D"/>
    <w:rsid w:val="00E60588"/>
    <w:rsid w:val="00E60953"/>
    <w:rsid w:val="00E60ABE"/>
    <w:rsid w:val="00E6116F"/>
    <w:rsid w:val="00E61251"/>
    <w:rsid w:val="00E6166F"/>
    <w:rsid w:val="00E617C4"/>
    <w:rsid w:val="00E61818"/>
    <w:rsid w:val="00E61EC4"/>
    <w:rsid w:val="00E61F4A"/>
    <w:rsid w:val="00E62749"/>
    <w:rsid w:val="00E627DB"/>
    <w:rsid w:val="00E629EF"/>
    <w:rsid w:val="00E62C65"/>
    <w:rsid w:val="00E62CE5"/>
    <w:rsid w:val="00E62EBF"/>
    <w:rsid w:val="00E62EF1"/>
    <w:rsid w:val="00E62FE8"/>
    <w:rsid w:val="00E6300F"/>
    <w:rsid w:val="00E6383B"/>
    <w:rsid w:val="00E63C83"/>
    <w:rsid w:val="00E63ED1"/>
    <w:rsid w:val="00E640E3"/>
    <w:rsid w:val="00E6455B"/>
    <w:rsid w:val="00E64701"/>
    <w:rsid w:val="00E64941"/>
    <w:rsid w:val="00E65019"/>
    <w:rsid w:val="00E65107"/>
    <w:rsid w:val="00E65452"/>
    <w:rsid w:val="00E6560A"/>
    <w:rsid w:val="00E65C7D"/>
    <w:rsid w:val="00E65D65"/>
    <w:rsid w:val="00E65E42"/>
    <w:rsid w:val="00E65EAE"/>
    <w:rsid w:val="00E660AB"/>
    <w:rsid w:val="00E66378"/>
    <w:rsid w:val="00E664A6"/>
    <w:rsid w:val="00E664C7"/>
    <w:rsid w:val="00E66525"/>
    <w:rsid w:val="00E66D28"/>
    <w:rsid w:val="00E67137"/>
    <w:rsid w:val="00E671D2"/>
    <w:rsid w:val="00E674AA"/>
    <w:rsid w:val="00E674E0"/>
    <w:rsid w:val="00E67937"/>
    <w:rsid w:val="00E679EE"/>
    <w:rsid w:val="00E67B41"/>
    <w:rsid w:val="00E67CA8"/>
    <w:rsid w:val="00E70183"/>
    <w:rsid w:val="00E705E0"/>
    <w:rsid w:val="00E707FC"/>
    <w:rsid w:val="00E70CA6"/>
    <w:rsid w:val="00E710E7"/>
    <w:rsid w:val="00E717D3"/>
    <w:rsid w:val="00E7192F"/>
    <w:rsid w:val="00E71A90"/>
    <w:rsid w:val="00E71B98"/>
    <w:rsid w:val="00E720DA"/>
    <w:rsid w:val="00E72825"/>
    <w:rsid w:val="00E72FAE"/>
    <w:rsid w:val="00E7324C"/>
    <w:rsid w:val="00E732FE"/>
    <w:rsid w:val="00E73DC1"/>
    <w:rsid w:val="00E73E26"/>
    <w:rsid w:val="00E743D5"/>
    <w:rsid w:val="00E746E9"/>
    <w:rsid w:val="00E7486C"/>
    <w:rsid w:val="00E7546E"/>
    <w:rsid w:val="00E75722"/>
    <w:rsid w:val="00E75B2D"/>
    <w:rsid w:val="00E765FA"/>
    <w:rsid w:val="00E766E0"/>
    <w:rsid w:val="00E769AE"/>
    <w:rsid w:val="00E76E52"/>
    <w:rsid w:val="00E76F31"/>
    <w:rsid w:val="00E7766A"/>
    <w:rsid w:val="00E777EC"/>
    <w:rsid w:val="00E77F66"/>
    <w:rsid w:val="00E80BA8"/>
    <w:rsid w:val="00E80C96"/>
    <w:rsid w:val="00E80E74"/>
    <w:rsid w:val="00E80F9A"/>
    <w:rsid w:val="00E816E4"/>
    <w:rsid w:val="00E81C3F"/>
    <w:rsid w:val="00E81DC1"/>
    <w:rsid w:val="00E81E9E"/>
    <w:rsid w:val="00E82154"/>
    <w:rsid w:val="00E824F3"/>
    <w:rsid w:val="00E82C26"/>
    <w:rsid w:val="00E83178"/>
    <w:rsid w:val="00E834B5"/>
    <w:rsid w:val="00E8352C"/>
    <w:rsid w:val="00E83808"/>
    <w:rsid w:val="00E83E3F"/>
    <w:rsid w:val="00E84215"/>
    <w:rsid w:val="00E84236"/>
    <w:rsid w:val="00E84464"/>
    <w:rsid w:val="00E844D9"/>
    <w:rsid w:val="00E846AA"/>
    <w:rsid w:val="00E84D8C"/>
    <w:rsid w:val="00E84F9F"/>
    <w:rsid w:val="00E851D2"/>
    <w:rsid w:val="00E8524B"/>
    <w:rsid w:val="00E8543D"/>
    <w:rsid w:val="00E8571B"/>
    <w:rsid w:val="00E85957"/>
    <w:rsid w:val="00E8596B"/>
    <w:rsid w:val="00E85B7C"/>
    <w:rsid w:val="00E85C6C"/>
    <w:rsid w:val="00E85C78"/>
    <w:rsid w:val="00E85D31"/>
    <w:rsid w:val="00E85FCA"/>
    <w:rsid w:val="00E8613A"/>
    <w:rsid w:val="00E861A8"/>
    <w:rsid w:val="00E8692B"/>
    <w:rsid w:val="00E86E47"/>
    <w:rsid w:val="00E870C6"/>
    <w:rsid w:val="00E8750B"/>
    <w:rsid w:val="00E87F8D"/>
    <w:rsid w:val="00E90773"/>
    <w:rsid w:val="00E9198A"/>
    <w:rsid w:val="00E91A11"/>
    <w:rsid w:val="00E91B2D"/>
    <w:rsid w:val="00E91D60"/>
    <w:rsid w:val="00E91FC2"/>
    <w:rsid w:val="00E920F4"/>
    <w:rsid w:val="00E92221"/>
    <w:rsid w:val="00E924B6"/>
    <w:rsid w:val="00E925D2"/>
    <w:rsid w:val="00E926F3"/>
    <w:rsid w:val="00E9282E"/>
    <w:rsid w:val="00E9324D"/>
    <w:rsid w:val="00E9325E"/>
    <w:rsid w:val="00E93B26"/>
    <w:rsid w:val="00E93D6A"/>
    <w:rsid w:val="00E93E90"/>
    <w:rsid w:val="00E941DF"/>
    <w:rsid w:val="00E94420"/>
    <w:rsid w:val="00E94759"/>
    <w:rsid w:val="00E94830"/>
    <w:rsid w:val="00E94A7A"/>
    <w:rsid w:val="00E95707"/>
    <w:rsid w:val="00E959F0"/>
    <w:rsid w:val="00E95C3C"/>
    <w:rsid w:val="00E95D1C"/>
    <w:rsid w:val="00E95DE8"/>
    <w:rsid w:val="00E95F25"/>
    <w:rsid w:val="00E965CD"/>
    <w:rsid w:val="00E96BC5"/>
    <w:rsid w:val="00E96D93"/>
    <w:rsid w:val="00E97107"/>
    <w:rsid w:val="00E973EF"/>
    <w:rsid w:val="00E974A5"/>
    <w:rsid w:val="00E97621"/>
    <w:rsid w:val="00E978A6"/>
    <w:rsid w:val="00E97CFA"/>
    <w:rsid w:val="00E97DAF"/>
    <w:rsid w:val="00EA01FE"/>
    <w:rsid w:val="00EA079B"/>
    <w:rsid w:val="00EA0A48"/>
    <w:rsid w:val="00EA1098"/>
    <w:rsid w:val="00EA128A"/>
    <w:rsid w:val="00EA128B"/>
    <w:rsid w:val="00EA1353"/>
    <w:rsid w:val="00EA143F"/>
    <w:rsid w:val="00EA18B5"/>
    <w:rsid w:val="00EA1AC8"/>
    <w:rsid w:val="00EA1AF5"/>
    <w:rsid w:val="00EA1D80"/>
    <w:rsid w:val="00EA25A7"/>
    <w:rsid w:val="00EA290F"/>
    <w:rsid w:val="00EA2B95"/>
    <w:rsid w:val="00EA2F84"/>
    <w:rsid w:val="00EA359F"/>
    <w:rsid w:val="00EA3A9D"/>
    <w:rsid w:val="00EA3B95"/>
    <w:rsid w:val="00EA3CFF"/>
    <w:rsid w:val="00EA3E4A"/>
    <w:rsid w:val="00EA4077"/>
    <w:rsid w:val="00EA410E"/>
    <w:rsid w:val="00EA497C"/>
    <w:rsid w:val="00EA4B68"/>
    <w:rsid w:val="00EA4D9D"/>
    <w:rsid w:val="00EA596E"/>
    <w:rsid w:val="00EA5C33"/>
    <w:rsid w:val="00EA5D8C"/>
    <w:rsid w:val="00EA5F3A"/>
    <w:rsid w:val="00EA6060"/>
    <w:rsid w:val="00EA65C6"/>
    <w:rsid w:val="00EA68DA"/>
    <w:rsid w:val="00EA69B1"/>
    <w:rsid w:val="00EA6FAC"/>
    <w:rsid w:val="00EA7015"/>
    <w:rsid w:val="00EA713F"/>
    <w:rsid w:val="00EA74C4"/>
    <w:rsid w:val="00EA756B"/>
    <w:rsid w:val="00EA790C"/>
    <w:rsid w:val="00EB02F3"/>
    <w:rsid w:val="00EB0521"/>
    <w:rsid w:val="00EB05C2"/>
    <w:rsid w:val="00EB0D87"/>
    <w:rsid w:val="00EB0E2C"/>
    <w:rsid w:val="00EB0F28"/>
    <w:rsid w:val="00EB1729"/>
    <w:rsid w:val="00EB1A0D"/>
    <w:rsid w:val="00EB1FA1"/>
    <w:rsid w:val="00EB2242"/>
    <w:rsid w:val="00EB24B4"/>
    <w:rsid w:val="00EB2ABA"/>
    <w:rsid w:val="00EB2B10"/>
    <w:rsid w:val="00EB2F88"/>
    <w:rsid w:val="00EB31C4"/>
    <w:rsid w:val="00EB34C4"/>
    <w:rsid w:val="00EB3740"/>
    <w:rsid w:val="00EB3BBC"/>
    <w:rsid w:val="00EB40F6"/>
    <w:rsid w:val="00EB4D4C"/>
    <w:rsid w:val="00EB4EC6"/>
    <w:rsid w:val="00EB51D6"/>
    <w:rsid w:val="00EB5505"/>
    <w:rsid w:val="00EB554B"/>
    <w:rsid w:val="00EB59C2"/>
    <w:rsid w:val="00EB5A9E"/>
    <w:rsid w:val="00EB5C75"/>
    <w:rsid w:val="00EB5FB0"/>
    <w:rsid w:val="00EB6047"/>
    <w:rsid w:val="00EB69BB"/>
    <w:rsid w:val="00EB6C59"/>
    <w:rsid w:val="00EB6D74"/>
    <w:rsid w:val="00EB6EB2"/>
    <w:rsid w:val="00EB7047"/>
    <w:rsid w:val="00EB71A6"/>
    <w:rsid w:val="00EB75CB"/>
    <w:rsid w:val="00EB79BA"/>
    <w:rsid w:val="00EB7D81"/>
    <w:rsid w:val="00EC0058"/>
    <w:rsid w:val="00EC0170"/>
    <w:rsid w:val="00EC06A4"/>
    <w:rsid w:val="00EC078F"/>
    <w:rsid w:val="00EC0795"/>
    <w:rsid w:val="00EC07E3"/>
    <w:rsid w:val="00EC1202"/>
    <w:rsid w:val="00EC1A9F"/>
    <w:rsid w:val="00EC2081"/>
    <w:rsid w:val="00EC2292"/>
    <w:rsid w:val="00EC2CF3"/>
    <w:rsid w:val="00EC38EC"/>
    <w:rsid w:val="00EC401C"/>
    <w:rsid w:val="00EC40AA"/>
    <w:rsid w:val="00EC4223"/>
    <w:rsid w:val="00EC47E3"/>
    <w:rsid w:val="00EC4B08"/>
    <w:rsid w:val="00EC603E"/>
    <w:rsid w:val="00EC6246"/>
    <w:rsid w:val="00EC62E9"/>
    <w:rsid w:val="00EC647C"/>
    <w:rsid w:val="00EC66BC"/>
    <w:rsid w:val="00EC67C2"/>
    <w:rsid w:val="00EC67D3"/>
    <w:rsid w:val="00EC68E9"/>
    <w:rsid w:val="00EC6AD0"/>
    <w:rsid w:val="00EC6C3A"/>
    <w:rsid w:val="00EC6FEA"/>
    <w:rsid w:val="00EC71F3"/>
    <w:rsid w:val="00EC7A49"/>
    <w:rsid w:val="00EC7E5B"/>
    <w:rsid w:val="00EC7E82"/>
    <w:rsid w:val="00ED07C6"/>
    <w:rsid w:val="00ED0D6D"/>
    <w:rsid w:val="00ED0F54"/>
    <w:rsid w:val="00ED13BC"/>
    <w:rsid w:val="00ED13F6"/>
    <w:rsid w:val="00ED159F"/>
    <w:rsid w:val="00ED195A"/>
    <w:rsid w:val="00ED2281"/>
    <w:rsid w:val="00ED2337"/>
    <w:rsid w:val="00ED2376"/>
    <w:rsid w:val="00ED2407"/>
    <w:rsid w:val="00ED27B5"/>
    <w:rsid w:val="00ED27FE"/>
    <w:rsid w:val="00ED2907"/>
    <w:rsid w:val="00ED2BBC"/>
    <w:rsid w:val="00ED3183"/>
    <w:rsid w:val="00ED38BD"/>
    <w:rsid w:val="00ED3C84"/>
    <w:rsid w:val="00ED3E43"/>
    <w:rsid w:val="00ED3FA1"/>
    <w:rsid w:val="00ED40A1"/>
    <w:rsid w:val="00ED42A1"/>
    <w:rsid w:val="00ED4300"/>
    <w:rsid w:val="00ED465B"/>
    <w:rsid w:val="00ED4A3D"/>
    <w:rsid w:val="00ED55E2"/>
    <w:rsid w:val="00ED5870"/>
    <w:rsid w:val="00ED5CB0"/>
    <w:rsid w:val="00ED5F70"/>
    <w:rsid w:val="00ED61F0"/>
    <w:rsid w:val="00ED61F4"/>
    <w:rsid w:val="00ED63A2"/>
    <w:rsid w:val="00ED6928"/>
    <w:rsid w:val="00ED69C4"/>
    <w:rsid w:val="00ED69C9"/>
    <w:rsid w:val="00ED6D94"/>
    <w:rsid w:val="00ED6FEB"/>
    <w:rsid w:val="00ED775F"/>
    <w:rsid w:val="00ED7A2D"/>
    <w:rsid w:val="00ED7EF7"/>
    <w:rsid w:val="00EE04A0"/>
    <w:rsid w:val="00EE04EE"/>
    <w:rsid w:val="00EE07E9"/>
    <w:rsid w:val="00EE0B1B"/>
    <w:rsid w:val="00EE0B50"/>
    <w:rsid w:val="00EE0C3E"/>
    <w:rsid w:val="00EE12F7"/>
    <w:rsid w:val="00EE1438"/>
    <w:rsid w:val="00EE14B2"/>
    <w:rsid w:val="00EE1A6F"/>
    <w:rsid w:val="00EE1B11"/>
    <w:rsid w:val="00EE1D7C"/>
    <w:rsid w:val="00EE1E3E"/>
    <w:rsid w:val="00EE1FC5"/>
    <w:rsid w:val="00EE2151"/>
    <w:rsid w:val="00EE2C13"/>
    <w:rsid w:val="00EE2D98"/>
    <w:rsid w:val="00EE32F4"/>
    <w:rsid w:val="00EE352D"/>
    <w:rsid w:val="00EE3618"/>
    <w:rsid w:val="00EE384A"/>
    <w:rsid w:val="00EE3855"/>
    <w:rsid w:val="00EE4542"/>
    <w:rsid w:val="00EE4DA9"/>
    <w:rsid w:val="00EE4DFF"/>
    <w:rsid w:val="00EE5079"/>
    <w:rsid w:val="00EE509E"/>
    <w:rsid w:val="00EE52F8"/>
    <w:rsid w:val="00EE5766"/>
    <w:rsid w:val="00EE5C25"/>
    <w:rsid w:val="00EE600B"/>
    <w:rsid w:val="00EE60F1"/>
    <w:rsid w:val="00EE6516"/>
    <w:rsid w:val="00EE6699"/>
    <w:rsid w:val="00EE68E7"/>
    <w:rsid w:val="00EE690D"/>
    <w:rsid w:val="00EE6E0F"/>
    <w:rsid w:val="00EE6E29"/>
    <w:rsid w:val="00EE7231"/>
    <w:rsid w:val="00EE75B1"/>
    <w:rsid w:val="00EE7641"/>
    <w:rsid w:val="00EE79BB"/>
    <w:rsid w:val="00EE7C3C"/>
    <w:rsid w:val="00EE7F3A"/>
    <w:rsid w:val="00EF021F"/>
    <w:rsid w:val="00EF0844"/>
    <w:rsid w:val="00EF0915"/>
    <w:rsid w:val="00EF09AD"/>
    <w:rsid w:val="00EF0DF3"/>
    <w:rsid w:val="00EF0E38"/>
    <w:rsid w:val="00EF1459"/>
    <w:rsid w:val="00EF146C"/>
    <w:rsid w:val="00EF15DF"/>
    <w:rsid w:val="00EF18D8"/>
    <w:rsid w:val="00EF1E6D"/>
    <w:rsid w:val="00EF1ED4"/>
    <w:rsid w:val="00EF21B9"/>
    <w:rsid w:val="00EF22FD"/>
    <w:rsid w:val="00EF2A3C"/>
    <w:rsid w:val="00EF2D19"/>
    <w:rsid w:val="00EF384F"/>
    <w:rsid w:val="00EF3B36"/>
    <w:rsid w:val="00EF3B93"/>
    <w:rsid w:val="00EF3B9B"/>
    <w:rsid w:val="00EF3E44"/>
    <w:rsid w:val="00EF444F"/>
    <w:rsid w:val="00EF47BE"/>
    <w:rsid w:val="00EF494F"/>
    <w:rsid w:val="00EF4BC1"/>
    <w:rsid w:val="00EF4DB7"/>
    <w:rsid w:val="00EF557D"/>
    <w:rsid w:val="00EF575B"/>
    <w:rsid w:val="00EF5B0A"/>
    <w:rsid w:val="00EF5FF5"/>
    <w:rsid w:val="00EF62BE"/>
    <w:rsid w:val="00EF63C2"/>
    <w:rsid w:val="00EF650F"/>
    <w:rsid w:val="00EF663B"/>
    <w:rsid w:val="00EF67F6"/>
    <w:rsid w:val="00EF6C89"/>
    <w:rsid w:val="00EF6D1F"/>
    <w:rsid w:val="00EF70D6"/>
    <w:rsid w:val="00EF7201"/>
    <w:rsid w:val="00EF7337"/>
    <w:rsid w:val="00EF7738"/>
    <w:rsid w:val="00EF7AC9"/>
    <w:rsid w:val="00EF7DD5"/>
    <w:rsid w:val="00F00020"/>
    <w:rsid w:val="00F00117"/>
    <w:rsid w:val="00F002FF"/>
    <w:rsid w:val="00F00369"/>
    <w:rsid w:val="00F009B9"/>
    <w:rsid w:val="00F00E8E"/>
    <w:rsid w:val="00F0132F"/>
    <w:rsid w:val="00F01457"/>
    <w:rsid w:val="00F01500"/>
    <w:rsid w:val="00F015D7"/>
    <w:rsid w:val="00F0160E"/>
    <w:rsid w:val="00F019C2"/>
    <w:rsid w:val="00F02119"/>
    <w:rsid w:val="00F0249E"/>
    <w:rsid w:val="00F02752"/>
    <w:rsid w:val="00F02887"/>
    <w:rsid w:val="00F028C0"/>
    <w:rsid w:val="00F0390C"/>
    <w:rsid w:val="00F03BBD"/>
    <w:rsid w:val="00F03C99"/>
    <w:rsid w:val="00F03CA3"/>
    <w:rsid w:val="00F04497"/>
    <w:rsid w:val="00F04639"/>
    <w:rsid w:val="00F0479A"/>
    <w:rsid w:val="00F04882"/>
    <w:rsid w:val="00F04CE9"/>
    <w:rsid w:val="00F05180"/>
    <w:rsid w:val="00F0566B"/>
    <w:rsid w:val="00F058E4"/>
    <w:rsid w:val="00F05969"/>
    <w:rsid w:val="00F05AA3"/>
    <w:rsid w:val="00F05D6F"/>
    <w:rsid w:val="00F05E4A"/>
    <w:rsid w:val="00F05F71"/>
    <w:rsid w:val="00F05FF1"/>
    <w:rsid w:val="00F0606D"/>
    <w:rsid w:val="00F0628F"/>
    <w:rsid w:val="00F065A1"/>
    <w:rsid w:val="00F06912"/>
    <w:rsid w:val="00F06B30"/>
    <w:rsid w:val="00F06C38"/>
    <w:rsid w:val="00F07248"/>
    <w:rsid w:val="00F07252"/>
    <w:rsid w:val="00F0760D"/>
    <w:rsid w:val="00F07625"/>
    <w:rsid w:val="00F07A30"/>
    <w:rsid w:val="00F07AE5"/>
    <w:rsid w:val="00F10063"/>
    <w:rsid w:val="00F104ED"/>
    <w:rsid w:val="00F1060F"/>
    <w:rsid w:val="00F10612"/>
    <w:rsid w:val="00F1082E"/>
    <w:rsid w:val="00F11096"/>
    <w:rsid w:val="00F11221"/>
    <w:rsid w:val="00F114C6"/>
    <w:rsid w:val="00F115E8"/>
    <w:rsid w:val="00F118B1"/>
    <w:rsid w:val="00F118F7"/>
    <w:rsid w:val="00F11A41"/>
    <w:rsid w:val="00F11E69"/>
    <w:rsid w:val="00F1221A"/>
    <w:rsid w:val="00F1263F"/>
    <w:rsid w:val="00F126AA"/>
    <w:rsid w:val="00F1290A"/>
    <w:rsid w:val="00F12A58"/>
    <w:rsid w:val="00F12D5B"/>
    <w:rsid w:val="00F12DC2"/>
    <w:rsid w:val="00F12E23"/>
    <w:rsid w:val="00F13067"/>
    <w:rsid w:val="00F13317"/>
    <w:rsid w:val="00F133CB"/>
    <w:rsid w:val="00F13462"/>
    <w:rsid w:val="00F13C20"/>
    <w:rsid w:val="00F13C21"/>
    <w:rsid w:val="00F13CC5"/>
    <w:rsid w:val="00F13EBF"/>
    <w:rsid w:val="00F14FB5"/>
    <w:rsid w:val="00F1528E"/>
    <w:rsid w:val="00F1548F"/>
    <w:rsid w:val="00F156C4"/>
    <w:rsid w:val="00F15AE1"/>
    <w:rsid w:val="00F164B2"/>
    <w:rsid w:val="00F1674A"/>
    <w:rsid w:val="00F16960"/>
    <w:rsid w:val="00F169A8"/>
    <w:rsid w:val="00F16C93"/>
    <w:rsid w:val="00F16CD1"/>
    <w:rsid w:val="00F16F85"/>
    <w:rsid w:val="00F173B7"/>
    <w:rsid w:val="00F173B9"/>
    <w:rsid w:val="00F173DF"/>
    <w:rsid w:val="00F174BF"/>
    <w:rsid w:val="00F1783C"/>
    <w:rsid w:val="00F178C5"/>
    <w:rsid w:val="00F1793D"/>
    <w:rsid w:val="00F17B3F"/>
    <w:rsid w:val="00F17EF0"/>
    <w:rsid w:val="00F17F1C"/>
    <w:rsid w:val="00F20388"/>
    <w:rsid w:val="00F20713"/>
    <w:rsid w:val="00F2082F"/>
    <w:rsid w:val="00F20B60"/>
    <w:rsid w:val="00F20E31"/>
    <w:rsid w:val="00F21069"/>
    <w:rsid w:val="00F211D2"/>
    <w:rsid w:val="00F21311"/>
    <w:rsid w:val="00F215A2"/>
    <w:rsid w:val="00F21932"/>
    <w:rsid w:val="00F219A7"/>
    <w:rsid w:val="00F21C02"/>
    <w:rsid w:val="00F21CC6"/>
    <w:rsid w:val="00F22220"/>
    <w:rsid w:val="00F222A5"/>
    <w:rsid w:val="00F22A7C"/>
    <w:rsid w:val="00F22B99"/>
    <w:rsid w:val="00F231D6"/>
    <w:rsid w:val="00F23E35"/>
    <w:rsid w:val="00F23EEB"/>
    <w:rsid w:val="00F23F0B"/>
    <w:rsid w:val="00F23F5F"/>
    <w:rsid w:val="00F240FB"/>
    <w:rsid w:val="00F2477A"/>
    <w:rsid w:val="00F24840"/>
    <w:rsid w:val="00F24A23"/>
    <w:rsid w:val="00F24BE8"/>
    <w:rsid w:val="00F25011"/>
    <w:rsid w:val="00F25F4E"/>
    <w:rsid w:val="00F263B6"/>
    <w:rsid w:val="00F26445"/>
    <w:rsid w:val="00F2656C"/>
    <w:rsid w:val="00F26609"/>
    <w:rsid w:val="00F268B6"/>
    <w:rsid w:val="00F27310"/>
    <w:rsid w:val="00F27711"/>
    <w:rsid w:val="00F2786F"/>
    <w:rsid w:val="00F27DBC"/>
    <w:rsid w:val="00F27EB9"/>
    <w:rsid w:val="00F303AA"/>
    <w:rsid w:val="00F303B2"/>
    <w:rsid w:val="00F3048F"/>
    <w:rsid w:val="00F304E8"/>
    <w:rsid w:val="00F306BE"/>
    <w:rsid w:val="00F307B3"/>
    <w:rsid w:val="00F307FC"/>
    <w:rsid w:val="00F30867"/>
    <w:rsid w:val="00F30C01"/>
    <w:rsid w:val="00F30CBF"/>
    <w:rsid w:val="00F30E4A"/>
    <w:rsid w:val="00F3127A"/>
    <w:rsid w:val="00F31ABC"/>
    <w:rsid w:val="00F31B9C"/>
    <w:rsid w:val="00F31BFD"/>
    <w:rsid w:val="00F320AD"/>
    <w:rsid w:val="00F3219F"/>
    <w:rsid w:val="00F323A2"/>
    <w:rsid w:val="00F32722"/>
    <w:rsid w:val="00F32850"/>
    <w:rsid w:val="00F328A4"/>
    <w:rsid w:val="00F3340E"/>
    <w:rsid w:val="00F339F0"/>
    <w:rsid w:val="00F33A49"/>
    <w:rsid w:val="00F33BA9"/>
    <w:rsid w:val="00F33FF4"/>
    <w:rsid w:val="00F3455F"/>
    <w:rsid w:val="00F34630"/>
    <w:rsid w:val="00F34A25"/>
    <w:rsid w:val="00F34CA6"/>
    <w:rsid w:val="00F34DC8"/>
    <w:rsid w:val="00F35771"/>
    <w:rsid w:val="00F357AB"/>
    <w:rsid w:val="00F3580E"/>
    <w:rsid w:val="00F35A36"/>
    <w:rsid w:val="00F35ACE"/>
    <w:rsid w:val="00F35C13"/>
    <w:rsid w:val="00F35F13"/>
    <w:rsid w:val="00F36E9A"/>
    <w:rsid w:val="00F3701D"/>
    <w:rsid w:val="00F373ED"/>
    <w:rsid w:val="00F37BD5"/>
    <w:rsid w:val="00F37BEE"/>
    <w:rsid w:val="00F37C0C"/>
    <w:rsid w:val="00F40125"/>
    <w:rsid w:val="00F40371"/>
    <w:rsid w:val="00F40CA8"/>
    <w:rsid w:val="00F40D95"/>
    <w:rsid w:val="00F41045"/>
    <w:rsid w:val="00F41C72"/>
    <w:rsid w:val="00F41E7D"/>
    <w:rsid w:val="00F42326"/>
    <w:rsid w:val="00F42718"/>
    <w:rsid w:val="00F42740"/>
    <w:rsid w:val="00F429AC"/>
    <w:rsid w:val="00F42A21"/>
    <w:rsid w:val="00F4306A"/>
    <w:rsid w:val="00F4306E"/>
    <w:rsid w:val="00F431F5"/>
    <w:rsid w:val="00F434BF"/>
    <w:rsid w:val="00F43720"/>
    <w:rsid w:val="00F4399E"/>
    <w:rsid w:val="00F43B44"/>
    <w:rsid w:val="00F44150"/>
    <w:rsid w:val="00F442E5"/>
    <w:rsid w:val="00F44396"/>
    <w:rsid w:val="00F45148"/>
    <w:rsid w:val="00F45200"/>
    <w:rsid w:val="00F452F6"/>
    <w:rsid w:val="00F454DC"/>
    <w:rsid w:val="00F45F41"/>
    <w:rsid w:val="00F46607"/>
    <w:rsid w:val="00F46B54"/>
    <w:rsid w:val="00F46CD4"/>
    <w:rsid w:val="00F47AD1"/>
    <w:rsid w:val="00F47B15"/>
    <w:rsid w:val="00F47DDC"/>
    <w:rsid w:val="00F51039"/>
    <w:rsid w:val="00F5123C"/>
    <w:rsid w:val="00F518EF"/>
    <w:rsid w:val="00F51918"/>
    <w:rsid w:val="00F51A4B"/>
    <w:rsid w:val="00F51B6D"/>
    <w:rsid w:val="00F51EBB"/>
    <w:rsid w:val="00F52075"/>
    <w:rsid w:val="00F521FB"/>
    <w:rsid w:val="00F525F9"/>
    <w:rsid w:val="00F527AC"/>
    <w:rsid w:val="00F52C78"/>
    <w:rsid w:val="00F52D86"/>
    <w:rsid w:val="00F53512"/>
    <w:rsid w:val="00F536E5"/>
    <w:rsid w:val="00F54136"/>
    <w:rsid w:val="00F54871"/>
    <w:rsid w:val="00F54AAF"/>
    <w:rsid w:val="00F54C11"/>
    <w:rsid w:val="00F555BB"/>
    <w:rsid w:val="00F55A71"/>
    <w:rsid w:val="00F55B65"/>
    <w:rsid w:val="00F55E76"/>
    <w:rsid w:val="00F55F48"/>
    <w:rsid w:val="00F561D1"/>
    <w:rsid w:val="00F56498"/>
    <w:rsid w:val="00F56BD4"/>
    <w:rsid w:val="00F56D5A"/>
    <w:rsid w:val="00F57324"/>
    <w:rsid w:val="00F57541"/>
    <w:rsid w:val="00F57613"/>
    <w:rsid w:val="00F57622"/>
    <w:rsid w:val="00F57E10"/>
    <w:rsid w:val="00F605A5"/>
    <w:rsid w:val="00F60CEE"/>
    <w:rsid w:val="00F60D11"/>
    <w:rsid w:val="00F611E3"/>
    <w:rsid w:val="00F612B8"/>
    <w:rsid w:val="00F618E1"/>
    <w:rsid w:val="00F61E4E"/>
    <w:rsid w:val="00F621FB"/>
    <w:rsid w:val="00F62B7C"/>
    <w:rsid w:val="00F62C0D"/>
    <w:rsid w:val="00F63097"/>
    <w:rsid w:val="00F63604"/>
    <w:rsid w:val="00F63727"/>
    <w:rsid w:val="00F639DE"/>
    <w:rsid w:val="00F63E5F"/>
    <w:rsid w:val="00F63EA3"/>
    <w:rsid w:val="00F63F1B"/>
    <w:rsid w:val="00F64012"/>
    <w:rsid w:val="00F64171"/>
    <w:rsid w:val="00F64319"/>
    <w:rsid w:val="00F64596"/>
    <w:rsid w:val="00F647D8"/>
    <w:rsid w:val="00F64988"/>
    <w:rsid w:val="00F64A4E"/>
    <w:rsid w:val="00F65158"/>
    <w:rsid w:val="00F65D3F"/>
    <w:rsid w:val="00F66037"/>
    <w:rsid w:val="00F66172"/>
    <w:rsid w:val="00F661FE"/>
    <w:rsid w:val="00F665DA"/>
    <w:rsid w:val="00F666CB"/>
    <w:rsid w:val="00F66827"/>
    <w:rsid w:val="00F669B0"/>
    <w:rsid w:val="00F66D14"/>
    <w:rsid w:val="00F66D58"/>
    <w:rsid w:val="00F670F8"/>
    <w:rsid w:val="00F672ED"/>
    <w:rsid w:val="00F676C5"/>
    <w:rsid w:val="00F677DA"/>
    <w:rsid w:val="00F678A2"/>
    <w:rsid w:val="00F67D2E"/>
    <w:rsid w:val="00F67DAD"/>
    <w:rsid w:val="00F67F7E"/>
    <w:rsid w:val="00F70150"/>
    <w:rsid w:val="00F70437"/>
    <w:rsid w:val="00F70903"/>
    <w:rsid w:val="00F70BF2"/>
    <w:rsid w:val="00F70BF6"/>
    <w:rsid w:val="00F70EB1"/>
    <w:rsid w:val="00F71207"/>
    <w:rsid w:val="00F71254"/>
    <w:rsid w:val="00F715A6"/>
    <w:rsid w:val="00F715B5"/>
    <w:rsid w:val="00F71825"/>
    <w:rsid w:val="00F719FB"/>
    <w:rsid w:val="00F71D93"/>
    <w:rsid w:val="00F723AE"/>
    <w:rsid w:val="00F72410"/>
    <w:rsid w:val="00F726E2"/>
    <w:rsid w:val="00F739C1"/>
    <w:rsid w:val="00F73FE3"/>
    <w:rsid w:val="00F742FF"/>
    <w:rsid w:val="00F744EF"/>
    <w:rsid w:val="00F754FD"/>
    <w:rsid w:val="00F75C20"/>
    <w:rsid w:val="00F75CF2"/>
    <w:rsid w:val="00F7626B"/>
    <w:rsid w:val="00F7627D"/>
    <w:rsid w:val="00F7665B"/>
    <w:rsid w:val="00F766A8"/>
    <w:rsid w:val="00F76D7B"/>
    <w:rsid w:val="00F77EE5"/>
    <w:rsid w:val="00F77F03"/>
    <w:rsid w:val="00F80260"/>
    <w:rsid w:val="00F80967"/>
    <w:rsid w:val="00F80BBF"/>
    <w:rsid w:val="00F81008"/>
    <w:rsid w:val="00F81069"/>
    <w:rsid w:val="00F8153D"/>
    <w:rsid w:val="00F81B88"/>
    <w:rsid w:val="00F81EE3"/>
    <w:rsid w:val="00F82216"/>
    <w:rsid w:val="00F823DD"/>
    <w:rsid w:val="00F8293B"/>
    <w:rsid w:val="00F82F77"/>
    <w:rsid w:val="00F831E9"/>
    <w:rsid w:val="00F83211"/>
    <w:rsid w:val="00F834FC"/>
    <w:rsid w:val="00F838B2"/>
    <w:rsid w:val="00F83B33"/>
    <w:rsid w:val="00F83E2F"/>
    <w:rsid w:val="00F841ED"/>
    <w:rsid w:val="00F84551"/>
    <w:rsid w:val="00F8463E"/>
    <w:rsid w:val="00F851FF"/>
    <w:rsid w:val="00F85228"/>
    <w:rsid w:val="00F85336"/>
    <w:rsid w:val="00F8544D"/>
    <w:rsid w:val="00F85681"/>
    <w:rsid w:val="00F85EAC"/>
    <w:rsid w:val="00F85F66"/>
    <w:rsid w:val="00F85FCC"/>
    <w:rsid w:val="00F866E5"/>
    <w:rsid w:val="00F86B73"/>
    <w:rsid w:val="00F86C76"/>
    <w:rsid w:val="00F870A6"/>
    <w:rsid w:val="00F87A69"/>
    <w:rsid w:val="00F87C60"/>
    <w:rsid w:val="00F87EAA"/>
    <w:rsid w:val="00F900E0"/>
    <w:rsid w:val="00F903FA"/>
    <w:rsid w:val="00F90649"/>
    <w:rsid w:val="00F906CA"/>
    <w:rsid w:val="00F90F80"/>
    <w:rsid w:val="00F91007"/>
    <w:rsid w:val="00F917F2"/>
    <w:rsid w:val="00F91A3B"/>
    <w:rsid w:val="00F91B4C"/>
    <w:rsid w:val="00F91DEA"/>
    <w:rsid w:val="00F91F95"/>
    <w:rsid w:val="00F925A3"/>
    <w:rsid w:val="00F93511"/>
    <w:rsid w:val="00F93F07"/>
    <w:rsid w:val="00F9431F"/>
    <w:rsid w:val="00F943DB"/>
    <w:rsid w:val="00F943FF"/>
    <w:rsid w:val="00F9488E"/>
    <w:rsid w:val="00F94DCE"/>
    <w:rsid w:val="00F94F0C"/>
    <w:rsid w:val="00F9507C"/>
    <w:rsid w:val="00F955DD"/>
    <w:rsid w:val="00F95874"/>
    <w:rsid w:val="00F95CF2"/>
    <w:rsid w:val="00F95D62"/>
    <w:rsid w:val="00F960B5"/>
    <w:rsid w:val="00F960E2"/>
    <w:rsid w:val="00F96230"/>
    <w:rsid w:val="00F96260"/>
    <w:rsid w:val="00F96302"/>
    <w:rsid w:val="00F96445"/>
    <w:rsid w:val="00F96EC2"/>
    <w:rsid w:val="00F97168"/>
    <w:rsid w:val="00F97415"/>
    <w:rsid w:val="00F975FF"/>
    <w:rsid w:val="00F97719"/>
    <w:rsid w:val="00FA02DD"/>
    <w:rsid w:val="00FA046A"/>
    <w:rsid w:val="00FA0C47"/>
    <w:rsid w:val="00FA0CBA"/>
    <w:rsid w:val="00FA0CC2"/>
    <w:rsid w:val="00FA0E14"/>
    <w:rsid w:val="00FA1144"/>
    <w:rsid w:val="00FA16F8"/>
    <w:rsid w:val="00FA198B"/>
    <w:rsid w:val="00FA19F1"/>
    <w:rsid w:val="00FA1D0B"/>
    <w:rsid w:val="00FA1D7B"/>
    <w:rsid w:val="00FA1E74"/>
    <w:rsid w:val="00FA1EB2"/>
    <w:rsid w:val="00FA217F"/>
    <w:rsid w:val="00FA21CE"/>
    <w:rsid w:val="00FA2442"/>
    <w:rsid w:val="00FA2443"/>
    <w:rsid w:val="00FA2676"/>
    <w:rsid w:val="00FA2A87"/>
    <w:rsid w:val="00FA2BB8"/>
    <w:rsid w:val="00FA2C1C"/>
    <w:rsid w:val="00FA2C70"/>
    <w:rsid w:val="00FA303C"/>
    <w:rsid w:val="00FA30BF"/>
    <w:rsid w:val="00FA32E2"/>
    <w:rsid w:val="00FA358C"/>
    <w:rsid w:val="00FA37B8"/>
    <w:rsid w:val="00FA3AAA"/>
    <w:rsid w:val="00FA3B1A"/>
    <w:rsid w:val="00FA3BAA"/>
    <w:rsid w:val="00FA3BF5"/>
    <w:rsid w:val="00FA3C18"/>
    <w:rsid w:val="00FA428C"/>
    <w:rsid w:val="00FA43A9"/>
    <w:rsid w:val="00FA476C"/>
    <w:rsid w:val="00FA47AA"/>
    <w:rsid w:val="00FA4C4D"/>
    <w:rsid w:val="00FA4DDD"/>
    <w:rsid w:val="00FA5079"/>
    <w:rsid w:val="00FA519F"/>
    <w:rsid w:val="00FA52DB"/>
    <w:rsid w:val="00FA616F"/>
    <w:rsid w:val="00FA6714"/>
    <w:rsid w:val="00FA68EF"/>
    <w:rsid w:val="00FA69EC"/>
    <w:rsid w:val="00FA6C09"/>
    <w:rsid w:val="00FA6CF0"/>
    <w:rsid w:val="00FA6F9A"/>
    <w:rsid w:val="00FA70F5"/>
    <w:rsid w:val="00FA7297"/>
    <w:rsid w:val="00FA72B2"/>
    <w:rsid w:val="00FA7621"/>
    <w:rsid w:val="00FA7BFA"/>
    <w:rsid w:val="00FA7FF1"/>
    <w:rsid w:val="00FB02C3"/>
    <w:rsid w:val="00FB0685"/>
    <w:rsid w:val="00FB0A81"/>
    <w:rsid w:val="00FB0C7B"/>
    <w:rsid w:val="00FB10D0"/>
    <w:rsid w:val="00FB186F"/>
    <w:rsid w:val="00FB18AE"/>
    <w:rsid w:val="00FB1BD2"/>
    <w:rsid w:val="00FB1C21"/>
    <w:rsid w:val="00FB1D29"/>
    <w:rsid w:val="00FB2607"/>
    <w:rsid w:val="00FB2652"/>
    <w:rsid w:val="00FB2788"/>
    <w:rsid w:val="00FB2B5B"/>
    <w:rsid w:val="00FB3134"/>
    <w:rsid w:val="00FB326C"/>
    <w:rsid w:val="00FB38F0"/>
    <w:rsid w:val="00FB3C5F"/>
    <w:rsid w:val="00FB3D9B"/>
    <w:rsid w:val="00FB3EC9"/>
    <w:rsid w:val="00FB40E7"/>
    <w:rsid w:val="00FB499D"/>
    <w:rsid w:val="00FB4C63"/>
    <w:rsid w:val="00FB4D41"/>
    <w:rsid w:val="00FB52AC"/>
    <w:rsid w:val="00FB52F0"/>
    <w:rsid w:val="00FB54BF"/>
    <w:rsid w:val="00FB54C1"/>
    <w:rsid w:val="00FB54FD"/>
    <w:rsid w:val="00FB5544"/>
    <w:rsid w:val="00FB5F7C"/>
    <w:rsid w:val="00FB62C5"/>
    <w:rsid w:val="00FB635B"/>
    <w:rsid w:val="00FB661B"/>
    <w:rsid w:val="00FB68DB"/>
    <w:rsid w:val="00FB6CFC"/>
    <w:rsid w:val="00FB6E95"/>
    <w:rsid w:val="00FB7004"/>
    <w:rsid w:val="00FB791F"/>
    <w:rsid w:val="00FB7A58"/>
    <w:rsid w:val="00FB7B35"/>
    <w:rsid w:val="00FC002D"/>
    <w:rsid w:val="00FC0089"/>
    <w:rsid w:val="00FC052E"/>
    <w:rsid w:val="00FC0B20"/>
    <w:rsid w:val="00FC0B30"/>
    <w:rsid w:val="00FC1643"/>
    <w:rsid w:val="00FC1889"/>
    <w:rsid w:val="00FC1901"/>
    <w:rsid w:val="00FC1977"/>
    <w:rsid w:val="00FC1BF5"/>
    <w:rsid w:val="00FC1DB9"/>
    <w:rsid w:val="00FC1E59"/>
    <w:rsid w:val="00FC207D"/>
    <w:rsid w:val="00FC20F7"/>
    <w:rsid w:val="00FC23F1"/>
    <w:rsid w:val="00FC24CA"/>
    <w:rsid w:val="00FC279D"/>
    <w:rsid w:val="00FC2985"/>
    <w:rsid w:val="00FC2BC3"/>
    <w:rsid w:val="00FC2D3E"/>
    <w:rsid w:val="00FC2E84"/>
    <w:rsid w:val="00FC333E"/>
    <w:rsid w:val="00FC37BC"/>
    <w:rsid w:val="00FC3868"/>
    <w:rsid w:val="00FC3883"/>
    <w:rsid w:val="00FC3A88"/>
    <w:rsid w:val="00FC3B2B"/>
    <w:rsid w:val="00FC3B37"/>
    <w:rsid w:val="00FC4122"/>
    <w:rsid w:val="00FC41CF"/>
    <w:rsid w:val="00FC4215"/>
    <w:rsid w:val="00FC4218"/>
    <w:rsid w:val="00FC4674"/>
    <w:rsid w:val="00FC48B5"/>
    <w:rsid w:val="00FC5417"/>
    <w:rsid w:val="00FC5529"/>
    <w:rsid w:val="00FC5AF1"/>
    <w:rsid w:val="00FC5AF5"/>
    <w:rsid w:val="00FC5C2A"/>
    <w:rsid w:val="00FC6173"/>
    <w:rsid w:val="00FC6323"/>
    <w:rsid w:val="00FC672E"/>
    <w:rsid w:val="00FC68D5"/>
    <w:rsid w:val="00FC690D"/>
    <w:rsid w:val="00FC69E0"/>
    <w:rsid w:val="00FC6C47"/>
    <w:rsid w:val="00FC6D0A"/>
    <w:rsid w:val="00FC6F3E"/>
    <w:rsid w:val="00FC76F8"/>
    <w:rsid w:val="00FC7A47"/>
    <w:rsid w:val="00FC7C79"/>
    <w:rsid w:val="00FC7E15"/>
    <w:rsid w:val="00FC7E28"/>
    <w:rsid w:val="00FC7FC1"/>
    <w:rsid w:val="00FC7FFC"/>
    <w:rsid w:val="00FD0CC1"/>
    <w:rsid w:val="00FD12C0"/>
    <w:rsid w:val="00FD1A1D"/>
    <w:rsid w:val="00FD1C5D"/>
    <w:rsid w:val="00FD1C63"/>
    <w:rsid w:val="00FD1EED"/>
    <w:rsid w:val="00FD2825"/>
    <w:rsid w:val="00FD2B13"/>
    <w:rsid w:val="00FD2B9B"/>
    <w:rsid w:val="00FD2C92"/>
    <w:rsid w:val="00FD300D"/>
    <w:rsid w:val="00FD3436"/>
    <w:rsid w:val="00FD3485"/>
    <w:rsid w:val="00FD375B"/>
    <w:rsid w:val="00FD419D"/>
    <w:rsid w:val="00FD41E3"/>
    <w:rsid w:val="00FD50C4"/>
    <w:rsid w:val="00FD512F"/>
    <w:rsid w:val="00FD51F1"/>
    <w:rsid w:val="00FD5392"/>
    <w:rsid w:val="00FD58FE"/>
    <w:rsid w:val="00FD5999"/>
    <w:rsid w:val="00FD59BC"/>
    <w:rsid w:val="00FD5A1D"/>
    <w:rsid w:val="00FD5C8C"/>
    <w:rsid w:val="00FD5D33"/>
    <w:rsid w:val="00FD5DCA"/>
    <w:rsid w:val="00FD5ECC"/>
    <w:rsid w:val="00FD61D7"/>
    <w:rsid w:val="00FD6236"/>
    <w:rsid w:val="00FD6651"/>
    <w:rsid w:val="00FD6895"/>
    <w:rsid w:val="00FD7431"/>
    <w:rsid w:val="00FD7640"/>
    <w:rsid w:val="00FD7E22"/>
    <w:rsid w:val="00FD7F5C"/>
    <w:rsid w:val="00FE009B"/>
    <w:rsid w:val="00FE029E"/>
    <w:rsid w:val="00FE061D"/>
    <w:rsid w:val="00FE0809"/>
    <w:rsid w:val="00FE1299"/>
    <w:rsid w:val="00FE12D5"/>
    <w:rsid w:val="00FE1433"/>
    <w:rsid w:val="00FE21C9"/>
    <w:rsid w:val="00FE29B3"/>
    <w:rsid w:val="00FE2B66"/>
    <w:rsid w:val="00FE353C"/>
    <w:rsid w:val="00FE3648"/>
    <w:rsid w:val="00FE3C89"/>
    <w:rsid w:val="00FE3CBD"/>
    <w:rsid w:val="00FE3EA4"/>
    <w:rsid w:val="00FE3ECC"/>
    <w:rsid w:val="00FE4143"/>
    <w:rsid w:val="00FE4C1E"/>
    <w:rsid w:val="00FE54BC"/>
    <w:rsid w:val="00FE560A"/>
    <w:rsid w:val="00FE566E"/>
    <w:rsid w:val="00FE628C"/>
    <w:rsid w:val="00FE6650"/>
    <w:rsid w:val="00FE6837"/>
    <w:rsid w:val="00FE6888"/>
    <w:rsid w:val="00FE68CE"/>
    <w:rsid w:val="00FE6C3A"/>
    <w:rsid w:val="00FE7463"/>
    <w:rsid w:val="00FE7529"/>
    <w:rsid w:val="00FE763C"/>
    <w:rsid w:val="00FE76EA"/>
    <w:rsid w:val="00FE7921"/>
    <w:rsid w:val="00FE79D5"/>
    <w:rsid w:val="00FE79E2"/>
    <w:rsid w:val="00FE7C10"/>
    <w:rsid w:val="00FE7DA4"/>
    <w:rsid w:val="00FF0211"/>
    <w:rsid w:val="00FF0444"/>
    <w:rsid w:val="00FF0861"/>
    <w:rsid w:val="00FF0962"/>
    <w:rsid w:val="00FF0AB6"/>
    <w:rsid w:val="00FF1182"/>
    <w:rsid w:val="00FF1486"/>
    <w:rsid w:val="00FF1510"/>
    <w:rsid w:val="00FF164B"/>
    <w:rsid w:val="00FF1CA3"/>
    <w:rsid w:val="00FF2322"/>
    <w:rsid w:val="00FF252E"/>
    <w:rsid w:val="00FF2636"/>
    <w:rsid w:val="00FF2ABB"/>
    <w:rsid w:val="00FF2EFF"/>
    <w:rsid w:val="00FF30EC"/>
    <w:rsid w:val="00FF3196"/>
    <w:rsid w:val="00FF3381"/>
    <w:rsid w:val="00FF33D4"/>
    <w:rsid w:val="00FF38CE"/>
    <w:rsid w:val="00FF3A0B"/>
    <w:rsid w:val="00FF3BA4"/>
    <w:rsid w:val="00FF3BFE"/>
    <w:rsid w:val="00FF3E43"/>
    <w:rsid w:val="00FF416F"/>
    <w:rsid w:val="00FF4D83"/>
    <w:rsid w:val="00FF4D9C"/>
    <w:rsid w:val="00FF4DF3"/>
    <w:rsid w:val="00FF51DA"/>
    <w:rsid w:val="00FF5452"/>
    <w:rsid w:val="00FF55EC"/>
    <w:rsid w:val="00FF5BB4"/>
    <w:rsid w:val="00FF5D26"/>
    <w:rsid w:val="00FF5D77"/>
    <w:rsid w:val="00FF5FB4"/>
    <w:rsid w:val="00FF5FD8"/>
    <w:rsid w:val="00FF625C"/>
    <w:rsid w:val="00FF6804"/>
    <w:rsid w:val="00FF7201"/>
    <w:rsid w:val="00FF78B6"/>
    <w:rsid w:val="00FF7AE3"/>
    <w:rsid w:val="00FF7EAA"/>
    <w:rsid w:val="00FF7F11"/>
    <w:rsid w:val="010773FC"/>
    <w:rsid w:val="0121290F"/>
    <w:rsid w:val="0144BACE"/>
    <w:rsid w:val="01AA6BED"/>
    <w:rsid w:val="01E27D54"/>
    <w:rsid w:val="01E76107"/>
    <w:rsid w:val="0206F750"/>
    <w:rsid w:val="022CC6FD"/>
    <w:rsid w:val="023D05B5"/>
    <w:rsid w:val="0258A122"/>
    <w:rsid w:val="0275ECCC"/>
    <w:rsid w:val="02AEE6D2"/>
    <w:rsid w:val="032A1E6D"/>
    <w:rsid w:val="035A44ED"/>
    <w:rsid w:val="035A6D26"/>
    <w:rsid w:val="036DCE39"/>
    <w:rsid w:val="03D42473"/>
    <w:rsid w:val="03FBD7A6"/>
    <w:rsid w:val="04082C9F"/>
    <w:rsid w:val="04ACF533"/>
    <w:rsid w:val="04C4B122"/>
    <w:rsid w:val="04C67FC3"/>
    <w:rsid w:val="04EC494D"/>
    <w:rsid w:val="050694AF"/>
    <w:rsid w:val="05695FED"/>
    <w:rsid w:val="059D970C"/>
    <w:rsid w:val="05EE5739"/>
    <w:rsid w:val="05EFAFE8"/>
    <w:rsid w:val="05FA4B18"/>
    <w:rsid w:val="06005ABD"/>
    <w:rsid w:val="06129125"/>
    <w:rsid w:val="062D256E"/>
    <w:rsid w:val="063EE2A6"/>
    <w:rsid w:val="06566D3C"/>
    <w:rsid w:val="0661B518"/>
    <w:rsid w:val="06CB9669"/>
    <w:rsid w:val="07044C9F"/>
    <w:rsid w:val="070D0178"/>
    <w:rsid w:val="070D2877"/>
    <w:rsid w:val="07D0F85A"/>
    <w:rsid w:val="07DAD11E"/>
    <w:rsid w:val="086A1E64"/>
    <w:rsid w:val="087596C4"/>
    <w:rsid w:val="0880C0A8"/>
    <w:rsid w:val="0893E942"/>
    <w:rsid w:val="0897E8A4"/>
    <w:rsid w:val="08C33E80"/>
    <w:rsid w:val="092C4F53"/>
    <w:rsid w:val="093C8E0B"/>
    <w:rsid w:val="094E23F5"/>
    <w:rsid w:val="098CA446"/>
    <w:rsid w:val="09A9FA88"/>
    <w:rsid w:val="09DDAB0D"/>
    <w:rsid w:val="09F4811D"/>
    <w:rsid w:val="09F5B6C9"/>
    <w:rsid w:val="0A513173"/>
    <w:rsid w:val="0AD3C7AA"/>
    <w:rsid w:val="0B157219"/>
    <w:rsid w:val="0B15D5C9"/>
    <w:rsid w:val="0B6435BA"/>
    <w:rsid w:val="0B95A3BB"/>
    <w:rsid w:val="0BBDFEE8"/>
    <w:rsid w:val="0C8C9492"/>
    <w:rsid w:val="0CBA4F3D"/>
    <w:rsid w:val="0CBBF2DB"/>
    <w:rsid w:val="0CD9FE06"/>
    <w:rsid w:val="0CE0C669"/>
    <w:rsid w:val="0D54E0F0"/>
    <w:rsid w:val="0D6594DB"/>
    <w:rsid w:val="0D6B8928"/>
    <w:rsid w:val="0D7662E1"/>
    <w:rsid w:val="0DA6E385"/>
    <w:rsid w:val="0DD4F47E"/>
    <w:rsid w:val="0DDF1130"/>
    <w:rsid w:val="0E2668CC"/>
    <w:rsid w:val="0E588D85"/>
    <w:rsid w:val="0E9B3F04"/>
    <w:rsid w:val="0EAF26CA"/>
    <w:rsid w:val="0EC1C08A"/>
    <w:rsid w:val="0F589321"/>
    <w:rsid w:val="0F604DD6"/>
    <w:rsid w:val="0F6124FC"/>
    <w:rsid w:val="0F9A68F4"/>
    <w:rsid w:val="0FA4C7A9"/>
    <w:rsid w:val="0FA90F5E"/>
    <w:rsid w:val="1064BEF2"/>
    <w:rsid w:val="107515E8"/>
    <w:rsid w:val="10C8621F"/>
    <w:rsid w:val="10D717D8"/>
    <w:rsid w:val="10DDF2D8"/>
    <w:rsid w:val="11D35000"/>
    <w:rsid w:val="11E79347"/>
    <w:rsid w:val="1230FF12"/>
    <w:rsid w:val="12358B79"/>
    <w:rsid w:val="1249A339"/>
    <w:rsid w:val="1267C09A"/>
    <w:rsid w:val="130918C0"/>
    <w:rsid w:val="13263DC9"/>
    <w:rsid w:val="133C5C93"/>
    <w:rsid w:val="134B10DF"/>
    <w:rsid w:val="13623D61"/>
    <w:rsid w:val="13757D8B"/>
    <w:rsid w:val="143CB23B"/>
    <w:rsid w:val="14401C48"/>
    <w:rsid w:val="14443602"/>
    <w:rsid w:val="1448F8D2"/>
    <w:rsid w:val="1460EE51"/>
    <w:rsid w:val="14783CFB"/>
    <w:rsid w:val="14B41724"/>
    <w:rsid w:val="14D22F2C"/>
    <w:rsid w:val="154C42B6"/>
    <w:rsid w:val="15AABAE3"/>
    <w:rsid w:val="15BDC39A"/>
    <w:rsid w:val="16393792"/>
    <w:rsid w:val="167E97CC"/>
    <w:rsid w:val="16C382D4"/>
    <w:rsid w:val="16D1499D"/>
    <w:rsid w:val="175DE949"/>
    <w:rsid w:val="1765A7DC"/>
    <w:rsid w:val="17C1CEEA"/>
    <w:rsid w:val="17D119E5"/>
    <w:rsid w:val="183556F2"/>
    <w:rsid w:val="183725D5"/>
    <w:rsid w:val="186116B6"/>
    <w:rsid w:val="1872932C"/>
    <w:rsid w:val="1881C8E3"/>
    <w:rsid w:val="18A3B246"/>
    <w:rsid w:val="18C115D5"/>
    <w:rsid w:val="18F184C6"/>
    <w:rsid w:val="18FC6370"/>
    <w:rsid w:val="192CD790"/>
    <w:rsid w:val="194547F7"/>
    <w:rsid w:val="1994FE44"/>
    <w:rsid w:val="199B6253"/>
    <w:rsid w:val="19AA6BD6"/>
    <w:rsid w:val="19C39C46"/>
    <w:rsid w:val="19C70EBE"/>
    <w:rsid w:val="1A3E4769"/>
    <w:rsid w:val="1A4941E7"/>
    <w:rsid w:val="1A5E14DF"/>
    <w:rsid w:val="1AA1777E"/>
    <w:rsid w:val="1B2D5D9A"/>
    <w:rsid w:val="1B313F1B"/>
    <w:rsid w:val="1B55E9BB"/>
    <w:rsid w:val="1B5E4C93"/>
    <w:rsid w:val="1B731DD7"/>
    <w:rsid w:val="1B8EDCEA"/>
    <w:rsid w:val="1B8F69CA"/>
    <w:rsid w:val="1BD00E33"/>
    <w:rsid w:val="1BDD8317"/>
    <w:rsid w:val="1C0C1731"/>
    <w:rsid w:val="1C0C811F"/>
    <w:rsid w:val="1C264942"/>
    <w:rsid w:val="1C8744D4"/>
    <w:rsid w:val="1CA1AB1D"/>
    <w:rsid w:val="1D026E26"/>
    <w:rsid w:val="1D24E131"/>
    <w:rsid w:val="1D784CC1"/>
    <w:rsid w:val="1D85C171"/>
    <w:rsid w:val="1D8ADDF2"/>
    <w:rsid w:val="1DA85180"/>
    <w:rsid w:val="1DADAF65"/>
    <w:rsid w:val="1E10BA3C"/>
    <w:rsid w:val="1E56F970"/>
    <w:rsid w:val="1E5A2850"/>
    <w:rsid w:val="1E5E1035"/>
    <w:rsid w:val="1E7AB3C4"/>
    <w:rsid w:val="1EF49658"/>
    <w:rsid w:val="1F40EF20"/>
    <w:rsid w:val="1F410DD1"/>
    <w:rsid w:val="1F422805"/>
    <w:rsid w:val="1F8FA1F0"/>
    <w:rsid w:val="200143B3"/>
    <w:rsid w:val="20186542"/>
    <w:rsid w:val="2032DCDD"/>
    <w:rsid w:val="20426BAD"/>
    <w:rsid w:val="208F16A5"/>
    <w:rsid w:val="20999992"/>
    <w:rsid w:val="20BFAFB4"/>
    <w:rsid w:val="20D601E6"/>
    <w:rsid w:val="20DC6888"/>
    <w:rsid w:val="210C23CB"/>
    <w:rsid w:val="210EAFC4"/>
    <w:rsid w:val="219F61A5"/>
    <w:rsid w:val="21DDA347"/>
    <w:rsid w:val="223569F3"/>
    <w:rsid w:val="2257C1C7"/>
    <w:rsid w:val="22788FE2"/>
    <w:rsid w:val="22979B46"/>
    <w:rsid w:val="22A1EC7B"/>
    <w:rsid w:val="23661F4F"/>
    <w:rsid w:val="237FD5C1"/>
    <w:rsid w:val="23842409"/>
    <w:rsid w:val="239B16BF"/>
    <w:rsid w:val="23A3D82B"/>
    <w:rsid w:val="23B278B4"/>
    <w:rsid w:val="24222584"/>
    <w:rsid w:val="242D96D1"/>
    <w:rsid w:val="2443AD5A"/>
    <w:rsid w:val="24E47E98"/>
    <w:rsid w:val="2548AAA1"/>
    <w:rsid w:val="255DFAED"/>
    <w:rsid w:val="25CB1691"/>
    <w:rsid w:val="25CE079D"/>
    <w:rsid w:val="25ED4D44"/>
    <w:rsid w:val="262B197E"/>
    <w:rsid w:val="26379389"/>
    <w:rsid w:val="264C06FC"/>
    <w:rsid w:val="267BEFDB"/>
    <w:rsid w:val="26CC0676"/>
    <w:rsid w:val="271A308C"/>
    <w:rsid w:val="273E2914"/>
    <w:rsid w:val="277B16FC"/>
    <w:rsid w:val="278D394E"/>
    <w:rsid w:val="2790934D"/>
    <w:rsid w:val="279E548A"/>
    <w:rsid w:val="27F8DC0F"/>
    <w:rsid w:val="280A4BE5"/>
    <w:rsid w:val="28E0E48D"/>
    <w:rsid w:val="28F84A13"/>
    <w:rsid w:val="2908361E"/>
    <w:rsid w:val="297F3B75"/>
    <w:rsid w:val="29B3CB1F"/>
    <w:rsid w:val="29BD7F61"/>
    <w:rsid w:val="29C76FBD"/>
    <w:rsid w:val="29DB2E63"/>
    <w:rsid w:val="2A3AC4CD"/>
    <w:rsid w:val="2A53AC4E"/>
    <w:rsid w:val="2ACE198E"/>
    <w:rsid w:val="2AFCC79D"/>
    <w:rsid w:val="2B3638A1"/>
    <w:rsid w:val="2C5C7C8C"/>
    <w:rsid w:val="2C6A9ACD"/>
    <w:rsid w:val="2CB4DF8C"/>
    <w:rsid w:val="2CCD40BE"/>
    <w:rsid w:val="2CDEBA4D"/>
    <w:rsid w:val="2CE3106B"/>
    <w:rsid w:val="2D085745"/>
    <w:rsid w:val="2D28075A"/>
    <w:rsid w:val="2D3C4F45"/>
    <w:rsid w:val="2D451644"/>
    <w:rsid w:val="2D5B8E96"/>
    <w:rsid w:val="2D60ED76"/>
    <w:rsid w:val="2D67769D"/>
    <w:rsid w:val="2D754F7B"/>
    <w:rsid w:val="2E25DDB1"/>
    <w:rsid w:val="2E5783EB"/>
    <w:rsid w:val="2E9AAD89"/>
    <w:rsid w:val="2EAE6CB5"/>
    <w:rsid w:val="2EFB416E"/>
    <w:rsid w:val="2F6C1FF1"/>
    <w:rsid w:val="2FA62D06"/>
    <w:rsid w:val="2FABC744"/>
    <w:rsid w:val="2FD16420"/>
    <w:rsid w:val="2FD522C6"/>
    <w:rsid w:val="300E3FD5"/>
    <w:rsid w:val="308E113E"/>
    <w:rsid w:val="30D51994"/>
    <w:rsid w:val="30D9014A"/>
    <w:rsid w:val="30EAA749"/>
    <w:rsid w:val="3100A49E"/>
    <w:rsid w:val="312865CB"/>
    <w:rsid w:val="3169B43E"/>
    <w:rsid w:val="319CE228"/>
    <w:rsid w:val="31B9DEE6"/>
    <w:rsid w:val="31E6D90F"/>
    <w:rsid w:val="31EB6B9B"/>
    <w:rsid w:val="322CD6B5"/>
    <w:rsid w:val="3230628A"/>
    <w:rsid w:val="326916D0"/>
    <w:rsid w:val="329102BE"/>
    <w:rsid w:val="329A11D8"/>
    <w:rsid w:val="32C8D865"/>
    <w:rsid w:val="3301AFA5"/>
    <w:rsid w:val="3304715B"/>
    <w:rsid w:val="33287AE6"/>
    <w:rsid w:val="337EAA96"/>
    <w:rsid w:val="3388DB26"/>
    <w:rsid w:val="33A93E35"/>
    <w:rsid w:val="33C72BEF"/>
    <w:rsid w:val="3442EDB4"/>
    <w:rsid w:val="3475D5AF"/>
    <w:rsid w:val="348EF483"/>
    <w:rsid w:val="34A74481"/>
    <w:rsid w:val="34C520DD"/>
    <w:rsid w:val="34D698EA"/>
    <w:rsid w:val="3516323C"/>
    <w:rsid w:val="3597049F"/>
    <w:rsid w:val="35AE356A"/>
    <w:rsid w:val="35B22B8B"/>
    <w:rsid w:val="35B79A7F"/>
    <w:rsid w:val="35BEC019"/>
    <w:rsid w:val="35EF5CAA"/>
    <w:rsid w:val="360433B3"/>
    <w:rsid w:val="360AE567"/>
    <w:rsid w:val="363EDB1F"/>
    <w:rsid w:val="365B2EC7"/>
    <w:rsid w:val="36638B8C"/>
    <w:rsid w:val="367F439F"/>
    <w:rsid w:val="3698DDB0"/>
    <w:rsid w:val="36A46D06"/>
    <w:rsid w:val="36A57AA0"/>
    <w:rsid w:val="36B582D6"/>
    <w:rsid w:val="36C60A64"/>
    <w:rsid w:val="36E84735"/>
    <w:rsid w:val="3786439E"/>
    <w:rsid w:val="3787D049"/>
    <w:rsid w:val="37C33320"/>
    <w:rsid w:val="382DA1B5"/>
    <w:rsid w:val="38968893"/>
    <w:rsid w:val="389C0D2F"/>
    <w:rsid w:val="38DE9C1F"/>
    <w:rsid w:val="38DEE419"/>
    <w:rsid w:val="38F549EF"/>
    <w:rsid w:val="3939812D"/>
    <w:rsid w:val="3989D8F5"/>
    <w:rsid w:val="398D05E3"/>
    <w:rsid w:val="39985778"/>
    <w:rsid w:val="39B9A5ED"/>
    <w:rsid w:val="39D88FC6"/>
    <w:rsid w:val="3A17016C"/>
    <w:rsid w:val="3A2676D5"/>
    <w:rsid w:val="3A33BA12"/>
    <w:rsid w:val="3A705F77"/>
    <w:rsid w:val="3A90456F"/>
    <w:rsid w:val="3AA997D8"/>
    <w:rsid w:val="3AF37EA6"/>
    <w:rsid w:val="3B52688B"/>
    <w:rsid w:val="3B854C82"/>
    <w:rsid w:val="3BA8B97A"/>
    <w:rsid w:val="3BCD8B0F"/>
    <w:rsid w:val="3BD1C0BD"/>
    <w:rsid w:val="3BF5072B"/>
    <w:rsid w:val="3C2C0937"/>
    <w:rsid w:val="3C2C5339"/>
    <w:rsid w:val="3C6873C1"/>
    <w:rsid w:val="3C9C9A67"/>
    <w:rsid w:val="3CF693C7"/>
    <w:rsid w:val="3D1903F4"/>
    <w:rsid w:val="3D1924C5"/>
    <w:rsid w:val="3D6271D2"/>
    <w:rsid w:val="3D9A5CE9"/>
    <w:rsid w:val="3DCEBD80"/>
    <w:rsid w:val="3E192A61"/>
    <w:rsid w:val="3E20E516"/>
    <w:rsid w:val="3E792545"/>
    <w:rsid w:val="3EA53F18"/>
    <w:rsid w:val="3EB0629A"/>
    <w:rsid w:val="3EE9E02E"/>
    <w:rsid w:val="3EEDCED3"/>
    <w:rsid w:val="3F35AD28"/>
    <w:rsid w:val="3F3DAFF7"/>
    <w:rsid w:val="3F5C2EAE"/>
    <w:rsid w:val="3F5DC0F6"/>
    <w:rsid w:val="3F70FFF2"/>
    <w:rsid w:val="3FB7657F"/>
    <w:rsid w:val="40464F93"/>
    <w:rsid w:val="4047D14A"/>
    <w:rsid w:val="4070280D"/>
    <w:rsid w:val="40D5BE26"/>
    <w:rsid w:val="40D7D778"/>
    <w:rsid w:val="41185F1A"/>
    <w:rsid w:val="41273BB3"/>
    <w:rsid w:val="41300C14"/>
    <w:rsid w:val="414F05B6"/>
    <w:rsid w:val="4154BC9A"/>
    <w:rsid w:val="419C91A2"/>
    <w:rsid w:val="42162ED3"/>
    <w:rsid w:val="422B98BB"/>
    <w:rsid w:val="422E164B"/>
    <w:rsid w:val="42BF2C60"/>
    <w:rsid w:val="42F09793"/>
    <w:rsid w:val="42F9DC5F"/>
    <w:rsid w:val="4324ADBA"/>
    <w:rsid w:val="4325B471"/>
    <w:rsid w:val="43397EFE"/>
    <w:rsid w:val="4340B442"/>
    <w:rsid w:val="439E2A0F"/>
    <w:rsid w:val="43B816E7"/>
    <w:rsid w:val="440C6A08"/>
    <w:rsid w:val="442817ED"/>
    <w:rsid w:val="44427D87"/>
    <w:rsid w:val="445D788C"/>
    <w:rsid w:val="44B00CC9"/>
    <w:rsid w:val="44C37D10"/>
    <w:rsid w:val="44C7973C"/>
    <w:rsid w:val="44ED5F69"/>
    <w:rsid w:val="44FFDD9A"/>
    <w:rsid w:val="45841A14"/>
    <w:rsid w:val="4591E780"/>
    <w:rsid w:val="462EB982"/>
    <w:rsid w:val="466E5E34"/>
    <w:rsid w:val="466F19C2"/>
    <w:rsid w:val="46D63A10"/>
    <w:rsid w:val="470EB08E"/>
    <w:rsid w:val="47237D43"/>
    <w:rsid w:val="474658FC"/>
    <w:rsid w:val="475733B1"/>
    <w:rsid w:val="47775A52"/>
    <w:rsid w:val="4786CEC9"/>
    <w:rsid w:val="47899C40"/>
    <w:rsid w:val="47D7193E"/>
    <w:rsid w:val="47E0F6DB"/>
    <w:rsid w:val="47E1D5AD"/>
    <w:rsid w:val="47FDAE83"/>
    <w:rsid w:val="48001600"/>
    <w:rsid w:val="48064922"/>
    <w:rsid w:val="482DAC4E"/>
    <w:rsid w:val="4833234E"/>
    <w:rsid w:val="48B0E113"/>
    <w:rsid w:val="48C59BDE"/>
    <w:rsid w:val="48FA4DF6"/>
    <w:rsid w:val="492F0B7B"/>
    <w:rsid w:val="49C745B4"/>
    <w:rsid w:val="4A13CECB"/>
    <w:rsid w:val="4A13D25F"/>
    <w:rsid w:val="4A617CE2"/>
    <w:rsid w:val="4A8BEAAE"/>
    <w:rsid w:val="4AA30F3A"/>
    <w:rsid w:val="4AB18493"/>
    <w:rsid w:val="4B05720B"/>
    <w:rsid w:val="4B3EC63E"/>
    <w:rsid w:val="4B4377BA"/>
    <w:rsid w:val="4B807BA4"/>
    <w:rsid w:val="4BAE3422"/>
    <w:rsid w:val="4BB0DD36"/>
    <w:rsid w:val="4BB2728F"/>
    <w:rsid w:val="4BCDB2E8"/>
    <w:rsid w:val="4C0B9A37"/>
    <w:rsid w:val="4C1F4FB1"/>
    <w:rsid w:val="4C32384B"/>
    <w:rsid w:val="4C609693"/>
    <w:rsid w:val="4C619D82"/>
    <w:rsid w:val="4CD1BD99"/>
    <w:rsid w:val="4CF698A3"/>
    <w:rsid w:val="4D3AB469"/>
    <w:rsid w:val="4D5CB3A4"/>
    <w:rsid w:val="4D8AAE45"/>
    <w:rsid w:val="4DC49997"/>
    <w:rsid w:val="4E15FBE4"/>
    <w:rsid w:val="4E16589F"/>
    <w:rsid w:val="4E41A811"/>
    <w:rsid w:val="4EB2AC0E"/>
    <w:rsid w:val="4EB91092"/>
    <w:rsid w:val="4EE00DC7"/>
    <w:rsid w:val="4F699BA4"/>
    <w:rsid w:val="4F969926"/>
    <w:rsid w:val="4FAE9293"/>
    <w:rsid w:val="4FE313C3"/>
    <w:rsid w:val="4FFEB4A3"/>
    <w:rsid w:val="504B6037"/>
    <w:rsid w:val="505FF8E5"/>
    <w:rsid w:val="507A1D61"/>
    <w:rsid w:val="51023DEA"/>
    <w:rsid w:val="511847C8"/>
    <w:rsid w:val="5124EF4E"/>
    <w:rsid w:val="5127A085"/>
    <w:rsid w:val="513B4A67"/>
    <w:rsid w:val="515EA4D5"/>
    <w:rsid w:val="51976616"/>
    <w:rsid w:val="51C5B049"/>
    <w:rsid w:val="51DB1BD8"/>
    <w:rsid w:val="522F6AFD"/>
    <w:rsid w:val="5236A000"/>
    <w:rsid w:val="52C7B660"/>
    <w:rsid w:val="53116920"/>
    <w:rsid w:val="533B6F77"/>
    <w:rsid w:val="5346F787"/>
    <w:rsid w:val="535370EE"/>
    <w:rsid w:val="53BCCA9D"/>
    <w:rsid w:val="54150C17"/>
    <w:rsid w:val="542672D2"/>
    <w:rsid w:val="543C6EA0"/>
    <w:rsid w:val="54518DCB"/>
    <w:rsid w:val="54EF6E7E"/>
    <w:rsid w:val="54FCB993"/>
    <w:rsid w:val="5502B606"/>
    <w:rsid w:val="5538F09C"/>
    <w:rsid w:val="553F6B12"/>
    <w:rsid w:val="555DD28D"/>
    <w:rsid w:val="55648732"/>
    <w:rsid w:val="5626E09B"/>
    <w:rsid w:val="56393120"/>
    <w:rsid w:val="56512A8D"/>
    <w:rsid w:val="566497CF"/>
    <w:rsid w:val="56A8C8AC"/>
    <w:rsid w:val="5731853D"/>
    <w:rsid w:val="5763FDF1"/>
    <w:rsid w:val="57AD61CF"/>
    <w:rsid w:val="57B5418C"/>
    <w:rsid w:val="57D1AB50"/>
    <w:rsid w:val="57EF2261"/>
    <w:rsid w:val="581DF47F"/>
    <w:rsid w:val="5846EB7A"/>
    <w:rsid w:val="587E16A1"/>
    <w:rsid w:val="58D52B20"/>
    <w:rsid w:val="58F23621"/>
    <w:rsid w:val="58F94601"/>
    <w:rsid w:val="591266DB"/>
    <w:rsid w:val="594755DF"/>
    <w:rsid w:val="59B674B3"/>
    <w:rsid w:val="59B8CACF"/>
    <w:rsid w:val="59E8A687"/>
    <w:rsid w:val="59FBEEB0"/>
    <w:rsid w:val="5A14A9A1"/>
    <w:rsid w:val="5A2F9CD5"/>
    <w:rsid w:val="5A31D5D7"/>
    <w:rsid w:val="5A46A714"/>
    <w:rsid w:val="5A5DBB3E"/>
    <w:rsid w:val="5A617D05"/>
    <w:rsid w:val="5ACDA13A"/>
    <w:rsid w:val="5B1D13CC"/>
    <w:rsid w:val="5B38E618"/>
    <w:rsid w:val="5B6887B2"/>
    <w:rsid w:val="5BC55EA3"/>
    <w:rsid w:val="5C0A9C4F"/>
    <w:rsid w:val="5C4C1D24"/>
    <w:rsid w:val="5C50EE31"/>
    <w:rsid w:val="5C802194"/>
    <w:rsid w:val="5CC92960"/>
    <w:rsid w:val="5CE6ABF8"/>
    <w:rsid w:val="5CED20E3"/>
    <w:rsid w:val="5CF1EAB8"/>
    <w:rsid w:val="5D404B9E"/>
    <w:rsid w:val="5D5C1D70"/>
    <w:rsid w:val="5D70D004"/>
    <w:rsid w:val="5DD813EF"/>
    <w:rsid w:val="5E39656C"/>
    <w:rsid w:val="5EAABF16"/>
    <w:rsid w:val="5EC22BA3"/>
    <w:rsid w:val="5F334B33"/>
    <w:rsid w:val="5F7C1B5F"/>
    <w:rsid w:val="5F887B5B"/>
    <w:rsid w:val="5FB2F128"/>
    <w:rsid w:val="5FC26DD1"/>
    <w:rsid w:val="5FC2EEBF"/>
    <w:rsid w:val="5FC71ED5"/>
    <w:rsid w:val="5FD1039E"/>
    <w:rsid w:val="5FE8FD0B"/>
    <w:rsid w:val="605F5B7B"/>
    <w:rsid w:val="60AB42CF"/>
    <w:rsid w:val="60C88BB2"/>
    <w:rsid w:val="60FA857F"/>
    <w:rsid w:val="61363EB4"/>
    <w:rsid w:val="616F87B8"/>
    <w:rsid w:val="6172653D"/>
    <w:rsid w:val="61A7BC9D"/>
    <w:rsid w:val="61BBB575"/>
    <w:rsid w:val="62255D8E"/>
    <w:rsid w:val="623BF635"/>
    <w:rsid w:val="626C8B1F"/>
    <w:rsid w:val="6291F837"/>
    <w:rsid w:val="62CF1B4E"/>
    <w:rsid w:val="62F55DA5"/>
    <w:rsid w:val="6312B8BF"/>
    <w:rsid w:val="632B9C31"/>
    <w:rsid w:val="63396067"/>
    <w:rsid w:val="63678530"/>
    <w:rsid w:val="63924390"/>
    <w:rsid w:val="63EA97E8"/>
    <w:rsid w:val="64017C30"/>
    <w:rsid w:val="641EBE5A"/>
    <w:rsid w:val="64B4E64A"/>
    <w:rsid w:val="65115DE0"/>
    <w:rsid w:val="651A3554"/>
    <w:rsid w:val="651F9040"/>
    <w:rsid w:val="652380BC"/>
    <w:rsid w:val="65802B33"/>
    <w:rsid w:val="65B2FE40"/>
    <w:rsid w:val="65BECD74"/>
    <w:rsid w:val="65C25147"/>
    <w:rsid w:val="662B70B3"/>
    <w:rsid w:val="666C5BA7"/>
    <w:rsid w:val="66995C36"/>
    <w:rsid w:val="66E33324"/>
    <w:rsid w:val="66E34EE0"/>
    <w:rsid w:val="671C01E3"/>
    <w:rsid w:val="672238AA"/>
    <w:rsid w:val="681222B1"/>
    <w:rsid w:val="689EAFCD"/>
    <w:rsid w:val="68A9E591"/>
    <w:rsid w:val="68DB80AA"/>
    <w:rsid w:val="68FA959D"/>
    <w:rsid w:val="69621C48"/>
    <w:rsid w:val="69B45781"/>
    <w:rsid w:val="69C0743B"/>
    <w:rsid w:val="69FAF135"/>
    <w:rsid w:val="6A183A0B"/>
    <w:rsid w:val="6A197320"/>
    <w:rsid w:val="6AB5AE55"/>
    <w:rsid w:val="6B140DB7"/>
    <w:rsid w:val="6B205901"/>
    <w:rsid w:val="6B487914"/>
    <w:rsid w:val="6BA54610"/>
    <w:rsid w:val="6BD1D757"/>
    <w:rsid w:val="6BF41352"/>
    <w:rsid w:val="6C14266D"/>
    <w:rsid w:val="6C463412"/>
    <w:rsid w:val="6CCFF9CB"/>
    <w:rsid w:val="6CE04E61"/>
    <w:rsid w:val="6CE17C56"/>
    <w:rsid w:val="6CFF014C"/>
    <w:rsid w:val="6D618EA3"/>
    <w:rsid w:val="6D62BCA0"/>
    <w:rsid w:val="6D764C17"/>
    <w:rsid w:val="6D9EC1A5"/>
    <w:rsid w:val="6DAAD17D"/>
    <w:rsid w:val="6DB392E9"/>
    <w:rsid w:val="6DD83D6B"/>
    <w:rsid w:val="6E0CD05E"/>
    <w:rsid w:val="6E27B269"/>
    <w:rsid w:val="6E34BF5B"/>
    <w:rsid w:val="6E3984B8"/>
    <w:rsid w:val="6E41D6E5"/>
    <w:rsid w:val="6E7E48D6"/>
    <w:rsid w:val="6EDEE90A"/>
    <w:rsid w:val="6EE3197F"/>
    <w:rsid w:val="6EE4523B"/>
    <w:rsid w:val="6F1E7953"/>
    <w:rsid w:val="6F57A6A9"/>
    <w:rsid w:val="6F8B2BA0"/>
    <w:rsid w:val="6FB2AC9A"/>
    <w:rsid w:val="6FBEBD6D"/>
    <w:rsid w:val="6FD39049"/>
    <w:rsid w:val="6FE68122"/>
    <w:rsid w:val="6FFFFA22"/>
    <w:rsid w:val="701B13A4"/>
    <w:rsid w:val="7039EFF3"/>
    <w:rsid w:val="7061AB6F"/>
    <w:rsid w:val="706BBCDD"/>
    <w:rsid w:val="707575FC"/>
    <w:rsid w:val="70C9E15A"/>
    <w:rsid w:val="70CBA015"/>
    <w:rsid w:val="710082C6"/>
    <w:rsid w:val="7126DFBE"/>
    <w:rsid w:val="714B1FDC"/>
    <w:rsid w:val="715AFD0D"/>
    <w:rsid w:val="715B1902"/>
    <w:rsid w:val="717E6FD5"/>
    <w:rsid w:val="71B60E16"/>
    <w:rsid w:val="71EE3CA7"/>
    <w:rsid w:val="724C210A"/>
    <w:rsid w:val="727B228C"/>
    <w:rsid w:val="72B29B13"/>
    <w:rsid w:val="7300A89A"/>
    <w:rsid w:val="731579DE"/>
    <w:rsid w:val="731EFB31"/>
    <w:rsid w:val="73285E77"/>
    <w:rsid w:val="736B86D2"/>
    <w:rsid w:val="7385B260"/>
    <w:rsid w:val="73A7F122"/>
    <w:rsid w:val="73FCEDBC"/>
    <w:rsid w:val="742A2A7B"/>
    <w:rsid w:val="7475B9BF"/>
    <w:rsid w:val="749E60E1"/>
    <w:rsid w:val="74D2575D"/>
    <w:rsid w:val="74D75755"/>
    <w:rsid w:val="74D96488"/>
    <w:rsid w:val="752EF574"/>
    <w:rsid w:val="754E980B"/>
    <w:rsid w:val="7556FC60"/>
    <w:rsid w:val="759A9C41"/>
    <w:rsid w:val="75D6B677"/>
    <w:rsid w:val="75D9C648"/>
    <w:rsid w:val="7674F8B6"/>
    <w:rsid w:val="7677EE7A"/>
    <w:rsid w:val="76F4D6EA"/>
    <w:rsid w:val="7717BD15"/>
    <w:rsid w:val="774E4E40"/>
    <w:rsid w:val="775BD6F0"/>
    <w:rsid w:val="77DC3F94"/>
    <w:rsid w:val="77DF05FD"/>
    <w:rsid w:val="77EB554F"/>
    <w:rsid w:val="784C4772"/>
    <w:rsid w:val="787AEFDA"/>
    <w:rsid w:val="787DF82B"/>
    <w:rsid w:val="78918119"/>
    <w:rsid w:val="78B70CFB"/>
    <w:rsid w:val="78DE1A4D"/>
    <w:rsid w:val="7900E913"/>
    <w:rsid w:val="79226F9F"/>
    <w:rsid w:val="7940051C"/>
    <w:rsid w:val="79E4D2E4"/>
    <w:rsid w:val="79F97DED"/>
    <w:rsid w:val="7A0A344D"/>
    <w:rsid w:val="7A3E4CA3"/>
    <w:rsid w:val="7A4D6A43"/>
    <w:rsid w:val="7AAE8779"/>
    <w:rsid w:val="7ABE2BB8"/>
    <w:rsid w:val="7ABEA434"/>
    <w:rsid w:val="7ADBFA76"/>
    <w:rsid w:val="7AF2CF8B"/>
    <w:rsid w:val="7B0006D2"/>
    <w:rsid w:val="7B43D74D"/>
    <w:rsid w:val="7B995A1E"/>
    <w:rsid w:val="7C174EA6"/>
    <w:rsid w:val="7C27C02F"/>
    <w:rsid w:val="7C3CF11E"/>
    <w:rsid w:val="7C45A67C"/>
    <w:rsid w:val="7C869619"/>
    <w:rsid w:val="7CD6D5E9"/>
    <w:rsid w:val="7CDFA7AE"/>
    <w:rsid w:val="7CFE93A3"/>
    <w:rsid w:val="7D07158A"/>
    <w:rsid w:val="7D267C7A"/>
    <w:rsid w:val="7D73F375"/>
    <w:rsid w:val="7D8A1201"/>
    <w:rsid w:val="7D90F855"/>
    <w:rsid w:val="7DAA038C"/>
    <w:rsid w:val="7DFE43BC"/>
    <w:rsid w:val="7E0211BC"/>
    <w:rsid w:val="7E04B910"/>
    <w:rsid w:val="7E2C0D7D"/>
    <w:rsid w:val="7E34BF5B"/>
    <w:rsid w:val="7EAB77C6"/>
    <w:rsid w:val="7EBBA470"/>
    <w:rsid w:val="7ED931B9"/>
    <w:rsid w:val="7F300172"/>
    <w:rsid w:val="7FDE3A1B"/>
    <w:rsid w:val="7FFD8B6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b3736"/>
    </o:shapedefaults>
    <o:shapelayout v:ext="edit">
      <o:idmap v:ext="edit" data="2"/>
    </o:shapelayout>
  </w:shapeDefaults>
  <w:decimalSymbol w:val=","/>
  <w:listSeparator w:val=";"/>
  <w14:docId w14:val="696CCBC7"/>
  <w15:docId w15:val="{FA69DA62-1D12-47AC-B873-1DFF52E1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03"/>
    <w:pPr>
      <w:jc w:val="both"/>
    </w:pPr>
    <w:rPr>
      <w:rFonts w:ascii="Avenir LT Std 45 Book" w:eastAsia="Tahoma" w:hAnsi="Avenir LT Std 45 Book" w:cs="Tahoma"/>
      <w:sz w:val="24"/>
    </w:rPr>
  </w:style>
  <w:style w:type="paragraph" w:styleId="Ttulo1">
    <w:name w:val="heading 1"/>
    <w:basedOn w:val="Normal"/>
    <w:link w:val="Ttulo1Char"/>
    <w:uiPriority w:val="9"/>
    <w:qFormat/>
    <w:rsid w:val="0095515A"/>
    <w:pPr>
      <w:spacing w:before="180"/>
      <w:ind w:left="1094" w:hanging="374"/>
      <w:outlineLvl w:val="0"/>
    </w:pPr>
    <w:rPr>
      <w:rFonts w:ascii="Caudex" w:eastAsia="Verdana" w:hAnsi="Caudex" w:cs="Verdana"/>
      <w:b/>
      <w:bCs/>
      <w:sz w:val="32"/>
      <w:szCs w:val="32"/>
    </w:rPr>
  </w:style>
  <w:style w:type="paragraph" w:styleId="Ttulo2">
    <w:name w:val="heading 2"/>
    <w:aliases w:val="Title 1"/>
    <w:basedOn w:val="Normal"/>
    <w:link w:val="Ttulo2Char"/>
    <w:uiPriority w:val="9"/>
    <w:unhideWhenUsed/>
    <w:rsid w:val="00C539F7"/>
    <w:pPr>
      <w:ind w:left="1440"/>
      <w:outlineLvl w:val="1"/>
    </w:pPr>
    <w:rPr>
      <w:rFonts w:ascii="Caudex" w:eastAsia="Cambria Math" w:hAnsi="Caudex" w:cs="Cambria Math"/>
      <w:b/>
      <w:sz w:val="32"/>
      <w:szCs w:val="28"/>
    </w:rPr>
  </w:style>
  <w:style w:type="paragraph" w:styleId="Ttulo3">
    <w:name w:val="heading 3"/>
    <w:basedOn w:val="Normal"/>
    <w:link w:val="Ttulo3Char"/>
    <w:uiPriority w:val="9"/>
    <w:unhideWhenUsed/>
    <w:qFormat/>
    <w:rsid w:val="005D798B"/>
    <w:pPr>
      <w:ind w:left="1225" w:hanging="500"/>
      <w:outlineLvl w:val="2"/>
    </w:pPr>
    <w:rPr>
      <w:rFonts w:ascii="Caudex" w:hAnsi="Caudex"/>
      <w:b/>
      <w:szCs w:val="26"/>
    </w:rPr>
  </w:style>
  <w:style w:type="paragraph" w:styleId="Ttulo4">
    <w:name w:val="heading 4"/>
    <w:basedOn w:val="Normal"/>
    <w:uiPriority w:val="9"/>
    <w:unhideWhenUsed/>
    <w:qFormat/>
    <w:pPr>
      <w:ind w:left="1216" w:hanging="617"/>
      <w:outlineLvl w:val="3"/>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uiPriority w:val="39"/>
    <w:qFormat/>
    <w:rsid w:val="00FF51DA"/>
    <w:pPr>
      <w:spacing w:before="203"/>
      <w:ind w:left="847" w:hanging="248"/>
    </w:pPr>
    <w:rPr>
      <w:rFonts w:ascii="Caudex" w:eastAsia="Verdana" w:hAnsi="Caudex" w:cs="Verdana"/>
      <w:b/>
      <w:bCs/>
    </w:rPr>
  </w:style>
  <w:style w:type="paragraph" w:styleId="Sumrio2">
    <w:name w:val="toc 2"/>
    <w:basedOn w:val="Normal"/>
    <w:uiPriority w:val="39"/>
    <w:qFormat/>
    <w:pPr>
      <w:spacing w:before="64"/>
      <w:ind w:left="1742" w:hanging="423"/>
    </w:pPr>
  </w:style>
  <w:style w:type="paragraph" w:styleId="Sumrio3">
    <w:name w:val="toc 3"/>
    <w:basedOn w:val="Normal"/>
    <w:uiPriority w:val="39"/>
    <w:qFormat/>
    <w:pPr>
      <w:spacing w:before="64"/>
      <w:ind w:left="2285" w:hanging="606"/>
    </w:pPr>
  </w:style>
  <w:style w:type="paragraph" w:styleId="Sumrio4">
    <w:name w:val="toc 4"/>
    <w:basedOn w:val="Normal"/>
    <w:uiPriority w:val="39"/>
    <w:qFormat/>
    <w:pPr>
      <w:spacing w:before="64"/>
      <w:ind w:left="2828" w:hanging="789"/>
    </w:pPr>
  </w:style>
  <w:style w:type="paragraph" w:styleId="Corpodetexto">
    <w:name w:val="Body Text"/>
    <w:basedOn w:val="Normal"/>
    <w:uiPriority w:val="1"/>
  </w:style>
  <w:style w:type="paragraph" w:styleId="Ttulo">
    <w:name w:val="Title"/>
    <w:basedOn w:val="Normal"/>
    <w:uiPriority w:val="10"/>
    <w:pPr>
      <w:spacing w:before="233"/>
      <w:ind w:left="600" w:right="1160"/>
    </w:pPr>
    <w:rPr>
      <w:rFonts w:ascii="Verdana" w:eastAsia="Verdana" w:hAnsi="Verdana" w:cs="Verdana"/>
      <w:b/>
      <w:bCs/>
      <w:sz w:val="68"/>
      <w:szCs w:val="68"/>
    </w:rPr>
  </w:style>
  <w:style w:type="paragraph" w:styleId="PargrafodaLista">
    <w:name w:val="List Paragraph"/>
    <w:basedOn w:val="Normal"/>
    <w:link w:val="PargrafodaListaChar"/>
    <w:uiPriority w:val="1"/>
    <w:pPr>
      <w:ind w:left="1320" w:hanging="360"/>
    </w:pPr>
  </w:style>
  <w:style w:type="paragraph" w:customStyle="1" w:styleId="TableParagraph">
    <w:name w:val="Table Paragraph"/>
    <w:basedOn w:val="Normal"/>
    <w:uiPriority w:val="1"/>
  </w:style>
  <w:style w:type="character" w:styleId="Hyperlink">
    <w:name w:val="Hyperlink"/>
    <w:basedOn w:val="Fontepargpadro"/>
    <w:uiPriority w:val="99"/>
    <w:unhideWhenUsed/>
    <w:qFormat/>
    <w:rsid w:val="003D6F66"/>
    <w:rPr>
      <w:color w:val="0000FF" w:themeColor="hyperlink"/>
      <w:u w:val="single"/>
    </w:rPr>
  </w:style>
  <w:style w:type="character" w:styleId="MenoPendente">
    <w:name w:val="Unresolved Mention"/>
    <w:basedOn w:val="Fontepargpadro"/>
    <w:uiPriority w:val="99"/>
    <w:unhideWhenUsed/>
    <w:rsid w:val="003D6F66"/>
    <w:rPr>
      <w:color w:val="605E5C"/>
      <w:shd w:val="clear" w:color="auto" w:fill="E1DFDD"/>
    </w:rPr>
  </w:style>
  <w:style w:type="character" w:customStyle="1" w:styleId="Ttulo1Char">
    <w:name w:val="Título 1 Char"/>
    <w:basedOn w:val="Fontepargpadro"/>
    <w:link w:val="Ttulo1"/>
    <w:uiPriority w:val="9"/>
    <w:rsid w:val="0095515A"/>
    <w:rPr>
      <w:rFonts w:ascii="Caudex" w:eastAsia="Verdana" w:hAnsi="Caudex" w:cs="Verdana"/>
      <w:b/>
      <w:bCs/>
      <w:sz w:val="32"/>
      <w:szCs w:val="32"/>
    </w:rPr>
  </w:style>
  <w:style w:type="character" w:customStyle="1" w:styleId="Ttulo3Char">
    <w:name w:val="Título 3 Char"/>
    <w:basedOn w:val="Fontepargpadro"/>
    <w:link w:val="Ttulo3"/>
    <w:uiPriority w:val="9"/>
    <w:rsid w:val="005D798B"/>
    <w:rPr>
      <w:rFonts w:ascii="Caudex" w:eastAsia="Tahoma" w:hAnsi="Caudex" w:cs="Tahoma"/>
      <w:b/>
      <w:sz w:val="24"/>
      <w:szCs w:val="26"/>
    </w:rPr>
  </w:style>
  <w:style w:type="paragraph" w:styleId="Cabealho">
    <w:name w:val="header"/>
    <w:basedOn w:val="Normal"/>
    <w:link w:val="CabealhoChar"/>
    <w:uiPriority w:val="99"/>
    <w:unhideWhenUsed/>
    <w:rsid w:val="000D49CD"/>
    <w:pPr>
      <w:tabs>
        <w:tab w:val="center" w:pos="4252"/>
        <w:tab w:val="right" w:pos="8504"/>
      </w:tabs>
    </w:pPr>
  </w:style>
  <w:style w:type="character" w:customStyle="1" w:styleId="CabealhoChar">
    <w:name w:val="Cabeçalho Char"/>
    <w:basedOn w:val="Fontepargpadro"/>
    <w:link w:val="Cabealho"/>
    <w:uiPriority w:val="99"/>
    <w:rsid w:val="000D49CD"/>
    <w:rPr>
      <w:rFonts w:ascii="Tahoma" w:eastAsia="Tahoma" w:hAnsi="Tahoma" w:cs="Tahoma"/>
    </w:rPr>
  </w:style>
  <w:style w:type="paragraph" w:styleId="Rodap">
    <w:name w:val="footer"/>
    <w:basedOn w:val="Normal"/>
    <w:link w:val="RodapChar"/>
    <w:uiPriority w:val="99"/>
    <w:unhideWhenUsed/>
    <w:rsid w:val="000D49CD"/>
    <w:pPr>
      <w:tabs>
        <w:tab w:val="center" w:pos="4252"/>
        <w:tab w:val="right" w:pos="8504"/>
      </w:tabs>
    </w:pPr>
  </w:style>
  <w:style w:type="character" w:customStyle="1" w:styleId="RodapChar">
    <w:name w:val="Rodapé Char"/>
    <w:basedOn w:val="Fontepargpadro"/>
    <w:link w:val="Rodap"/>
    <w:uiPriority w:val="99"/>
    <w:rsid w:val="000D49CD"/>
    <w:rPr>
      <w:rFonts w:ascii="Tahoma" w:eastAsia="Tahoma" w:hAnsi="Tahoma" w:cs="Tahoma"/>
    </w:rPr>
  </w:style>
  <w:style w:type="paragraph" w:styleId="Legenda">
    <w:name w:val="caption"/>
    <w:basedOn w:val="Normal"/>
    <w:next w:val="Normal"/>
    <w:uiPriority w:val="35"/>
    <w:unhideWhenUsed/>
    <w:qFormat/>
    <w:rsid w:val="00582C13"/>
    <w:pPr>
      <w:spacing w:after="200"/>
    </w:pPr>
    <w:rPr>
      <w:i/>
      <w:iCs/>
      <w:color w:val="1F497D" w:themeColor="text2"/>
      <w:sz w:val="18"/>
      <w:szCs w:val="18"/>
    </w:rPr>
  </w:style>
  <w:style w:type="character" w:styleId="Refdecomentrio">
    <w:name w:val="annotation reference"/>
    <w:basedOn w:val="Fontepargpadro"/>
    <w:uiPriority w:val="99"/>
    <w:semiHidden/>
    <w:unhideWhenUsed/>
    <w:rsid w:val="00AC46AA"/>
    <w:rPr>
      <w:sz w:val="16"/>
      <w:szCs w:val="16"/>
    </w:rPr>
  </w:style>
  <w:style w:type="paragraph" w:styleId="Textodecomentrio">
    <w:name w:val="annotation text"/>
    <w:basedOn w:val="Normal"/>
    <w:link w:val="TextodecomentrioChar"/>
    <w:uiPriority w:val="99"/>
    <w:unhideWhenUsed/>
    <w:rsid w:val="00AC46AA"/>
    <w:rPr>
      <w:sz w:val="20"/>
      <w:szCs w:val="20"/>
    </w:rPr>
  </w:style>
  <w:style w:type="character" w:customStyle="1" w:styleId="TextodecomentrioChar">
    <w:name w:val="Texto de comentário Char"/>
    <w:basedOn w:val="Fontepargpadro"/>
    <w:link w:val="Textodecomentrio"/>
    <w:uiPriority w:val="99"/>
    <w:rsid w:val="00AC46AA"/>
    <w:rPr>
      <w:rFonts w:ascii="Tahoma" w:eastAsia="Tahoma" w:hAnsi="Tahoma" w:cs="Tahoma"/>
      <w:sz w:val="20"/>
      <w:szCs w:val="20"/>
    </w:rPr>
  </w:style>
  <w:style w:type="paragraph" w:styleId="Assuntodocomentrio">
    <w:name w:val="annotation subject"/>
    <w:basedOn w:val="Textodecomentrio"/>
    <w:next w:val="Textodecomentrio"/>
    <w:link w:val="AssuntodocomentrioChar"/>
    <w:uiPriority w:val="99"/>
    <w:semiHidden/>
    <w:unhideWhenUsed/>
    <w:rsid w:val="00AC46AA"/>
    <w:rPr>
      <w:b/>
      <w:bCs/>
    </w:rPr>
  </w:style>
  <w:style w:type="character" w:customStyle="1" w:styleId="AssuntodocomentrioChar">
    <w:name w:val="Assunto do comentário Char"/>
    <w:basedOn w:val="TextodecomentrioChar"/>
    <w:link w:val="Assuntodocomentrio"/>
    <w:uiPriority w:val="99"/>
    <w:semiHidden/>
    <w:rsid w:val="00AC46AA"/>
    <w:rPr>
      <w:rFonts w:ascii="Tahoma" w:eastAsia="Tahoma" w:hAnsi="Tahoma" w:cs="Tahoma"/>
      <w:b/>
      <w:bCs/>
      <w:sz w:val="20"/>
      <w:szCs w:val="20"/>
    </w:rPr>
  </w:style>
  <w:style w:type="paragraph" w:styleId="Reviso">
    <w:name w:val="Revision"/>
    <w:hidden/>
    <w:uiPriority w:val="99"/>
    <w:semiHidden/>
    <w:rsid w:val="00470586"/>
    <w:pPr>
      <w:widowControl/>
      <w:autoSpaceDE/>
      <w:autoSpaceDN/>
    </w:pPr>
    <w:rPr>
      <w:rFonts w:ascii="Tahoma" w:eastAsia="Tahoma" w:hAnsi="Tahoma" w:cs="Tahoma"/>
    </w:rPr>
  </w:style>
  <w:style w:type="paragraph" w:styleId="Textodenotaderodap">
    <w:name w:val="footnote text"/>
    <w:basedOn w:val="Normal"/>
    <w:link w:val="TextodenotaderodapChar"/>
    <w:uiPriority w:val="99"/>
    <w:semiHidden/>
    <w:unhideWhenUsed/>
    <w:rsid w:val="00E95DE8"/>
    <w:rPr>
      <w:sz w:val="20"/>
      <w:szCs w:val="20"/>
    </w:rPr>
  </w:style>
  <w:style w:type="character" w:customStyle="1" w:styleId="TextodenotaderodapChar">
    <w:name w:val="Texto de nota de rodapé Char"/>
    <w:basedOn w:val="Fontepargpadro"/>
    <w:link w:val="Textodenotaderodap"/>
    <w:uiPriority w:val="99"/>
    <w:semiHidden/>
    <w:rsid w:val="00E95DE8"/>
    <w:rPr>
      <w:rFonts w:ascii="Tahoma" w:eastAsia="Tahoma" w:hAnsi="Tahoma" w:cs="Tahoma"/>
      <w:sz w:val="20"/>
      <w:szCs w:val="20"/>
    </w:rPr>
  </w:style>
  <w:style w:type="character" w:styleId="Refdenotaderodap">
    <w:name w:val="footnote reference"/>
    <w:basedOn w:val="Fontepargpadro"/>
    <w:uiPriority w:val="99"/>
    <w:semiHidden/>
    <w:unhideWhenUsed/>
    <w:rsid w:val="00E95DE8"/>
    <w:rPr>
      <w:vertAlign w:val="superscript"/>
    </w:rPr>
  </w:style>
  <w:style w:type="paragraph" w:styleId="NormalWeb">
    <w:name w:val="Normal (Web)"/>
    <w:basedOn w:val="Normal"/>
    <w:uiPriority w:val="99"/>
    <w:semiHidden/>
    <w:unhideWhenUsed/>
    <w:rsid w:val="0098652A"/>
    <w:pPr>
      <w:widowControl/>
      <w:autoSpaceDE/>
      <w:autoSpaceDN/>
      <w:spacing w:before="100" w:beforeAutospacing="1" w:after="100" w:afterAutospacing="1"/>
    </w:pPr>
    <w:rPr>
      <w:rFonts w:ascii="Times New Roman" w:eastAsia="Times New Roman" w:hAnsi="Times New Roman" w:cs="Times New Roman"/>
      <w:szCs w:val="24"/>
    </w:rPr>
  </w:style>
  <w:style w:type="character" w:styleId="Meno">
    <w:name w:val="Mention"/>
    <w:basedOn w:val="Fontepargpadro"/>
    <w:uiPriority w:val="99"/>
    <w:unhideWhenUsed/>
    <w:rsid w:val="0036264D"/>
    <w:rPr>
      <w:color w:val="2B579A"/>
      <w:shd w:val="clear" w:color="auto" w:fill="E1DFDD"/>
    </w:rPr>
  </w:style>
  <w:style w:type="character" w:styleId="TextodoEspaoReservado">
    <w:name w:val="Placeholder Text"/>
    <w:basedOn w:val="Fontepargpadro"/>
    <w:uiPriority w:val="99"/>
    <w:semiHidden/>
    <w:rsid w:val="00332A3B"/>
    <w:rPr>
      <w:color w:val="808080"/>
    </w:rPr>
  </w:style>
  <w:style w:type="table" w:styleId="Tabelacomgrade">
    <w:name w:val="Table Grid"/>
    <w:basedOn w:val="Tabelanormal"/>
    <w:uiPriority w:val="39"/>
    <w:rsid w:val="00D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0357B8"/>
    <w:rPr>
      <w:i/>
      <w:iCs/>
    </w:rPr>
  </w:style>
  <w:style w:type="character" w:customStyle="1" w:styleId="Ttulo2Char">
    <w:name w:val="Título 2 Char"/>
    <w:aliases w:val="Title 1 Char"/>
    <w:basedOn w:val="Fontepargpadro"/>
    <w:link w:val="Ttulo2"/>
    <w:uiPriority w:val="9"/>
    <w:rsid w:val="00C539F7"/>
    <w:rPr>
      <w:rFonts w:ascii="Caudex" w:eastAsia="Cambria Math" w:hAnsi="Caudex" w:cs="Cambria Math"/>
      <w:b/>
      <w:sz w:val="32"/>
      <w:szCs w:val="28"/>
    </w:rPr>
  </w:style>
  <w:style w:type="character" w:customStyle="1" w:styleId="ts-alignment-element">
    <w:name w:val="ts-alignment-element"/>
    <w:basedOn w:val="Fontepargpadro"/>
    <w:rsid w:val="00634A34"/>
  </w:style>
  <w:style w:type="character" w:customStyle="1" w:styleId="ts-alignment-element-highlighted">
    <w:name w:val="ts-alignment-element-highlighted"/>
    <w:basedOn w:val="Fontepargpadro"/>
    <w:rsid w:val="00634A34"/>
  </w:style>
  <w:style w:type="table" w:styleId="SimplesTabela1">
    <w:name w:val="Plain Table 1"/>
    <w:basedOn w:val="Tabelanormal"/>
    <w:uiPriority w:val="41"/>
    <w:rsid w:val="005476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39"/>
    <w:rsid w:val="0057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PargrafodaLista"/>
    <w:link w:val="Titulo1Char"/>
    <w:autoRedefine/>
    <w:rsid w:val="006B1499"/>
    <w:pPr>
      <w:numPr>
        <w:numId w:val="1"/>
      </w:numPr>
      <w:ind w:left="0" w:firstLine="0"/>
    </w:pPr>
    <w:rPr>
      <w:rFonts w:ascii="Caudex" w:hAnsi="Caudex"/>
      <w:b/>
      <w:bCs/>
      <w:caps/>
      <w:sz w:val="32"/>
      <w:szCs w:val="32"/>
    </w:rPr>
  </w:style>
  <w:style w:type="paragraph" w:customStyle="1" w:styleId="Titulo2">
    <w:name w:val="Titulo 2"/>
    <w:basedOn w:val="PargrafodaLista"/>
    <w:link w:val="Titulo2Char"/>
    <w:qFormat/>
    <w:rsid w:val="00B1358D"/>
    <w:pPr>
      <w:numPr>
        <w:ilvl w:val="1"/>
        <w:numId w:val="1"/>
      </w:numPr>
    </w:pPr>
    <w:rPr>
      <w:rFonts w:ascii="Caudex" w:hAnsi="Caudex"/>
      <w:caps/>
      <w:szCs w:val="24"/>
    </w:rPr>
  </w:style>
  <w:style w:type="character" w:customStyle="1" w:styleId="PargrafodaListaChar">
    <w:name w:val="Parágrafo da Lista Char"/>
    <w:basedOn w:val="Fontepargpadro"/>
    <w:link w:val="PargrafodaLista"/>
    <w:uiPriority w:val="1"/>
    <w:rsid w:val="00B87AA1"/>
    <w:rPr>
      <w:rFonts w:ascii="Avenir LT Std 45 Book" w:eastAsia="Tahoma" w:hAnsi="Avenir LT Std 45 Book" w:cs="Tahoma"/>
      <w:sz w:val="24"/>
    </w:rPr>
  </w:style>
  <w:style w:type="character" w:customStyle="1" w:styleId="Titulo1Char">
    <w:name w:val="Titulo 1 Char"/>
    <w:basedOn w:val="PargrafodaListaChar"/>
    <w:link w:val="Titulo1"/>
    <w:rsid w:val="006B1499"/>
    <w:rPr>
      <w:rFonts w:ascii="Caudex" w:eastAsia="Tahoma" w:hAnsi="Caudex" w:cs="Tahoma"/>
      <w:b/>
      <w:bCs/>
      <w:caps/>
      <w:sz w:val="32"/>
      <w:szCs w:val="32"/>
    </w:rPr>
  </w:style>
  <w:style w:type="paragraph" w:customStyle="1" w:styleId="Titulo3">
    <w:name w:val="Titulo 3"/>
    <w:basedOn w:val="PargrafodaLista"/>
    <w:link w:val="Titulo3Char"/>
    <w:rsid w:val="00384C18"/>
    <w:pPr>
      <w:numPr>
        <w:numId w:val="2"/>
      </w:numPr>
      <w:ind w:left="697" w:hanging="357"/>
    </w:pPr>
    <w:rPr>
      <w:b/>
      <w:bCs/>
      <w:szCs w:val="24"/>
    </w:rPr>
  </w:style>
  <w:style w:type="character" w:customStyle="1" w:styleId="Titulo2Char">
    <w:name w:val="Titulo 2 Char"/>
    <w:basedOn w:val="PargrafodaListaChar"/>
    <w:link w:val="Titulo2"/>
    <w:rsid w:val="00B1358D"/>
    <w:rPr>
      <w:rFonts w:ascii="Caudex" w:eastAsia="Tahoma" w:hAnsi="Caudex" w:cs="Tahoma"/>
      <w:caps/>
      <w:sz w:val="24"/>
      <w:szCs w:val="24"/>
    </w:rPr>
  </w:style>
  <w:style w:type="character" w:customStyle="1" w:styleId="Titulo3Char">
    <w:name w:val="Titulo 3 Char"/>
    <w:basedOn w:val="PargrafodaListaChar"/>
    <w:link w:val="Titulo3"/>
    <w:rsid w:val="00384C18"/>
    <w:rPr>
      <w:rFonts w:ascii="Avenir LT Std 45 Book" w:eastAsia="Tahoma" w:hAnsi="Avenir LT Std 45 Book" w:cs="Tahoma"/>
      <w:b/>
      <w:bCs/>
      <w:sz w:val="24"/>
      <w:szCs w:val="24"/>
    </w:rPr>
  </w:style>
  <w:style w:type="paragraph" w:styleId="CabealhodoSumrio">
    <w:name w:val="TOC Heading"/>
    <w:basedOn w:val="Ttulo1"/>
    <w:next w:val="Normal"/>
    <w:uiPriority w:val="39"/>
    <w:unhideWhenUsed/>
    <w:qFormat/>
    <w:rsid w:val="00C120E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lang w:val="pt-BR" w:eastAsia="pt-BR"/>
    </w:rPr>
  </w:style>
  <w:style w:type="paragraph" w:customStyle="1" w:styleId="TtuloPrincipal">
    <w:name w:val="Título Principal"/>
    <w:basedOn w:val="Titulo1"/>
    <w:link w:val="TtuloPrincipalChar"/>
    <w:autoRedefine/>
    <w:rsid w:val="00FD2B13"/>
    <w:rPr>
      <w:lang w:val="pt-BR"/>
    </w:rPr>
  </w:style>
  <w:style w:type="paragraph" w:customStyle="1" w:styleId="Estilo2">
    <w:name w:val="Estilo2"/>
    <w:basedOn w:val="Titulo2"/>
    <w:link w:val="Estilo2Char"/>
    <w:rsid w:val="008A47F4"/>
  </w:style>
  <w:style w:type="character" w:customStyle="1" w:styleId="TtuloPrincipalChar">
    <w:name w:val="Título Principal Char"/>
    <w:basedOn w:val="Titulo1Char"/>
    <w:link w:val="TtuloPrincipal"/>
    <w:rsid w:val="00FD2B13"/>
    <w:rPr>
      <w:rFonts w:ascii="Caudex" w:eastAsia="Tahoma" w:hAnsi="Caudex" w:cs="Tahoma"/>
      <w:b/>
      <w:bCs/>
      <w:caps/>
      <w:sz w:val="32"/>
      <w:szCs w:val="32"/>
      <w:lang w:val="pt-BR"/>
    </w:rPr>
  </w:style>
  <w:style w:type="character" w:customStyle="1" w:styleId="Estilo2Char">
    <w:name w:val="Estilo2 Char"/>
    <w:basedOn w:val="Titulo2Char"/>
    <w:link w:val="Estilo2"/>
    <w:rsid w:val="008A47F4"/>
    <w:rPr>
      <w:rFonts w:ascii="Caudex" w:eastAsia="Tahoma" w:hAnsi="Caudex" w:cs="Tahoma"/>
      <w:caps/>
      <w:sz w:val="24"/>
      <w:szCs w:val="24"/>
    </w:rPr>
  </w:style>
  <w:style w:type="table" w:customStyle="1" w:styleId="Tabelacomgrade2">
    <w:name w:val="Tabela com grade2"/>
    <w:basedOn w:val="Tabelanormal"/>
    <w:next w:val="Tabelacomgrade"/>
    <w:uiPriority w:val="39"/>
    <w:rsid w:val="001211F1"/>
    <w:pPr>
      <w:widowControl/>
      <w:autoSpaceDE/>
      <w:autoSpaceDN/>
    </w:pPr>
    <w:rPr>
      <w:rFonts w:ascii="Calibri" w:eastAsia="Calibri" w:hAnsi="Calibri" w:cs="Calibri"/>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541">
      <w:bodyDiv w:val="1"/>
      <w:marLeft w:val="0"/>
      <w:marRight w:val="0"/>
      <w:marTop w:val="0"/>
      <w:marBottom w:val="0"/>
      <w:divBdr>
        <w:top w:val="none" w:sz="0" w:space="0" w:color="auto"/>
        <w:left w:val="none" w:sz="0" w:space="0" w:color="auto"/>
        <w:bottom w:val="none" w:sz="0" w:space="0" w:color="auto"/>
        <w:right w:val="none" w:sz="0" w:space="0" w:color="auto"/>
      </w:divBdr>
    </w:div>
    <w:div w:id="58942405">
      <w:bodyDiv w:val="1"/>
      <w:marLeft w:val="0"/>
      <w:marRight w:val="0"/>
      <w:marTop w:val="0"/>
      <w:marBottom w:val="0"/>
      <w:divBdr>
        <w:top w:val="none" w:sz="0" w:space="0" w:color="auto"/>
        <w:left w:val="none" w:sz="0" w:space="0" w:color="auto"/>
        <w:bottom w:val="none" w:sz="0" w:space="0" w:color="auto"/>
        <w:right w:val="none" w:sz="0" w:space="0" w:color="auto"/>
      </w:divBdr>
    </w:div>
    <w:div w:id="111705013">
      <w:bodyDiv w:val="1"/>
      <w:marLeft w:val="0"/>
      <w:marRight w:val="0"/>
      <w:marTop w:val="0"/>
      <w:marBottom w:val="0"/>
      <w:divBdr>
        <w:top w:val="none" w:sz="0" w:space="0" w:color="auto"/>
        <w:left w:val="none" w:sz="0" w:space="0" w:color="auto"/>
        <w:bottom w:val="none" w:sz="0" w:space="0" w:color="auto"/>
        <w:right w:val="none" w:sz="0" w:space="0" w:color="auto"/>
      </w:divBdr>
    </w:div>
    <w:div w:id="114643092">
      <w:bodyDiv w:val="1"/>
      <w:marLeft w:val="0"/>
      <w:marRight w:val="0"/>
      <w:marTop w:val="0"/>
      <w:marBottom w:val="0"/>
      <w:divBdr>
        <w:top w:val="none" w:sz="0" w:space="0" w:color="auto"/>
        <w:left w:val="none" w:sz="0" w:space="0" w:color="auto"/>
        <w:bottom w:val="none" w:sz="0" w:space="0" w:color="auto"/>
        <w:right w:val="none" w:sz="0" w:space="0" w:color="auto"/>
      </w:divBdr>
      <w:divsChild>
        <w:div w:id="1647658119">
          <w:marLeft w:val="0"/>
          <w:marRight w:val="0"/>
          <w:marTop w:val="0"/>
          <w:marBottom w:val="0"/>
          <w:divBdr>
            <w:top w:val="none" w:sz="0" w:space="0" w:color="auto"/>
            <w:left w:val="none" w:sz="0" w:space="0" w:color="auto"/>
            <w:bottom w:val="none" w:sz="0" w:space="0" w:color="auto"/>
            <w:right w:val="none" w:sz="0" w:space="0" w:color="auto"/>
          </w:divBdr>
          <w:divsChild>
            <w:div w:id="274824920">
              <w:marLeft w:val="0"/>
              <w:marRight w:val="0"/>
              <w:marTop w:val="0"/>
              <w:marBottom w:val="0"/>
              <w:divBdr>
                <w:top w:val="none" w:sz="0" w:space="0" w:color="auto"/>
                <w:left w:val="none" w:sz="0" w:space="0" w:color="auto"/>
                <w:bottom w:val="none" w:sz="0" w:space="0" w:color="auto"/>
                <w:right w:val="none" w:sz="0" w:space="0" w:color="auto"/>
              </w:divBdr>
              <w:divsChild>
                <w:div w:id="12107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3743">
      <w:bodyDiv w:val="1"/>
      <w:marLeft w:val="0"/>
      <w:marRight w:val="0"/>
      <w:marTop w:val="0"/>
      <w:marBottom w:val="0"/>
      <w:divBdr>
        <w:top w:val="none" w:sz="0" w:space="0" w:color="auto"/>
        <w:left w:val="none" w:sz="0" w:space="0" w:color="auto"/>
        <w:bottom w:val="none" w:sz="0" w:space="0" w:color="auto"/>
        <w:right w:val="none" w:sz="0" w:space="0" w:color="auto"/>
      </w:divBdr>
    </w:div>
    <w:div w:id="332606967">
      <w:bodyDiv w:val="1"/>
      <w:marLeft w:val="0"/>
      <w:marRight w:val="0"/>
      <w:marTop w:val="0"/>
      <w:marBottom w:val="0"/>
      <w:divBdr>
        <w:top w:val="none" w:sz="0" w:space="0" w:color="auto"/>
        <w:left w:val="none" w:sz="0" w:space="0" w:color="auto"/>
        <w:bottom w:val="none" w:sz="0" w:space="0" w:color="auto"/>
        <w:right w:val="none" w:sz="0" w:space="0" w:color="auto"/>
      </w:divBdr>
    </w:div>
    <w:div w:id="342830402">
      <w:bodyDiv w:val="1"/>
      <w:marLeft w:val="0"/>
      <w:marRight w:val="0"/>
      <w:marTop w:val="0"/>
      <w:marBottom w:val="0"/>
      <w:divBdr>
        <w:top w:val="none" w:sz="0" w:space="0" w:color="auto"/>
        <w:left w:val="none" w:sz="0" w:space="0" w:color="auto"/>
        <w:bottom w:val="none" w:sz="0" w:space="0" w:color="auto"/>
        <w:right w:val="none" w:sz="0" w:space="0" w:color="auto"/>
      </w:divBdr>
      <w:divsChild>
        <w:div w:id="1900893794">
          <w:marLeft w:val="0"/>
          <w:marRight w:val="0"/>
          <w:marTop w:val="0"/>
          <w:marBottom w:val="0"/>
          <w:divBdr>
            <w:top w:val="none" w:sz="0" w:space="0" w:color="auto"/>
            <w:left w:val="none" w:sz="0" w:space="0" w:color="auto"/>
            <w:bottom w:val="none" w:sz="0" w:space="0" w:color="auto"/>
            <w:right w:val="none" w:sz="0" w:space="0" w:color="auto"/>
          </w:divBdr>
          <w:divsChild>
            <w:div w:id="920676499">
              <w:marLeft w:val="0"/>
              <w:marRight w:val="0"/>
              <w:marTop w:val="0"/>
              <w:marBottom w:val="0"/>
              <w:divBdr>
                <w:top w:val="none" w:sz="0" w:space="0" w:color="auto"/>
                <w:left w:val="none" w:sz="0" w:space="0" w:color="auto"/>
                <w:bottom w:val="none" w:sz="0" w:space="0" w:color="auto"/>
                <w:right w:val="none" w:sz="0" w:space="0" w:color="auto"/>
              </w:divBdr>
              <w:divsChild>
                <w:div w:id="731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3653">
      <w:bodyDiv w:val="1"/>
      <w:marLeft w:val="0"/>
      <w:marRight w:val="0"/>
      <w:marTop w:val="0"/>
      <w:marBottom w:val="0"/>
      <w:divBdr>
        <w:top w:val="none" w:sz="0" w:space="0" w:color="auto"/>
        <w:left w:val="none" w:sz="0" w:space="0" w:color="auto"/>
        <w:bottom w:val="none" w:sz="0" w:space="0" w:color="auto"/>
        <w:right w:val="none" w:sz="0" w:space="0" w:color="auto"/>
      </w:divBdr>
    </w:div>
    <w:div w:id="387917400">
      <w:bodyDiv w:val="1"/>
      <w:marLeft w:val="0"/>
      <w:marRight w:val="0"/>
      <w:marTop w:val="0"/>
      <w:marBottom w:val="0"/>
      <w:divBdr>
        <w:top w:val="none" w:sz="0" w:space="0" w:color="auto"/>
        <w:left w:val="none" w:sz="0" w:space="0" w:color="auto"/>
        <w:bottom w:val="none" w:sz="0" w:space="0" w:color="auto"/>
        <w:right w:val="none" w:sz="0" w:space="0" w:color="auto"/>
      </w:divBdr>
      <w:divsChild>
        <w:div w:id="1545290494">
          <w:marLeft w:val="0"/>
          <w:marRight w:val="0"/>
          <w:marTop w:val="0"/>
          <w:marBottom w:val="0"/>
          <w:divBdr>
            <w:top w:val="none" w:sz="0" w:space="0" w:color="auto"/>
            <w:left w:val="none" w:sz="0" w:space="0" w:color="auto"/>
            <w:bottom w:val="none" w:sz="0" w:space="0" w:color="auto"/>
            <w:right w:val="none" w:sz="0" w:space="0" w:color="auto"/>
          </w:divBdr>
          <w:divsChild>
            <w:div w:id="1643466660">
              <w:marLeft w:val="0"/>
              <w:marRight w:val="0"/>
              <w:marTop w:val="0"/>
              <w:marBottom w:val="0"/>
              <w:divBdr>
                <w:top w:val="none" w:sz="0" w:space="0" w:color="auto"/>
                <w:left w:val="none" w:sz="0" w:space="0" w:color="auto"/>
                <w:bottom w:val="none" w:sz="0" w:space="0" w:color="auto"/>
                <w:right w:val="none" w:sz="0" w:space="0" w:color="auto"/>
              </w:divBdr>
              <w:divsChild>
                <w:div w:id="4552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7867">
      <w:bodyDiv w:val="1"/>
      <w:marLeft w:val="0"/>
      <w:marRight w:val="0"/>
      <w:marTop w:val="0"/>
      <w:marBottom w:val="0"/>
      <w:divBdr>
        <w:top w:val="none" w:sz="0" w:space="0" w:color="auto"/>
        <w:left w:val="none" w:sz="0" w:space="0" w:color="auto"/>
        <w:bottom w:val="none" w:sz="0" w:space="0" w:color="auto"/>
        <w:right w:val="none" w:sz="0" w:space="0" w:color="auto"/>
      </w:divBdr>
      <w:divsChild>
        <w:div w:id="433550571">
          <w:marLeft w:val="0"/>
          <w:marRight w:val="0"/>
          <w:marTop w:val="0"/>
          <w:marBottom w:val="0"/>
          <w:divBdr>
            <w:top w:val="none" w:sz="0" w:space="0" w:color="auto"/>
            <w:left w:val="none" w:sz="0" w:space="0" w:color="auto"/>
            <w:bottom w:val="none" w:sz="0" w:space="0" w:color="auto"/>
            <w:right w:val="none" w:sz="0" w:space="0" w:color="auto"/>
          </w:divBdr>
          <w:divsChild>
            <w:div w:id="1341080221">
              <w:marLeft w:val="0"/>
              <w:marRight w:val="0"/>
              <w:marTop w:val="0"/>
              <w:marBottom w:val="0"/>
              <w:divBdr>
                <w:top w:val="none" w:sz="0" w:space="0" w:color="auto"/>
                <w:left w:val="none" w:sz="0" w:space="0" w:color="auto"/>
                <w:bottom w:val="none" w:sz="0" w:space="0" w:color="auto"/>
                <w:right w:val="none" w:sz="0" w:space="0" w:color="auto"/>
              </w:divBdr>
              <w:divsChild>
                <w:div w:id="14434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4501">
      <w:bodyDiv w:val="1"/>
      <w:marLeft w:val="0"/>
      <w:marRight w:val="0"/>
      <w:marTop w:val="0"/>
      <w:marBottom w:val="0"/>
      <w:divBdr>
        <w:top w:val="none" w:sz="0" w:space="0" w:color="auto"/>
        <w:left w:val="none" w:sz="0" w:space="0" w:color="auto"/>
        <w:bottom w:val="none" w:sz="0" w:space="0" w:color="auto"/>
        <w:right w:val="none" w:sz="0" w:space="0" w:color="auto"/>
      </w:divBdr>
      <w:divsChild>
        <w:div w:id="9259200">
          <w:marLeft w:val="0"/>
          <w:marRight w:val="0"/>
          <w:marTop w:val="0"/>
          <w:marBottom w:val="0"/>
          <w:divBdr>
            <w:top w:val="none" w:sz="0" w:space="0" w:color="auto"/>
            <w:left w:val="none" w:sz="0" w:space="0" w:color="auto"/>
            <w:bottom w:val="none" w:sz="0" w:space="0" w:color="auto"/>
            <w:right w:val="none" w:sz="0" w:space="0" w:color="auto"/>
          </w:divBdr>
          <w:divsChild>
            <w:div w:id="70544345">
              <w:marLeft w:val="0"/>
              <w:marRight w:val="0"/>
              <w:marTop w:val="0"/>
              <w:marBottom w:val="0"/>
              <w:divBdr>
                <w:top w:val="none" w:sz="0" w:space="0" w:color="auto"/>
                <w:left w:val="none" w:sz="0" w:space="0" w:color="auto"/>
                <w:bottom w:val="none" w:sz="0" w:space="0" w:color="auto"/>
                <w:right w:val="none" w:sz="0" w:space="0" w:color="auto"/>
              </w:divBdr>
              <w:divsChild>
                <w:div w:id="15517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7974">
      <w:bodyDiv w:val="1"/>
      <w:marLeft w:val="0"/>
      <w:marRight w:val="0"/>
      <w:marTop w:val="0"/>
      <w:marBottom w:val="0"/>
      <w:divBdr>
        <w:top w:val="none" w:sz="0" w:space="0" w:color="auto"/>
        <w:left w:val="none" w:sz="0" w:space="0" w:color="auto"/>
        <w:bottom w:val="none" w:sz="0" w:space="0" w:color="auto"/>
        <w:right w:val="none" w:sz="0" w:space="0" w:color="auto"/>
      </w:divBdr>
      <w:divsChild>
        <w:div w:id="2008286389">
          <w:marLeft w:val="0"/>
          <w:marRight w:val="0"/>
          <w:marTop w:val="0"/>
          <w:marBottom w:val="0"/>
          <w:divBdr>
            <w:top w:val="none" w:sz="0" w:space="0" w:color="auto"/>
            <w:left w:val="none" w:sz="0" w:space="0" w:color="auto"/>
            <w:bottom w:val="none" w:sz="0" w:space="0" w:color="auto"/>
            <w:right w:val="none" w:sz="0" w:space="0" w:color="auto"/>
          </w:divBdr>
          <w:divsChild>
            <w:div w:id="1351957638">
              <w:marLeft w:val="0"/>
              <w:marRight w:val="0"/>
              <w:marTop w:val="0"/>
              <w:marBottom w:val="0"/>
              <w:divBdr>
                <w:top w:val="none" w:sz="0" w:space="0" w:color="auto"/>
                <w:left w:val="none" w:sz="0" w:space="0" w:color="auto"/>
                <w:bottom w:val="none" w:sz="0" w:space="0" w:color="auto"/>
                <w:right w:val="none" w:sz="0" w:space="0" w:color="auto"/>
              </w:divBdr>
              <w:divsChild>
                <w:div w:id="785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588">
      <w:bodyDiv w:val="1"/>
      <w:marLeft w:val="0"/>
      <w:marRight w:val="0"/>
      <w:marTop w:val="0"/>
      <w:marBottom w:val="0"/>
      <w:divBdr>
        <w:top w:val="none" w:sz="0" w:space="0" w:color="auto"/>
        <w:left w:val="none" w:sz="0" w:space="0" w:color="auto"/>
        <w:bottom w:val="none" w:sz="0" w:space="0" w:color="auto"/>
        <w:right w:val="none" w:sz="0" w:space="0" w:color="auto"/>
      </w:divBdr>
    </w:div>
    <w:div w:id="462965593">
      <w:bodyDiv w:val="1"/>
      <w:marLeft w:val="0"/>
      <w:marRight w:val="0"/>
      <w:marTop w:val="0"/>
      <w:marBottom w:val="0"/>
      <w:divBdr>
        <w:top w:val="none" w:sz="0" w:space="0" w:color="auto"/>
        <w:left w:val="none" w:sz="0" w:space="0" w:color="auto"/>
        <w:bottom w:val="none" w:sz="0" w:space="0" w:color="auto"/>
        <w:right w:val="none" w:sz="0" w:space="0" w:color="auto"/>
      </w:divBdr>
      <w:divsChild>
        <w:div w:id="147941057">
          <w:marLeft w:val="2160"/>
          <w:marRight w:val="0"/>
          <w:marTop w:val="0"/>
          <w:marBottom w:val="0"/>
          <w:divBdr>
            <w:top w:val="none" w:sz="0" w:space="0" w:color="auto"/>
            <w:left w:val="none" w:sz="0" w:space="0" w:color="auto"/>
            <w:bottom w:val="none" w:sz="0" w:space="0" w:color="auto"/>
            <w:right w:val="none" w:sz="0" w:space="0" w:color="auto"/>
          </w:divBdr>
        </w:div>
        <w:div w:id="510025724">
          <w:marLeft w:val="2160"/>
          <w:marRight w:val="0"/>
          <w:marTop w:val="0"/>
          <w:marBottom w:val="0"/>
          <w:divBdr>
            <w:top w:val="none" w:sz="0" w:space="0" w:color="auto"/>
            <w:left w:val="none" w:sz="0" w:space="0" w:color="auto"/>
            <w:bottom w:val="none" w:sz="0" w:space="0" w:color="auto"/>
            <w:right w:val="none" w:sz="0" w:space="0" w:color="auto"/>
          </w:divBdr>
        </w:div>
        <w:div w:id="766072430">
          <w:marLeft w:val="2160"/>
          <w:marRight w:val="0"/>
          <w:marTop w:val="0"/>
          <w:marBottom w:val="0"/>
          <w:divBdr>
            <w:top w:val="none" w:sz="0" w:space="0" w:color="auto"/>
            <w:left w:val="none" w:sz="0" w:space="0" w:color="auto"/>
            <w:bottom w:val="none" w:sz="0" w:space="0" w:color="auto"/>
            <w:right w:val="none" w:sz="0" w:space="0" w:color="auto"/>
          </w:divBdr>
        </w:div>
        <w:div w:id="1584413326">
          <w:marLeft w:val="2160"/>
          <w:marRight w:val="0"/>
          <w:marTop w:val="0"/>
          <w:marBottom w:val="0"/>
          <w:divBdr>
            <w:top w:val="none" w:sz="0" w:space="0" w:color="auto"/>
            <w:left w:val="none" w:sz="0" w:space="0" w:color="auto"/>
            <w:bottom w:val="none" w:sz="0" w:space="0" w:color="auto"/>
            <w:right w:val="none" w:sz="0" w:space="0" w:color="auto"/>
          </w:divBdr>
        </w:div>
      </w:divsChild>
    </w:div>
    <w:div w:id="502553566">
      <w:bodyDiv w:val="1"/>
      <w:marLeft w:val="0"/>
      <w:marRight w:val="0"/>
      <w:marTop w:val="0"/>
      <w:marBottom w:val="0"/>
      <w:divBdr>
        <w:top w:val="none" w:sz="0" w:space="0" w:color="auto"/>
        <w:left w:val="none" w:sz="0" w:space="0" w:color="auto"/>
        <w:bottom w:val="none" w:sz="0" w:space="0" w:color="auto"/>
        <w:right w:val="none" w:sz="0" w:space="0" w:color="auto"/>
      </w:divBdr>
      <w:divsChild>
        <w:div w:id="1525167622">
          <w:marLeft w:val="0"/>
          <w:marRight w:val="0"/>
          <w:marTop w:val="0"/>
          <w:marBottom w:val="0"/>
          <w:divBdr>
            <w:top w:val="none" w:sz="0" w:space="0" w:color="auto"/>
            <w:left w:val="none" w:sz="0" w:space="0" w:color="auto"/>
            <w:bottom w:val="none" w:sz="0" w:space="0" w:color="auto"/>
            <w:right w:val="none" w:sz="0" w:space="0" w:color="auto"/>
          </w:divBdr>
          <w:divsChild>
            <w:div w:id="1729955115">
              <w:marLeft w:val="0"/>
              <w:marRight w:val="0"/>
              <w:marTop w:val="0"/>
              <w:marBottom w:val="0"/>
              <w:divBdr>
                <w:top w:val="none" w:sz="0" w:space="0" w:color="auto"/>
                <w:left w:val="none" w:sz="0" w:space="0" w:color="auto"/>
                <w:bottom w:val="none" w:sz="0" w:space="0" w:color="auto"/>
                <w:right w:val="none" w:sz="0" w:space="0" w:color="auto"/>
              </w:divBdr>
              <w:divsChild>
                <w:div w:id="4284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6939">
      <w:bodyDiv w:val="1"/>
      <w:marLeft w:val="0"/>
      <w:marRight w:val="0"/>
      <w:marTop w:val="0"/>
      <w:marBottom w:val="0"/>
      <w:divBdr>
        <w:top w:val="none" w:sz="0" w:space="0" w:color="auto"/>
        <w:left w:val="none" w:sz="0" w:space="0" w:color="auto"/>
        <w:bottom w:val="none" w:sz="0" w:space="0" w:color="auto"/>
        <w:right w:val="none" w:sz="0" w:space="0" w:color="auto"/>
      </w:divBdr>
      <w:divsChild>
        <w:div w:id="233511919">
          <w:marLeft w:val="0"/>
          <w:marRight w:val="0"/>
          <w:marTop w:val="0"/>
          <w:marBottom w:val="0"/>
          <w:divBdr>
            <w:top w:val="none" w:sz="0" w:space="0" w:color="auto"/>
            <w:left w:val="none" w:sz="0" w:space="0" w:color="auto"/>
            <w:bottom w:val="none" w:sz="0" w:space="0" w:color="auto"/>
            <w:right w:val="none" w:sz="0" w:space="0" w:color="auto"/>
          </w:divBdr>
          <w:divsChild>
            <w:div w:id="1765419291">
              <w:marLeft w:val="0"/>
              <w:marRight w:val="0"/>
              <w:marTop w:val="0"/>
              <w:marBottom w:val="0"/>
              <w:divBdr>
                <w:top w:val="none" w:sz="0" w:space="0" w:color="auto"/>
                <w:left w:val="none" w:sz="0" w:space="0" w:color="auto"/>
                <w:bottom w:val="none" w:sz="0" w:space="0" w:color="auto"/>
                <w:right w:val="none" w:sz="0" w:space="0" w:color="auto"/>
              </w:divBdr>
              <w:divsChild>
                <w:div w:id="666977831">
                  <w:marLeft w:val="0"/>
                  <w:marRight w:val="0"/>
                  <w:marTop w:val="0"/>
                  <w:marBottom w:val="0"/>
                  <w:divBdr>
                    <w:top w:val="none" w:sz="0" w:space="0" w:color="auto"/>
                    <w:left w:val="none" w:sz="0" w:space="0" w:color="auto"/>
                    <w:bottom w:val="none" w:sz="0" w:space="0" w:color="auto"/>
                    <w:right w:val="none" w:sz="0" w:space="0" w:color="auto"/>
                  </w:divBdr>
                  <w:divsChild>
                    <w:div w:id="2114933780">
                      <w:marLeft w:val="0"/>
                      <w:marRight w:val="0"/>
                      <w:marTop w:val="0"/>
                      <w:marBottom w:val="0"/>
                      <w:divBdr>
                        <w:top w:val="none" w:sz="0" w:space="0" w:color="auto"/>
                        <w:left w:val="none" w:sz="0" w:space="0" w:color="auto"/>
                        <w:bottom w:val="none" w:sz="0" w:space="0" w:color="auto"/>
                        <w:right w:val="none" w:sz="0" w:space="0" w:color="auto"/>
                      </w:divBdr>
                      <w:divsChild>
                        <w:div w:id="738598931">
                          <w:marLeft w:val="0"/>
                          <w:marRight w:val="0"/>
                          <w:marTop w:val="0"/>
                          <w:marBottom w:val="0"/>
                          <w:divBdr>
                            <w:top w:val="none" w:sz="0" w:space="0" w:color="auto"/>
                            <w:left w:val="none" w:sz="0" w:space="0" w:color="auto"/>
                            <w:bottom w:val="none" w:sz="0" w:space="0" w:color="auto"/>
                            <w:right w:val="none" w:sz="0" w:space="0" w:color="auto"/>
                          </w:divBdr>
                          <w:divsChild>
                            <w:div w:id="2014381588">
                              <w:marLeft w:val="0"/>
                              <w:marRight w:val="0"/>
                              <w:marTop w:val="0"/>
                              <w:marBottom w:val="0"/>
                              <w:divBdr>
                                <w:top w:val="none" w:sz="0" w:space="0" w:color="auto"/>
                                <w:left w:val="none" w:sz="0" w:space="0" w:color="auto"/>
                                <w:bottom w:val="none" w:sz="0" w:space="0" w:color="auto"/>
                                <w:right w:val="none" w:sz="0" w:space="0" w:color="auto"/>
                              </w:divBdr>
                              <w:divsChild>
                                <w:div w:id="831065756">
                                  <w:marLeft w:val="0"/>
                                  <w:marRight w:val="0"/>
                                  <w:marTop w:val="0"/>
                                  <w:marBottom w:val="0"/>
                                  <w:divBdr>
                                    <w:top w:val="none" w:sz="0" w:space="0" w:color="auto"/>
                                    <w:left w:val="none" w:sz="0" w:space="0" w:color="auto"/>
                                    <w:bottom w:val="none" w:sz="0" w:space="0" w:color="auto"/>
                                    <w:right w:val="none" w:sz="0" w:space="0" w:color="auto"/>
                                  </w:divBdr>
                                  <w:divsChild>
                                    <w:div w:id="345253258">
                                      <w:marLeft w:val="0"/>
                                      <w:marRight w:val="0"/>
                                      <w:marTop w:val="0"/>
                                      <w:marBottom w:val="0"/>
                                      <w:divBdr>
                                        <w:top w:val="none" w:sz="0" w:space="0" w:color="auto"/>
                                        <w:left w:val="none" w:sz="0" w:space="0" w:color="auto"/>
                                        <w:bottom w:val="none" w:sz="0" w:space="0" w:color="auto"/>
                                        <w:right w:val="none" w:sz="0" w:space="0" w:color="auto"/>
                                      </w:divBdr>
                                      <w:divsChild>
                                        <w:div w:id="1933853591">
                                          <w:marLeft w:val="0"/>
                                          <w:marRight w:val="0"/>
                                          <w:marTop w:val="0"/>
                                          <w:marBottom w:val="0"/>
                                          <w:divBdr>
                                            <w:top w:val="none" w:sz="0" w:space="0" w:color="auto"/>
                                            <w:left w:val="none" w:sz="0" w:space="0" w:color="auto"/>
                                            <w:bottom w:val="none" w:sz="0" w:space="0" w:color="auto"/>
                                            <w:right w:val="none" w:sz="0" w:space="0" w:color="auto"/>
                                          </w:divBdr>
                                          <w:divsChild>
                                            <w:div w:id="689180576">
                                              <w:marLeft w:val="0"/>
                                              <w:marRight w:val="0"/>
                                              <w:marTop w:val="0"/>
                                              <w:marBottom w:val="0"/>
                                              <w:divBdr>
                                                <w:top w:val="none" w:sz="0" w:space="0" w:color="auto"/>
                                                <w:left w:val="none" w:sz="0" w:space="0" w:color="auto"/>
                                                <w:bottom w:val="none" w:sz="0" w:space="0" w:color="auto"/>
                                                <w:right w:val="none" w:sz="0" w:space="0" w:color="auto"/>
                                              </w:divBdr>
                                              <w:divsChild>
                                                <w:div w:id="1199506834">
                                                  <w:marLeft w:val="0"/>
                                                  <w:marRight w:val="0"/>
                                                  <w:marTop w:val="0"/>
                                                  <w:marBottom w:val="0"/>
                                                  <w:divBdr>
                                                    <w:top w:val="none" w:sz="0" w:space="0" w:color="auto"/>
                                                    <w:left w:val="none" w:sz="0" w:space="0" w:color="auto"/>
                                                    <w:bottom w:val="none" w:sz="0" w:space="0" w:color="auto"/>
                                                    <w:right w:val="none" w:sz="0" w:space="0" w:color="auto"/>
                                                  </w:divBdr>
                                                  <w:divsChild>
                                                    <w:div w:id="1692025545">
                                                      <w:marLeft w:val="0"/>
                                                      <w:marRight w:val="0"/>
                                                      <w:marTop w:val="0"/>
                                                      <w:marBottom w:val="0"/>
                                                      <w:divBdr>
                                                        <w:top w:val="none" w:sz="0" w:space="0" w:color="auto"/>
                                                        <w:left w:val="none" w:sz="0" w:space="0" w:color="auto"/>
                                                        <w:bottom w:val="none" w:sz="0" w:space="0" w:color="auto"/>
                                                        <w:right w:val="none" w:sz="0" w:space="0" w:color="auto"/>
                                                      </w:divBdr>
                                                      <w:divsChild>
                                                        <w:div w:id="740756760">
                                                          <w:marLeft w:val="0"/>
                                                          <w:marRight w:val="0"/>
                                                          <w:marTop w:val="0"/>
                                                          <w:marBottom w:val="0"/>
                                                          <w:divBdr>
                                                            <w:top w:val="none" w:sz="0" w:space="0" w:color="auto"/>
                                                            <w:left w:val="none" w:sz="0" w:space="0" w:color="auto"/>
                                                            <w:bottom w:val="none" w:sz="0" w:space="0" w:color="auto"/>
                                                            <w:right w:val="none" w:sz="0" w:space="0" w:color="auto"/>
                                                          </w:divBdr>
                                                          <w:divsChild>
                                                            <w:div w:id="2242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446486">
      <w:bodyDiv w:val="1"/>
      <w:marLeft w:val="0"/>
      <w:marRight w:val="0"/>
      <w:marTop w:val="0"/>
      <w:marBottom w:val="0"/>
      <w:divBdr>
        <w:top w:val="none" w:sz="0" w:space="0" w:color="auto"/>
        <w:left w:val="none" w:sz="0" w:space="0" w:color="auto"/>
        <w:bottom w:val="none" w:sz="0" w:space="0" w:color="auto"/>
        <w:right w:val="none" w:sz="0" w:space="0" w:color="auto"/>
      </w:divBdr>
      <w:divsChild>
        <w:div w:id="564686129">
          <w:marLeft w:val="0"/>
          <w:marRight w:val="0"/>
          <w:marTop w:val="0"/>
          <w:marBottom w:val="0"/>
          <w:divBdr>
            <w:top w:val="none" w:sz="0" w:space="0" w:color="auto"/>
            <w:left w:val="none" w:sz="0" w:space="0" w:color="auto"/>
            <w:bottom w:val="none" w:sz="0" w:space="0" w:color="auto"/>
            <w:right w:val="none" w:sz="0" w:space="0" w:color="auto"/>
          </w:divBdr>
          <w:divsChild>
            <w:div w:id="1240366760">
              <w:marLeft w:val="0"/>
              <w:marRight w:val="0"/>
              <w:marTop w:val="0"/>
              <w:marBottom w:val="0"/>
              <w:divBdr>
                <w:top w:val="none" w:sz="0" w:space="0" w:color="auto"/>
                <w:left w:val="none" w:sz="0" w:space="0" w:color="auto"/>
                <w:bottom w:val="none" w:sz="0" w:space="0" w:color="auto"/>
                <w:right w:val="none" w:sz="0" w:space="0" w:color="auto"/>
              </w:divBdr>
              <w:divsChild>
                <w:div w:id="19620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2353">
      <w:bodyDiv w:val="1"/>
      <w:marLeft w:val="0"/>
      <w:marRight w:val="0"/>
      <w:marTop w:val="0"/>
      <w:marBottom w:val="0"/>
      <w:divBdr>
        <w:top w:val="none" w:sz="0" w:space="0" w:color="auto"/>
        <w:left w:val="none" w:sz="0" w:space="0" w:color="auto"/>
        <w:bottom w:val="none" w:sz="0" w:space="0" w:color="auto"/>
        <w:right w:val="none" w:sz="0" w:space="0" w:color="auto"/>
      </w:divBdr>
      <w:divsChild>
        <w:div w:id="452670398">
          <w:marLeft w:val="547"/>
          <w:marRight w:val="0"/>
          <w:marTop w:val="0"/>
          <w:marBottom w:val="0"/>
          <w:divBdr>
            <w:top w:val="none" w:sz="0" w:space="0" w:color="auto"/>
            <w:left w:val="none" w:sz="0" w:space="0" w:color="auto"/>
            <w:bottom w:val="none" w:sz="0" w:space="0" w:color="auto"/>
            <w:right w:val="none" w:sz="0" w:space="0" w:color="auto"/>
          </w:divBdr>
        </w:div>
      </w:divsChild>
    </w:div>
    <w:div w:id="648559217">
      <w:bodyDiv w:val="1"/>
      <w:marLeft w:val="0"/>
      <w:marRight w:val="0"/>
      <w:marTop w:val="0"/>
      <w:marBottom w:val="0"/>
      <w:divBdr>
        <w:top w:val="none" w:sz="0" w:space="0" w:color="auto"/>
        <w:left w:val="none" w:sz="0" w:space="0" w:color="auto"/>
        <w:bottom w:val="none" w:sz="0" w:space="0" w:color="auto"/>
        <w:right w:val="none" w:sz="0" w:space="0" w:color="auto"/>
      </w:divBdr>
      <w:divsChild>
        <w:div w:id="1762867535">
          <w:marLeft w:val="0"/>
          <w:marRight w:val="0"/>
          <w:marTop w:val="0"/>
          <w:marBottom w:val="0"/>
          <w:divBdr>
            <w:top w:val="none" w:sz="0" w:space="0" w:color="auto"/>
            <w:left w:val="none" w:sz="0" w:space="0" w:color="auto"/>
            <w:bottom w:val="none" w:sz="0" w:space="0" w:color="auto"/>
            <w:right w:val="none" w:sz="0" w:space="0" w:color="auto"/>
          </w:divBdr>
          <w:divsChild>
            <w:div w:id="1777292927">
              <w:marLeft w:val="0"/>
              <w:marRight w:val="0"/>
              <w:marTop w:val="0"/>
              <w:marBottom w:val="0"/>
              <w:divBdr>
                <w:top w:val="none" w:sz="0" w:space="0" w:color="auto"/>
                <w:left w:val="none" w:sz="0" w:space="0" w:color="auto"/>
                <w:bottom w:val="none" w:sz="0" w:space="0" w:color="auto"/>
                <w:right w:val="none" w:sz="0" w:space="0" w:color="auto"/>
              </w:divBdr>
              <w:divsChild>
                <w:div w:id="1332367241">
                  <w:marLeft w:val="0"/>
                  <w:marRight w:val="0"/>
                  <w:marTop w:val="0"/>
                  <w:marBottom w:val="0"/>
                  <w:divBdr>
                    <w:top w:val="none" w:sz="0" w:space="0" w:color="auto"/>
                    <w:left w:val="none" w:sz="0" w:space="0" w:color="auto"/>
                    <w:bottom w:val="none" w:sz="0" w:space="0" w:color="auto"/>
                    <w:right w:val="none" w:sz="0" w:space="0" w:color="auto"/>
                  </w:divBdr>
                  <w:divsChild>
                    <w:div w:id="1202865589">
                      <w:marLeft w:val="0"/>
                      <w:marRight w:val="0"/>
                      <w:marTop w:val="0"/>
                      <w:marBottom w:val="0"/>
                      <w:divBdr>
                        <w:top w:val="none" w:sz="0" w:space="0" w:color="auto"/>
                        <w:left w:val="none" w:sz="0" w:space="0" w:color="auto"/>
                        <w:bottom w:val="none" w:sz="0" w:space="0" w:color="auto"/>
                        <w:right w:val="none" w:sz="0" w:space="0" w:color="auto"/>
                      </w:divBdr>
                      <w:divsChild>
                        <w:div w:id="1552158072">
                          <w:marLeft w:val="0"/>
                          <w:marRight w:val="0"/>
                          <w:marTop w:val="0"/>
                          <w:marBottom w:val="0"/>
                          <w:divBdr>
                            <w:top w:val="none" w:sz="0" w:space="0" w:color="auto"/>
                            <w:left w:val="none" w:sz="0" w:space="0" w:color="auto"/>
                            <w:bottom w:val="none" w:sz="0" w:space="0" w:color="auto"/>
                            <w:right w:val="none" w:sz="0" w:space="0" w:color="auto"/>
                          </w:divBdr>
                          <w:divsChild>
                            <w:div w:id="1310986530">
                              <w:marLeft w:val="0"/>
                              <w:marRight w:val="0"/>
                              <w:marTop w:val="0"/>
                              <w:marBottom w:val="0"/>
                              <w:divBdr>
                                <w:top w:val="none" w:sz="0" w:space="0" w:color="auto"/>
                                <w:left w:val="none" w:sz="0" w:space="0" w:color="auto"/>
                                <w:bottom w:val="none" w:sz="0" w:space="0" w:color="auto"/>
                                <w:right w:val="none" w:sz="0" w:space="0" w:color="auto"/>
                              </w:divBdr>
                              <w:divsChild>
                                <w:div w:id="1241479572">
                                  <w:marLeft w:val="0"/>
                                  <w:marRight w:val="0"/>
                                  <w:marTop w:val="0"/>
                                  <w:marBottom w:val="0"/>
                                  <w:divBdr>
                                    <w:top w:val="none" w:sz="0" w:space="0" w:color="auto"/>
                                    <w:left w:val="none" w:sz="0" w:space="0" w:color="auto"/>
                                    <w:bottom w:val="none" w:sz="0" w:space="0" w:color="auto"/>
                                    <w:right w:val="none" w:sz="0" w:space="0" w:color="auto"/>
                                  </w:divBdr>
                                  <w:divsChild>
                                    <w:div w:id="812142089">
                                      <w:marLeft w:val="0"/>
                                      <w:marRight w:val="0"/>
                                      <w:marTop w:val="0"/>
                                      <w:marBottom w:val="0"/>
                                      <w:divBdr>
                                        <w:top w:val="none" w:sz="0" w:space="0" w:color="auto"/>
                                        <w:left w:val="none" w:sz="0" w:space="0" w:color="auto"/>
                                        <w:bottom w:val="none" w:sz="0" w:space="0" w:color="auto"/>
                                        <w:right w:val="none" w:sz="0" w:space="0" w:color="auto"/>
                                      </w:divBdr>
                                      <w:divsChild>
                                        <w:div w:id="1214734841">
                                          <w:marLeft w:val="0"/>
                                          <w:marRight w:val="0"/>
                                          <w:marTop w:val="0"/>
                                          <w:marBottom w:val="0"/>
                                          <w:divBdr>
                                            <w:top w:val="none" w:sz="0" w:space="0" w:color="auto"/>
                                            <w:left w:val="none" w:sz="0" w:space="0" w:color="auto"/>
                                            <w:bottom w:val="none" w:sz="0" w:space="0" w:color="auto"/>
                                            <w:right w:val="none" w:sz="0" w:space="0" w:color="auto"/>
                                          </w:divBdr>
                                          <w:divsChild>
                                            <w:div w:id="493105938">
                                              <w:marLeft w:val="0"/>
                                              <w:marRight w:val="0"/>
                                              <w:marTop w:val="0"/>
                                              <w:marBottom w:val="0"/>
                                              <w:divBdr>
                                                <w:top w:val="none" w:sz="0" w:space="0" w:color="auto"/>
                                                <w:left w:val="none" w:sz="0" w:space="0" w:color="auto"/>
                                                <w:bottom w:val="none" w:sz="0" w:space="0" w:color="auto"/>
                                                <w:right w:val="none" w:sz="0" w:space="0" w:color="auto"/>
                                              </w:divBdr>
                                              <w:divsChild>
                                                <w:div w:id="1018888760">
                                                  <w:marLeft w:val="0"/>
                                                  <w:marRight w:val="0"/>
                                                  <w:marTop w:val="0"/>
                                                  <w:marBottom w:val="0"/>
                                                  <w:divBdr>
                                                    <w:top w:val="none" w:sz="0" w:space="0" w:color="auto"/>
                                                    <w:left w:val="none" w:sz="0" w:space="0" w:color="auto"/>
                                                    <w:bottom w:val="none" w:sz="0" w:space="0" w:color="auto"/>
                                                    <w:right w:val="none" w:sz="0" w:space="0" w:color="auto"/>
                                                  </w:divBdr>
                                                  <w:divsChild>
                                                    <w:div w:id="2035764291">
                                                      <w:marLeft w:val="0"/>
                                                      <w:marRight w:val="0"/>
                                                      <w:marTop w:val="0"/>
                                                      <w:marBottom w:val="0"/>
                                                      <w:divBdr>
                                                        <w:top w:val="none" w:sz="0" w:space="0" w:color="auto"/>
                                                        <w:left w:val="none" w:sz="0" w:space="0" w:color="auto"/>
                                                        <w:bottom w:val="none" w:sz="0" w:space="0" w:color="auto"/>
                                                        <w:right w:val="none" w:sz="0" w:space="0" w:color="auto"/>
                                                      </w:divBdr>
                                                      <w:divsChild>
                                                        <w:div w:id="568468839">
                                                          <w:marLeft w:val="0"/>
                                                          <w:marRight w:val="0"/>
                                                          <w:marTop w:val="0"/>
                                                          <w:marBottom w:val="0"/>
                                                          <w:divBdr>
                                                            <w:top w:val="none" w:sz="0" w:space="0" w:color="auto"/>
                                                            <w:left w:val="none" w:sz="0" w:space="0" w:color="auto"/>
                                                            <w:bottom w:val="none" w:sz="0" w:space="0" w:color="auto"/>
                                                            <w:right w:val="none" w:sz="0" w:space="0" w:color="auto"/>
                                                          </w:divBdr>
                                                          <w:divsChild>
                                                            <w:div w:id="104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1325425">
      <w:bodyDiv w:val="1"/>
      <w:marLeft w:val="0"/>
      <w:marRight w:val="0"/>
      <w:marTop w:val="0"/>
      <w:marBottom w:val="0"/>
      <w:divBdr>
        <w:top w:val="none" w:sz="0" w:space="0" w:color="auto"/>
        <w:left w:val="none" w:sz="0" w:space="0" w:color="auto"/>
        <w:bottom w:val="none" w:sz="0" w:space="0" w:color="auto"/>
        <w:right w:val="none" w:sz="0" w:space="0" w:color="auto"/>
      </w:divBdr>
    </w:div>
    <w:div w:id="730618434">
      <w:bodyDiv w:val="1"/>
      <w:marLeft w:val="0"/>
      <w:marRight w:val="0"/>
      <w:marTop w:val="0"/>
      <w:marBottom w:val="0"/>
      <w:divBdr>
        <w:top w:val="none" w:sz="0" w:space="0" w:color="auto"/>
        <w:left w:val="none" w:sz="0" w:space="0" w:color="auto"/>
        <w:bottom w:val="none" w:sz="0" w:space="0" w:color="auto"/>
        <w:right w:val="none" w:sz="0" w:space="0" w:color="auto"/>
      </w:divBdr>
      <w:divsChild>
        <w:div w:id="1239749744">
          <w:marLeft w:val="0"/>
          <w:marRight w:val="0"/>
          <w:marTop w:val="0"/>
          <w:marBottom w:val="0"/>
          <w:divBdr>
            <w:top w:val="none" w:sz="0" w:space="0" w:color="auto"/>
            <w:left w:val="none" w:sz="0" w:space="0" w:color="auto"/>
            <w:bottom w:val="none" w:sz="0" w:space="0" w:color="auto"/>
            <w:right w:val="none" w:sz="0" w:space="0" w:color="auto"/>
          </w:divBdr>
          <w:divsChild>
            <w:div w:id="744424717">
              <w:marLeft w:val="0"/>
              <w:marRight w:val="0"/>
              <w:marTop w:val="0"/>
              <w:marBottom w:val="0"/>
              <w:divBdr>
                <w:top w:val="none" w:sz="0" w:space="0" w:color="auto"/>
                <w:left w:val="none" w:sz="0" w:space="0" w:color="auto"/>
                <w:bottom w:val="none" w:sz="0" w:space="0" w:color="auto"/>
                <w:right w:val="none" w:sz="0" w:space="0" w:color="auto"/>
              </w:divBdr>
              <w:divsChild>
                <w:div w:id="17395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00742">
      <w:bodyDiv w:val="1"/>
      <w:marLeft w:val="0"/>
      <w:marRight w:val="0"/>
      <w:marTop w:val="0"/>
      <w:marBottom w:val="0"/>
      <w:divBdr>
        <w:top w:val="none" w:sz="0" w:space="0" w:color="auto"/>
        <w:left w:val="none" w:sz="0" w:space="0" w:color="auto"/>
        <w:bottom w:val="none" w:sz="0" w:space="0" w:color="auto"/>
        <w:right w:val="none" w:sz="0" w:space="0" w:color="auto"/>
      </w:divBdr>
      <w:divsChild>
        <w:div w:id="556935882">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sChild>
                <w:div w:id="13268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75884">
      <w:bodyDiv w:val="1"/>
      <w:marLeft w:val="0"/>
      <w:marRight w:val="0"/>
      <w:marTop w:val="0"/>
      <w:marBottom w:val="0"/>
      <w:divBdr>
        <w:top w:val="none" w:sz="0" w:space="0" w:color="auto"/>
        <w:left w:val="none" w:sz="0" w:space="0" w:color="auto"/>
        <w:bottom w:val="none" w:sz="0" w:space="0" w:color="auto"/>
        <w:right w:val="none" w:sz="0" w:space="0" w:color="auto"/>
      </w:divBdr>
      <w:divsChild>
        <w:div w:id="1903904317">
          <w:marLeft w:val="0"/>
          <w:marRight w:val="0"/>
          <w:marTop w:val="0"/>
          <w:marBottom w:val="0"/>
          <w:divBdr>
            <w:top w:val="none" w:sz="0" w:space="0" w:color="auto"/>
            <w:left w:val="none" w:sz="0" w:space="0" w:color="auto"/>
            <w:bottom w:val="none" w:sz="0" w:space="0" w:color="auto"/>
            <w:right w:val="none" w:sz="0" w:space="0" w:color="auto"/>
          </w:divBdr>
          <w:divsChild>
            <w:div w:id="102195126">
              <w:marLeft w:val="0"/>
              <w:marRight w:val="0"/>
              <w:marTop w:val="0"/>
              <w:marBottom w:val="0"/>
              <w:divBdr>
                <w:top w:val="none" w:sz="0" w:space="0" w:color="auto"/>
                <w:left w:val="none" w:sz="0" w:space="0" w:color="auto"/>
                <w:bottom w:val="none" w:sz="0" w:space="0" w:color="auto"/>
                <w:right w:val="none" w:sz="0" w:space="0" w:color="auto"/>
              </w:divBdr>
              <w:divsChild>
                <w:div w:id="13163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0909">
      <w:bodyDiv w:val="1"/>
      <w:marLeft w:val="0"/>
      <w:marRight w:val="0"/>
      <w:marTop w:val="0"/>
      <w:marBottom w:val="0"/>
      <w:divBdr>
        <w:top w:val="none" w:sz="0" w:space="0" w:color="auto"/>
        <w:left w:val="none" w:sz="0" w:space="0" w:color="auto"/>
        <w:bottom w:val="none" w:sz="0" w:space="0" w:color="auto"/>
        <w:right w:val="none" w:sz="0" w:space="0" w:color="auto"/>
      </w:divBdr>
    </w:div>
    <w:div w:id="875511780">
      <w:bodyDiv w:val="1"/>
      <w:marLeft w:val="0"/>
      <w:marRight w:val="0"/>
      <w:marTop w:val="0"/>
      <w:marBottom w:val="0"/>
      <w:divBdr>
        <w:top w:val="none" w:sz="0" w:space="0" w:color="auto"/>
        <w:left w:val="none" w:sz="0" w:space="0" w:color="auto"/>
        <w:bottom w:val="none" w:sz="0" w:space="0" w:color="auto"/>
        <w:right w:val="none" w:sz="0" w:space="0" w:color="auto"/>
      </w:divBdr>
      <w:divsChild>
        <w:div w:id="411049327">
          <w:marLeft w:val="0"/>
          <w:marRight w:val="0"/>
          <w:marTop w:val="0"/>
          <w:marBottom w:val="0"/>
          <w:divBdr>
            <w:top w:val="none" w:sz="0" w:space="0" w:color="auto"/>
            <w:left w:val="none" w:sz="0" w:space="0" w:color="auto"/>
            <w:bottom w:val="none" w:sz="0" w:space="0" w:color="auto"/>
            <w:right w:val="none" w:sz="0" w:space="0" w:color="auto"/>
          </w:divBdr>
          <w:divsChild>
            <w:div w:id="183246701">
              <w:marLeft w:val="0"/>
              <w:marRight w:val="0"/>
              <w:marTop w:val="0"/>
              <w:marBottom w:val="0"/>
              <w:divBdr>
                <w:top w:val="none" w:sz="0" w:space="0" w:color="auto"/>
                <w:left w:val="none" w:sz="0" w:space="0" w:color="auto"/>
                <w:bottom w:val="none" w:sz="0" w:space="0" w:color="auto"/>
                <w:right w:val="none" w:sz="0" w:space="0" w:color="auto"/>
              </w:divBdr>
              <w:divsChild>
                <w:div w:id="1408376934">
                  <w:marLeft w:val="0"/>
                  <w:marRight w:val="0"/>
                  <w:marTop w:val="0"/>
                  <w:marBottom w:val="0"/>
                  <w:divBdr>
                    <w:top w:val="none" w:sz="0" w:space="0" w:color="auto"/>
                    <w:left w:val="none" w:sz="0" w:space="0" w:color="auto"/>
                    <w:bottom w:val="none" w:sz="0" w:space="0" w:color="auto"/>
                    <w:right w:val="none" w:sz="0" w:space="0" w:color="auto"/>
                  </w:divBdr>
                  <w:divsChild>
                    <w:div w:id="20568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58982">
      <w:bodyDiv w:val="1"/>
      <w:marLeft w:val="0"/>
      <w:marRight w:val="0"/>
      <w:marTop w:val="0"/>
      <w:marBottom w:val="0"/>
      <w:divBdr>
        <w:top w:val="none" w:sz="0" w:space="0" w:color="auto"/>
        <w:left w:val="none" w:sz="0" w:space="0" w:color="auto"/>
        <w:bottom w:val="none" w:sz="0" w:space="0" w:color="auto"/>
        <w:right w:val="none" w:sz="0" w:space="0" w:color="auto"/>
      </w:divBdr>
      <w:divsChild>
        <w:div w:id="430778118">
          <w:marLeft w:val="0"/>
          <w:marRight w:val="0"/>
          <w:marTop w:val="0"/>
          <w:marBottom w:val="0"/>
          <w:divBdr>
            <w:top w:val="none" w:sz="0" w:space="0" w:color="auto"/>
            <w:left w:val="none" w:sz="0" w:space="0" w:color="auto"/>
            <w:bottom w:val="none" w:sz="0" w:space="0" w:color="auto"/>
            <w:right w:val="none" w:sz="0" w:space="0" w:color="auto"/>
          </w:divBdr>
          <w:divsChild>
            <w:div w:id="2092041677">
              <w:marLeft w:val="0"/>
              <w:marRight w:val="0"/>
              <w:marTop w:val="0"/>
              <w:marBottom w:val="0"/>
              <w:divBdr>
                <w:top w:val="none" w:sz="0" w:space="0" w:color="auto"/>
                <w:left w:val="none" w:sz="0" w:space="0" w:color="auto"/>
                <w:bottom w:val="none" w:sz="0" w:space="0" w:color="auto"/>
                <w:right w:val="none" w:sz="0" w:space="0" w:color="auto"/>
              </w:divBdr>
              <w:divsChild>
                <w:div w:id="4140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3910">
      <w:bodyDiv w:val="1"/>
      <w:marLeft w:val="0"/>
      <w:marRight w:val="0"/>
      <w:marTop w:val="0"/>
      <w:marBottom w:val="0"/>
      <w:divBdr>
        <w:top w:val="none" w:sz="0" w:space="0" w:color="auto"/>
        <w:left w:val="none" w:sz="0" w:space="0" w:color="auto"/>
        <w:bottom w:val="none" w:sz="0" w:space="0" w:color="auto"/>
        <w:right w:val="none" w:sz="0" w:space="0" w:color="auto"/>
      </w:divBdr>
      <w:divsChild>
        <w:div w:id="1415585468">
          <w:marLeft w:val="0"/>
          <w:marRight w:val="0"/>
          <w:marTop w:val="0"/>
          <w:marBottom w:val="0"/>
          <w:divBdr>
            <w:top w:val="none" w:sz="0" w:space="0" w:color="auto"/>
            <w:left w:val="none" w:sz="0" w:space="0" w:color="auto"/>
            <w:bottom w:val="none" w:sz="0" w:space="0" w:color="auto"/>
            <w:right w:val="none" w:sz="0" w:space="0" w:color="auto"/>
          </w:divBdr>
          <w:divsChild>
            <w:div w:id="1155489974">
              <w:marLeft w:val="0"/>
              <w:marRight w:val="0"/>
              <w:marTop w:val="0"/>
              <w:marBottom w:val="0"/>
              <w:divBdr>
                <w:top w:val="none" w:sz="0" w:space="0" w:color="auto"/>
                <w:left w:val="none" w:sz="0" w:space="0" w:color="auto"/>
                <w:bottom w:val="none" w:sz="0" w:space="0" w:color="auto"/>
                <w:right w:val="none" w:sz="0" w:space="0" w:color="auto"/>
              </w:divBdr>
              <w:divsChild>
                <w:div w:id="503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9958">
      <w:bodyDiv w:val="1"/>
      <w:marLeft w:val="0"/>
      <w:marRight w:val="0"/>
      <w:marTop w:val="0"/>
      <w:marBottom w:val="0"/>
      <w:divBdr>
        <w:top w:val="none" w:sz="0" w:space="0" w:color="auto"/>
        <w:left w:val="none" w:sz="0" w:space="0" w:color="auto"/>
        <w:bottom w:val="none" w:sz="0" w:space="0" w:color="auto"/>
        <w:right w:val="none" w:sz="0" w:space="0" w:color="auto"/>
      </w:divBdr>
      <w:divsChild>
        <w:div w:id="639503119">
          <w:marLeft w:val="0"/>
          <w:marRight w:val="0"/>
          <w:marTop w:val="0"/>
          <w:marBottom w:val="0"/>
          <w:divBdr>
            <w:top w:val="none" w:sz="0" w:space="0" w:color="auto"/>
            <w:left w:val="none" w:sz="0" w:space="0" w:color="auto"/>
            <w:bottom w:val="none" w:sz="0" w:space="0" w:color="auto"/>
            <w:right w:val="none" w:sz="0" w:space="0" w:color="auto"/>
          </w:divBdr>
          <w:divsChild>
            <w:div w:id="1208027828">
              <w:marLeft w:val="0"/>
              <w:marRight w:val="0"/>
              <w:marTop w:val="0"/>
              <w:marBottom w:val="0"/>
              <w:divBdr>
                <w:top w:val="none" w:sz="0" w:space="0" w:color="auto"/>
                <w:left w:val="none" w:sz="0" w:space="0" w:color="auto"/>
                <w:bottom w:val="none" w:sz="0" w:space="0" w:color="auto"/>
                <w:right w:val="none" w:sz="0" w:space="0" w:color="auto"/>
              </w:divBdr>
              <w:divsChild>
                <w:div w:id="3835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097">
      <w:bodyDiv w:val="1"/>
      <w:marLeft w:val="0"/>
      <w:marRight w:val="0"/>
      <w:marTop w:val="0"/>
      <w:marBottom w:val="0"/>
      <w:divBdr>
        <w:top w:val="none" w:sz="0" w:space="0" w:color="auto"/>
        <w:left w:val="none" w:sz="0" w:space="0" w:color="auto"/>
        <w:bottom w:val="none" w:sz="0" w:space="0" w:color="auto"/>
        <w:right w:val="none" w:sz="0" w:space="0" w:color="auto"/>
      </w:divBdr>
    </w:div>
    <w:div w:id="963081693">
      <w:bodyDiv w:val="1"/>
      <w:marLeft w:val="0"/>
      <w:marRight w:val="0"/>
      <w:marTop w:val="0"/>
      <w:marBottom w:val="0"/>
      <w:divBdr>
        <w:top w:val="none" w:sz="0" w:space="0" w:color="auto"/>
        <w:left w:val="none" w:sz="0" w:space="0" w:color="auto"/>
        <w:bottom w:val="none" w:sz="0" w:space="0" w:color="auto"/>
        <w:right w:val="none" w:sz="0" w:space="0" w:color="auto"/>
      </w:divBdr>
    </w:div>
    <w:div w:id="978071551">
      <w:bodyDiv w:val="1"/>
      <w:marLeft w:val="0"/>
      <w:marRight w:val="0"/>
      <w:marTop w:val="0"/>
      <w:marBottom w:val="0"/>
      <w:divBdr>
        <w:top w:val="none" w:sz="0" w:space="0" w:color="auto"/>
        <w:left w:val="none" w:sz="0" w:space="0" w:color="auto"/>
        <w:bottom w:val="none" w:sz="0" w:space="0" w:color="auto"/>
        <w:right w:val="none" w:sz="0" w:space="0" w:color="auto"/>
      </w:divBdr>
      <w:divsChild>
        <w:div w:id="276371629">
          <w:marLeft w:val="0"/>
          <w:marRight w:val="0"/>
          <w:marTop w:val="0"/>
          <w:marBottom w:val="0"/>
          <w:divBdr>
            <w:top w:val="none" w:sz="0" w:space="0" w:color="auto"/>
            <w:left w:val="none" w:sz="0" w:space="0" w:color="auto"/>
            <w:bottom w:val="none" w:sz="0" w:space="0" w:color="auto"/>
            <w:right w:val="none" w:sz="0" w:space="0" w:color="auto"/>
          </w:divBdr>
          <w:divsChild>
            <w:div w:id="236400624">
              <w:marLeft w:val="0"/>
              <w:marRight w:val="0"/>
              <w:marTop w:val="0"/>
              <w:marBottom w:val="0"/>
              <w:divBdr>
                <w:top w:val="none" w:sz="0" w:space="0" w:color="auto"/>
                <w:left w:val="none" w:sz="0" w:space="0" w:color="auto"/>
                <w:bottom w:val="none" w:sz="0" w:space="0" w:color="auto"/>
                <w:right w:val="none" w:sz="0" w:space="0" w:color="auto"/>
              </w:divBdr>
              <w:divsChild>
                <w:div w:id="362023867">
                  <w:marLeft w:val="0"/>
                  <w:marRight w:val="0"/>
                  <w:marTop w:val="0"/>
                  <w:marBottom w:val="0"/>
                  <w:divBdr>
                    <w:top w:val="none" w:sz="0" w:space="0" w:color="auto"/>
                    <w:left w:val="none" w:sz="0" w:space="0" w:color="auto"/>
                    <w:bottom w:val="none" w:sz="0" w:space="0" w:color="auto"/>
                    <w:right w:val="none" w:sz="0" w:space="0" w:color="auto"/>
                  </w:divBdr>
                  <w:divsChild>
                    <w:div w:id="1426072999">
                      <w:marLeft w:val="0"/>
                      <w:marRight w:val="0"/>
                      <w:marTop w:val="0"/>
                      <w:marBottom w:val="0"/>
                      <w:divBdr>
                        <w:top w:val="none" w:sz="0" w:space="0" w:color="auto"/>
                        <w:left w:val="none" w:sz="0" w:space="0" w:color="auto"/>
                        <w:bottom w:val="none" w:sz="0" w:space="0" w:color="auto"/>
                        <w:right w:val="none" w:sz="0" w:space="0" w:color="auto"/>
                      </w:divBdr>
                      <w:divsChild>
                        <w:div w:id="637802983">
                          <w:marLeft w:val="0"/>
                          <w:marRight w:val="0"/>
                          <w:marTop w:val="0"/>
                          <w:marBottom w:val="0"/>
                          <w:divBdr>
                            <w:top w:val="none" w:sz="0" w:space="0" w:color="auto"/>
                            <w:left w:val="none" w:sz="0" w:space="0" w:color="auto"/>
                            <w:bottom w:val="none" w:sz="0" w:space="0" w:color="auto"/>
                            <w:right w:val="none" w:sz="0" w:space="0" w:color="auto"/>
                          </w:divBdr>
                          <w:divsChild>
                            <w:div w:id="1662079012">
                              <w:marLeft w:val="0"/>
                              <w:marRight w:val="0"/>
                              <w:marTop w:val="0"/>
                              <w:marBottom w:val="0"/>
                              <w:divBdr>
                                <w:top w:val="none" w:sz="0" w:space="0" w:color="auto"/>
                                <w:left w:val="none" w:sz="0" w:space="0" w:color="auto"/>
                                <w:bottom w:val="none" w:sz="0" w:space="0" w:color="auto"/>
                                <w:right w:val="none" w:sz="0" w:space="0" w:color="auto"/>
                              </w:divBdr>
                              <w:divsChild>
                                <w:div w:id="1624731838">
                                  <w:marLeft w:val="0"/>
                                  <w:marRight w:val="0"/>
                                  <w:marTop w:val="0"/>
                                  <w:marBottom w:val="0"/>
                                  <w:divBdr>
                                    <w:top w:val="none" w:sz="0" w:space="0" w:color="auto"/>
                                    <w:left w:val="none" w:sz="0" w:space="0" w:color="auto"/>
                                    <w:bottom w:val="none" w:sz="0" w:space="0" w:color="auto"/>
                                    <w:right w:val="none" w:sz="0" w:space="0" w:color="auto"/>
                                  </w:divBdr>
                                  <w:divsChild>
                                    <w:div w:id="2000765666">
                                      <w:marLeft w:val="0"/>
                                      <w:marRight w:val="0"/>
                                      <w:marTop w:val="0"/>
                                      <w:marBottom w:val="0"/>
                                      <w:divBdr>
                                        <w:top w:val="none" w:sz="0" w:space="0" w:color="auto"/>
                                        <w:left w:val="none" w:sz="0" w:space="0" w:color="auto"/>
                                        <w:bottom w:val="none" w:sz="0" w:space="0" w:color="auto"/>
                                        <w:right w:val="none" w:sz="0" w:space="0" w:color="auto"/>
                                      </w:divBdr>
                                      <w:divsChild>
                                        <w:div w:id="1265383808">
                                          <w:marLeft w:val="0"/>
                                          <w:marRight w:val="0"/>
                                          <w:marTop w:val="0"/>
                                          <w:marBottom w:val="0"/>
                                          <w:divBdr>
                                            <w:top w:val="none" w:sz="0" w:space="0" w:color="auto"/>
                                            <w:left w:val="none" w:sz="0" w:space="0" w:color="auto"/>
                                            <w:bottom w:val="none" w:sz="0" w:space="0" w:color="auto"/>
                                            <w:right w:val="none" w:sz="0" w:space="0" w:color="auto"/>
                                          </w:divBdr>
                                          <w:divsChild>
                                            <w:div w:id="2087220628">
                                              <w:marLeft w:val="0"/>
                                              <w:marRight w:val="0"/>
                                              <w:marTop w:val="0"/>
                                              <w:marBottom w:val="0"/>
                                              <w:divBdr>
                                                <w:top w:val="none" w:sz="0" w:space="0" w:color="auto"/>
                                                <w:left w:val="none" w:sz="0" w:space="0" w:color="auto"/>
                                                <w:bottom w:val="none" w:sz="0" w:space="0" w:color="auto"/>
                                                <w:right w:val="none" w:sz="0" w:space="0" w:color="auto"/>
                                              </w:divBdr>
                                              <w:divsChild>
                                                <w:div w:id="358698743">
                                                  <w:marLeft w:val="0"/>
                                                  <w:marRight w:val="0"/>
                                                  <w:marTop w:val="0"/>
                                                  <w:marBottom w:val="0"/>
                                                  <w:divBdr>
                                                    <w:top w:val="none" w:sz="0" w:space="0" w:color="auto"/>
                                                    <w:left w:val="none" w:sz="0" w:space="0" w:color="auto"/>
                                                    <w:bottom w:val="none" w:sz="0" w:space="0" w:color="auto"/>
                                                    <w:right w:val="none" w:sz="0" w:space="0" w:color="auto"/>
                                                  </w:divBdr>
                                                  <w:divsChild>
                                                    <w:div w:id="1684279865">
                                                      <w:marLeft w:val="0"/>
                                                      <w:marRight w:val="0"/>
                                                      <w:marTop w:val="0"/>
                                                      <w:marBottom w:val="0"/>
                                                      <w:divBdr>
                                                        <w:top w:val="none" w:sz="0" w:space="0" w:color="auto"/>
                                                        <w:left w:val="none" w:sz="0" w:space="0" w:color="auto"/>
                                                        <w:bottom w:val="none" w:sz="0" w:space="0" w:color="auto"/>
                                                        <w:right w:val="none" w:sz="0" w:space="0" w:color="auto"/>
                                                      </w:divBdr>
                                                      <w:divsChild>
                                                        <w:div w:id="620184086">
                                                          <w:marLeft w:val="0"/>
                                                          <w:marRight w:val="0"/>
                                                          <w:marTop w:val="0"/>
                                                          <w:marBottom w:val="0"/>
                                                          <w:divBdr>
                                                            <w:top w:val="none" w:sz="0" w:space="0" w:color="auto"/>
                                                            <w:left w:val="none" w:sz="0" w:space="0" w:color="auto"/>
                                                            <w:bottom w:val="none" w:sz="0" w:space="0" w:color="auto"/>
                                                            <w:right w:val="none" w:sz="0" w:space="0" w:color="auto"/>
                                                          </w:divBdr>
                                                          <w:divsChild>
                                                            <w:div w:id="7560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223532">
      <w:bodyDiv w:val="1"/>
      <w:marLeft w:val="0"/>
      <w:marRight w:val="0"/>
      <w:marTop w:val="0"/>
      <w:marBottom w:val="0"/>
      <w:divBdr>
        <w:top w:val="none" w:sz="0" w:space="0" w:color="auto"/>
        <w:left w:val="none" w:sz="0" w:space="0" w:color="auto"/>
        <w:bottom w:val="none" w:sz="0" w:space="0" w:color="auto"/>
        <w:right w:val="none" w:sz="0" w:space="0" w:color="auto"/>
      </w:divBdr>
      <w:divsChild>
        <w:div w:id="1718898301">
          <w:marLeft w:val="0"/>
          <w:marRight w:val="0"/>
          <w:marTop w:val="0"/>
          <w:marBottom w:val="0"/>
          <w:divBdr>
            <w:top w:val="none" w:sz="0" w:space="0" w:color="auto"/>
            <w:left w:val="none" w:sz="0" w:space="0" w:color="auto"/>
            <w:bottom w:val="none" w:sz="0" w:space="0" w:color="auto"/>
            <w:right w:val="none" w:sz="0" w:space="0" w:color="auto"/>
          </w:divBdr>
          <w:divsChild>
            <w:div w:id="2039774970">
              <w:marLeft w:val="0"/>
              <w:marRight w:val="0"/>
              <w:marTop w:val="0"/>
              <w:marBottom w:val="0"/>
              <w:divBdr>
                <w:top w:val="none" w:sz="0" w:space="0" w:color="auto"/>
                <w:left w:val="none" w:sz="0" w:space="0" w:color="auto"/>
                <w:bottom w:val="none" w:sz="0" w:space="0" w:color="auto"/>
                <w:right w:val="none" w:sz="0" w:space="0" w:color="auto"/>
              </w:divBdr>
              <w:divsChild>
                <w:div w:id="17363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5051">
      <w:bodyDiv w:val="1"/>
      <w:marLeft w:val="0"/>
      <w:marRight w:val="0"/>
      <w:marTop w:val="0"/>
      <w:marBottom w:val="0"/>
      <w:divBdr>
        <w:top w:val="none" w:sz="0" w:space="0" w:color="auto"/>
        <w:left w:val="none" w:sz="0" w:space="0" w:color="auto"/>
        <w:bottom w:val="none" w:sz="0" w:space="0" w:color="auto"/>
        <w:right w:val="none" w:sz="0" w:space="0" w:color="auto"/>
      </w:divBdr>
      <w:divsChild>
        <w:div w:id="997685725">
          <w:marLeft w:val="0"/>
          <w:marRight w:val="0"/>
          <w:marTop w:val="0"/>
          <w:marBottom w:val="0"/>
          <w:divBdr>
            <w:top w:val="none" w:sz="0" w:space="0" w:color="auto"/>
            <w:left w:val="none" w:sz="0" w:space="0" w:color="auto"/>
            <w:bottom w:val="none" w:sz="0" w:space="0" w:color="auto"/>
            <w:right w:val="none" w:sz="0" w:space="0" w:color="auto"/>
          </w:divBdr>
          <w:divsChild>
            <w:div w:id="121120675">
              <w:marLeft w:val="0"/>
              <w:marRight w:val="0"/>
              <w:marTop w:val="0"/>
              <w:marBottom w:val="0"/>
              <w:divBdr>
                <w:top w:val="none" w:sz="0" w:space="0" w:color="auto"/>
                <w:left w:val="none" w:sz="0" w:space="0" w:color="auto"/>
                <w:bottom w:val="none" w:sz="0" w:space="0" w:color="auto"/>
                <w:right w:val="none" w:sz="0" w:space="0" w:color="auto"/>
              </w:divBdr>
              <w:divsChild>
                <w:div w:id="400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0824">
      <w:bodyDiv w:val="1"/>
      <w:marLeft w:val="0"/>
      <w:marRight w:val="0"/>
      <w:marTop w:val="0"/>
      <w:marBottom w:val="0"/>
      <w:divBdr>
        <w:top w:val="none" w:sz="0" w:space="0" w:color="auto"/>
        <w:left w:val="none" w:sz="0" w:space="0" w:color="auto"/>
        <w:bottom w:val="none" w:sz="0" w:space="0" w:color="auto"/>
        <w:right w:val="none" w:sz="0" w:space="0" w:color="auto"/>
      </w:divBdr>
    </w:div>
    <w:div w:id="1118332153">
      <w:bodyDiv w:val="1"/>
      <w:marLeft w:val="0"/>
      <w:marRight w:val="0"/>
      <w:marTop w:val="0"/>
      <w:marBottom w:val="0"/>
      <w:divBdr>
        <w:top w:val="none" w:sz="0" w:space="0" w:color="auto"/>
        <w:left w:val="none" w:sz="0" w:space="0" w:color="auto"/>
        <w:bottom w:val="none" w:sz="0" w:space="0" w:color="auto"/>
        <w:right w:val="none" w:sz="0" w:space="0" w:color="auto"/>
      </w:divBdr>
      <w:divsChild>
        <w:div w:id="1502618985">
          <w:marLeft w:val="2160"/>
          <w:marRight w:val="0"/>
          <w:marTop w:val="0"/>
          <w:marBottom w:val="0"/>
          <w:divBdr>
            <w:top w:val="none" w:sz="0" w:space="0" w:color="auto"/>
            <w:left w:val="none" w:sz="0" w:space="0" w:color="auto"/>
            <w:bottom w:val="none" w:sz="0" w:space="0" w:color="auto"/>
            <w:right w:val="none" w:sz="0" w:space="0" w:color="auto"/>
          </w:divBdr>
        </w:div>
        <w:div w:id="1754013954">
          <w:marLeft w:val="2160"/>
          <w:marRight w:val="0"/>
          <w:marTop w:val="0"/>
          <w:marBottom w:val="0"/>
          <w:divBdr>
            <w:top w:val="none" w:sz="0" w:space="0" w:color="auto"/>
            <w:left w:val="none" w:sz="0" w:space="0" w:color="auto"/>
            <w:bottom w:val="none" w:sz="0" w:space="0" w:color="auto"/>
            <w:right w:val="none" w:sz="0" w:space="0" w:color="auto"/>
          </w:divBdr>
        </w:div>
        <w:div w:id="1979525626">
          <w:marLeft w:val="2160"/>
          <w:marRight w:val="0"/>
          <w:marTop w:val="0"/>
          <w:marBottom w:val="0"/>
          <w:divBdr>
            <w:top w:val="none" w:sz="0" w:space="0" w:color="auto"/>
            <w:left w:val="none" w:sz="0" w:space="0" w:color="auto"/>
            <w:bottom w:val="none" w:sz="0" w:space="0" w:color="auto"/>
            <w:right w:val="none" w:sz="0" w:space="0" w:color="auto"/>
          </w:divBdr>
        </w:div>
        <w:div w:id="2014648407">
          <w:marLeft w:val="2160"/>
          <w:marRight w:val="0"/>
          <w:marTop w:val="0"/>
          <w:marBottom w:val="0"/>
          <w:divBdr>
            <w:top w:val="none" w:sz="0" w:space="0" w:color="auto"/>
            <w:left w:val="none" w:sz="0" w:space="0" w:color="auto"/>
            <w:bottom w:val="none" w:sz="0" w:space="0" w:color="auto"/>
            <w:right w:val="none" w:sz="0" w:space="0" w:color="auto"/>
          </w:divBdr>
        </w:div>
      </w:divsChild>
    </w:div>
    <w:div w:id="1118837383">
      <w:bodyDiv w:val="1"/>
      <w:marLeft w:val="0"/>
      <w:marRight w:val="0"/>
      <w:marTop w:val="0"/>
      <w:marBottom w:val="0"/>
      <w:divBdr>
        <w:top w:val="none" w:sz="0" w:space="0" w:color="auto"/>
        <w:left w:val="none" w:sz="0" w:space="0" w:color="auto"/>
        <w:bottom w:val="none" w:sz="0" w:space="0" w:color="auto"/>
        <w:right w:val="none" w:sz="0" w:space="0" w:color="auto"/>
      </w:divBdr>
    </w:div>
    <w:div w:id="1121535152">
      <w:bodyDiv w:val="1"/>
      <w:marLeft w:val="0"/>
      <w:marRight w:val="0"/>
      <w:marTop w:val="0"/>
      <w:marBottom w:val="0"/>
      <w:divBdr>
        <w:top w:val="none" w:sz="0" w:space="0" w:color="auto"/>
        <w:left w:val="none" w:sz="0" w:space="0" w:color="auto"/>
        <w:bottom w:val="none" w:sz="0" w:space="0" w:color="auto"/>
        <w:right w:val="none" w:sz="0" w:space="0" w:color="auto"/>
      </w:divBdr>
    </w:div>
    <w:div w:id="1135412857">
      <w:bodyDiv w:val="1"/>
      <w:marLeft w:val="0"/>
      <w:marRight w:val="0"/>
      <w:marTop w:val="0"/>
      <w:marBottom w:val="0"/>
      <w:divBdr>
        <w:top w:val="none" w:sz="0" w:space="0" w:color="auto"/>
        <w:left w:val="none" w:sz="0" w:space="0" w:color="auto"/>
        <w:bottom w:val="none" w:sz="0" w:space="0" w:color="auto"/>
        <w:right w:val="none" w:sz="0" w:space="0" w:color="auto"/>
      </w:divBdr>
    </w:div>
    <w:div w:id="1138452317">
      <w:bodyDiv w:val="1"/>
      <w:marLeft w:val="0"/>
      <w:marRight w:val="0"/>
      <w:marTop w:val="0"/>
      <w:marBottom w:val="0"/>
      <w:divBdr>
        <w:top w:val="none" w:sz="0" w:space="0" w:color="auto"/>
        <w:left w:val="none" w:sz="0" w:space="0" w:color="auto"/>
        <w:bottom w:val="none" w:sz="0" w:space="0" w:color="auto"/>
        <w:right w:val="none" w:sz="0" w:space="0" w:color="auto"/>
      </w:divBdr>
      <w:divsChild>
        <w:div w:id="905259923">
          <w:marLeft w:val="0"/>
          <w:marRight w:val="0"/>
          <w:marTop w:val="0"/>
          <w:marBottom w:val="0"/>
          <w:divBdr>
            <w:top w:val="none" w:sz="0" w:space="0" w:color="auto"/>
            <w:left w:val="none" w:sz="0" w:space="0" w:color="auto"/>
            <w:bottom w:val="none" w:sz="0" w:space="0" w:color="auto"/>
            <w:right w:val="none" w:sz="0" w:space="0" w:color="auto"/>
          </w:divBdr>
          <w:divsChild>
            <w:div w:id="1054084005">
              <w:marLeft w:val="0"/>
              <w:marRight w:val="0"/>
              <w:marTop w:val="0"/>
              <w:marBottom w:val="0"/>
              <w:divBdr>
                <w:top w:val="none" w:sz="0" w:space="0" w:color="auto"/>
                <w:left w:val="none" w:sz="0" w:space="0" w:color="auto"/>
                <w:bottom w:val="none" w:sz="0" w:space="0" w:color="auto"/>
                <w:right w:val="none" w:sz="0" w:space="0" w:color="auto"/>
              </w:divBdr>
              <w:divsChild>
                <w:div w:id="10425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70226">
      <w:bodyDiv w:val="1"/>
      <w:marLeft w:val="0"/>
      <w:marRight w:val="0"/>
      <w:marTop w:val="0"/>
      <w:marBottom w:val="0"/>
      <w:divBdr>
        <w:top w:val="none" w:sz="0" w:space="0" w:color="auto"/>
        <w:left w:val="none" w:sz="0" w:space="0" w:color="auto"/>
        <w:bottom w:val="none" w:sz="0" w:space="0" w:color="auto"/>
        <w:right w:val="none" w:sz="0" w:space="0" w:color="auto"/>
      </w:divBdr>
    </w:div>
    <w:div w:id="1255749373">
      <w:bodyDiv w:val="1"/>
      <w:marLeft w:val="0"/>
      <w:marRight w:val="0"/>
      <w:marTop w:val="0"/>
      <w:marBottom w:val="0"/>
      <w:divBdr>
        <w:top w:val="none" w:sz="0" w:space="0" w:color="auto"/>
        <w:left w:val="none" w:sz="0" w:space="0" w:color="auto"/>
        <w:bottom w:val="none" w:sz="0" w:space="0" w:color="auto"/>
        <w:right w:val="none" w:sz="0" w:space="0" w:color="auto"/>
      </w:divBdr>
      <w:divsChild>
        <w:div w:id="1318877895">
          <w:marLeft w:val="0"/>
          <w:marRight w:val="0"/>
          <w:marTop w:val="0"/>
          <w:marBottom w:val="0"/>
          <w:divBdr>
            <w:top w:val="none" w:sz="0" w:space="0" w:color="auto"/>
            <w:left w:val="none" w:sz="0" w:space="0" w:color="auto"/>
            <w:bottom w:val="none" w:sz="0" w:space="0" w:color="auto"/>
            <w:right w:val="none" w:sz="0" w:space="0" w:color="auto"/>
          </w:divBdr>
          <w:divsChild>
            <w:div w:id="1389917000">
              <w:marLeft w:val="0"/>
              <w:marRight w:val="0"/>
              <w:marTop w:val="0"/>
              <w:marBottom w:val="0"/>
              <w:divBdr>
                <w:top w:val="none" w:sz="0" w:space="0" w:color="auto"/>
                <w:left w:val="none" w:sz="0" w:space="0" w:color="auto"/>
                <w:bottom w:val="none" w:sz="0" w:space="0" w:color="auto"/>
                <w:right w:val="none" w:sz="0" w:space="0" w:color="auto"/>
              </w:divBdr>
              <w:divsChild>
                <w:div w:id="69156981">
                  <w:marLeft w:val="0"/>
                  <w:marRight w:val="0"/>
                  <w:marTop w:val="0"/>
                  <w:marBottom w:val="0"/>
                  <w:divBdr>
                    <w:top w:val="none" w:sz="0" w:space="0" w:color="auto"/>
                    <w:left w:val="none" w:sz="0" w:space="0" w:color="auto"/>
                    <w:bottom w:val="none" w:sz="0" w:space="0" w:color="auto"/>
                    <w:right w:val="none" w:sz="0" w:space="0" w:color="auto"/>
                  </w:divBdr>
                  <w:divsChild>
                    <w:div w:id="213540684">
                      <w:marLeft w:val="0"/>
                      <w:marRight w:val="0"/>
                      <w:marTop w:val="0"/>
                      <w:marBottom w:val="0"/>
                      <w:divBdr>
                        <w:top w:val="none" w:sz="0" w:space="0" w:color="auto"/>
                        <w:left w:val="none" w:sz="0" w:space="0" w:color="auto"/>
                        <w:bottom w:val="none" w:sz="0" w:space="0" w:color="auto"/>
                        <w:right w:val="none" w:sz="0" w:space="0" w:color="auto"/>
                      </w:divBdr>
                      <w:divsChild>
                        <w:div w:id="1521122990">
                          <w:marLeft w:val="0"/>
                          <w:marRight w:val="0"/>
                          <w:marTop w:val="0"/>
                          <w:marBottom w:val="0"/>
                          <w:divBdr>
                            <w:top w:val="none" w:sz="0" w:space="0" w:color="auto"/>
                            <w:left w:val="none" w:sz="0" w:space="0" w:color="auto"/>
                            <w:bottom w:val="none" w:sz="0" w:space="0" w:color="auto"/>
                            <w:right w:val="none" w:sz="0" w:space="0" w:color="auto"/>
                          </w:divBdr>
                          <w:divsChild>
                            <w:div w:id="992373373">
                              <w:marLeft w:val="0"/>
                              <w:marRight w:val="0"/>
                              <w:marTop w:val="0"/>
                              <w:marBottom w:val="0"/>
                              <w:divBdr>
                                <w:top w:val="none" w:sz="0" w:space="0" w:color="auto"/>
                                <w:left w:val="none" w:sz="0" w:space="0" w:color="auto"/>
                                <w:bottom w:val="none" w:sz="0" w:space="0" w:color="auto"/>
                                <w:right w:val="none" w:sz="0" w:space="0" w:color="auto"/>
                              </w:divBdr>
                              <w:divsChild>
                                <w:div w:id="493641833">
                                  <w:marLeft w:val="0"/>
                                  <w:marRight w:val="0"/>
                                  <w:marTop w:val="0"/>
                                  <w:marBottom w:val="0"/>
                                  <w:divBdr>
                                    <w:top w:val="none" w:sz="0" w:space="0" w:color="auto"/>
                                    <w:left w:val="none" w:sz="0" w:space="0" w:color="auto"/>
                                    <w:bottom w:val="none" w:sz="0" w:space="0" w:color="auto"/>
                                    <w:right w:val="none" w:sz="0" w:space="0" w:color="auto"/>
                                  </w:divBdr>
                                  <w:divsChild>
                                    <w:div w:id="1643846368">
                                      <w:marLeft w:val="0"/>
                                      <w:marRight w:val="0"/>
                                      <w:marTop w:val="0"/>
                                      <w:marBottom w:val="0"/>
                                      <w:divBdr>
                                        <w:top w:val="none" w:sz="0" w:space="0" w:color="auto"/>
                                        <w:left w:val="none" w:sz="0" w:space="0" w:color="auto"/>
                                        <w:bottom w:val="none" w:sz="0" w:space="0" w:color="auto"/>
                                        <w:right w:val="none" w:sz="0" w:space="0" w:color="auto"/>
                                      </w:divBdr>
                                      <w:divsChild>
                                        <w:div w:id="663969454">
                                          <w:marLeft w:val="0"/>
                                          <w:marRight w:val="0"/>
                                          <w:marTop w:val="0"/>
                                          <w:marBottom w:val="0"/>
                                          <w:divBdr>
                                            <w:top w:val="none" w:sz="0" w:space="0" w:color="auto"/>
                                            <w:left w:val="none" w:sz="0" w:space="0" w:color="auto"/>
                                            <w:bottom w:val="none" w:sz="0" w:space="0" w:color="auto"/>
                                            <w:right w:val="none" w:sz="0" w:space="0" w:color="auto"/>
                                          </w:divBdr>
                                          <w:divsChild>
                                            <w:div w:id="1872644539">
                                              <w:marLeft w:val="0"/>
                                              <w:marRight w:val="0"/>
                                              <w:marTop w:val="0"/>
                                              <w:marBottom w:val="0"/>
                                              <w:divBdr>
                                                <w:top w:val="none" w:sz="0" w:space="0" w:color="auto"/>
                                                <w:left w:val="none" w:sz="0" w:space="0" w:color="auto"/>
                                                <w:bottom w:val="none" w:sz="0" w:space="0" w:color="auto"/>
                                                <w:right w:val="none" w:sz="0" w:space="0" w:color="auto"/>
                                              </w:divBdr>
                                              <w:divsChild>
                                                <w:div w:id="592520628">
                                                  <w:marLeft w:val="0"/>
                                                  <w:marRight w:val="0"/>
                                                  <w:marTop w:val="0"/>
                                                  <w:marBottom w:val="0"/>
                                                  <w:divBdr>
                                                    <w:top w:val="none" w:sz="0" w:space="0" w:color="auto"/>
                                                    <w:left w:val="none" w:sz="0" w:space="0" w:color="auto"/>
                                                    <w:bottom w:val="none" w:sz="0" w:space="0" w:color="auto"/>
                                                    <w:right w:val="none" w:sz="0" w:space="0" w:color="auto"/>
                                                  </w:divBdr>
                                                  <w:divsChild>
                                                    <w:div w:id="435951408">
                                                      <w:marLeft w:val="0"/>
                                                      <w:marRight w:val="0"/>
                                                      <w:marTop w:val="0"/>
                                                      <w:marBottom w:val="0"/>
                                                      <w:divBdr>
                                                        <w:top w:val="none" w:sz="0" w:space="0" w:color="auto"/>
                                                        <w:left w:val="none" w:sz="0" w:space="0" w:color="auto"/>
                                                        <w:bottom w:val="none" w:sz="0" w:space="0" w:color="auto"/>
                                                        <w:right w:val="none" w:sz="0" w:space="0" w:color="auto"/>
                                                      </w:divBdr>
                                                      <w:divsChild>
                                                        <w:div w:id="660353648">
                                                          <w:marLeft w:val="0"/>
                                                          <w:marRight w:val="0"/>
                                                          <w:marTop w:val="0"/>
                                                          <w:marBottom w:val="0"/>
                                                          <w:divBdr>
                                                            <w:top w:val="none" w:sz="0" w:space="0" w:color="auto"/>
                                                            <w:left w:val="none" w:sz="0" w:space="0" w:color="auto"/>
                                                            <w:bottom w:val="none" w:sz="0" w:space="0" w:color="auto"/>
                                                            <w:right w:val="none" w:sz="0" w:space="0" w:color="auto"/>
                                                          </w:divBdr>
                                                          <w:divsChild>
                                                            <w:div w:id="1546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228176">
      <w:bodyDiv w:val="1"/>
      <w:marLeft w:val="0"/>
      <w:marRight w:val="0"/>
      <w:marTop w:val="0"/>
      <w:marBottom w:val="0"/>
      <w:divBdr>
        <w:top w:val="none" w:sz="0" w:space="0" w:color="auto"/>
        <w:left w:val="none" w:sz="0" w:space="0" w:color="auto"/>
        <w:bottom w:val="none" w:sz="0" w:space="0" w:color="auto"/>
        <w:right w:val="none" w:sz="0" w:space="0" w:color="auto"/>
      </w:divBdr>
    </w:div>
    <w:div w:id="1345009484">
      <w:bodyDiv w:val="1"/>
      <w:marLeft w:val="0"/>
      <w:marRight w:val="0"/>
      <w:marTop w:val="0"/>
      <w:marBottom w:val="0"/>
      <w:divBdr>
        <w:top w:val="none" w:sz="0" w:space="0" w:color="auto"/>
        <w:left w:val="none" w:sz="0" w:space="0" w:color="auto"/>
        <w:bottom w:val="none" w:sz="0" w:space="0" w:color="auto"/>
        <w:right w:val="none" w:sz="0" w:space="0" w:color="auto"/>
      </w:divBdr>
      <w:divsChild>
        <w:div w:id="291642746">
          <w:marLeft w:val="0"/>
          <w:marRight w:val="0"/>
          <w:marTop w:val="0"/>
          <w:marBottom w:val="0"/>
          <w:divBdr>
            <w:top w:val="none" w:sz="0" w:space="0" w:color="auto"/>
            <w:left w:val="none" w:sz="0" w:space="0" w:color="auto"/>
            <w:bottom w:val="none" w:sz="0" w:space="0" w:color="auto"/>
            <w:right w:val="none" w:sz="0" w:space="0" w:color="auto"/>
          </w:divBdr>
          <w:divsChild>
            <w:div w:id="324012210">
              <w:marLeft w:val="0"/>
              <w:marRight w:val="0"/>
              <w:marTop w:val="0"/>
              <w:marBottom w:val="0"/>
              <w:divBdr>
                <w:top w:val="none" w:sz="0" w:space="0" w:color="auto"/>
                <w:left w:val="none" w:sz="0" w:space="0" w:color="auto"/>
                <w:bottom w:val="none" w:sz="0" w:space="0" w:color="auto"/>
                <w:right w:val="none" w:sz="0" w:space="0" w:color="auto"/>
              </w:divBdr>
              <w:divsChild>
                <w:div w:id="11476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2868">
      <w:bodyDiv w:val="1"/>
      <w:marLeft w:val="0"/>
      <w:marRight w:val="0"/>
      <w:marTop w:val="0"/>
      <w:marBottom w:val="0"/>
      <w:divBdr>
        <w:top w:val="none" w:sz="0" w:space="0" w:color="auto"/>
        <w:left w:val="none" w:sz="0" w:space="0" w:color="auto"/>
        <w:bottom w:val="none" w:sz="0" w:space="0" w:color="auto"/>
        <w:right w:val="none" w:sz="0" w:space="0" w:color="auto"/>
      </w:divBdr>
    </w:div>
    <w:div w:id="1379013258">
      <w:bodyDiv w:val="1"/>
      <w:marLeft w:val="0"/>
      <w:marRight w:val="0"/>
      <w:marTop w:val="0"/>
      <w:marBottom w:val="0"/>
      <w:divBdr>
        <w:top w:val="none" w:sz="0" w:space="0" w:color="auto"/>
        <w:left w:val="none" w:sz="0" w:space="0" w:color="auto"/>
        <w:bottom w:val="none" w:sz="0" w:space="0" w:color="auto"/>
        <w:right w:val="none" w:sz="0" w:space="0" w:color="auto"/>
      </w:divBdr>
      <w:divsChild>
        <w:div w:id="1563711386">
          <w:marLeft w:val="0"/>
          <w:marRight w:val="0"/>
          <w:marTop w:val="0"/>
          <w:marBottom w:val="0"/>
          <w:divBdr>
            <w:top w:val="none" w:sz="0" w:space="0" w:color="auto"/>
            <w:left w:val="none" w:sz="0" w:space="0" w:color="auto"/>
            <w:bottom w:val="none" w:sz="0" w:space="0" w:color="auto"/>
            <w:right w:val="none" w:sz="0" w:space="0" w:color="auto"/>
          </w:divBdr>
          <w:divsChild>
            <w:div w:id="767584953">
              <w:marLeft w:val="0"/>
              <w:marRight w:val="0"/>
              <w:marTop w:val="0"/>
              <w:marBottom w:val="0"/>
              <w:divBdr>
                <w:top w:val="none" w:sz="0" w:space="0" w:color="auto"/>
                <w:left w:val="none" w:sz="0" w:space="0" w:color="auto"/>
                <w:bottom w:val="none" w:sz="0" w:space="0" w:color="auto"/>
                <w:right w:val="none" w:sz="0" w:space="0" w:color="auto"/>
              </w:divBdr>
              <w:divsChild>
                <w:div w:id="12485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5658">
      <w:bodyDiv w:val="1"/>
      <w:marLeft w:val="0"/>
      <w:marRight w:val="0"/>
      <w:marTop w:val="0"/>
      <w:marBottom w:val="0"/>
      <w:divBdr>
        <w:top w:val="none" w:sz="0" w:space="0" w:color="auto"/>
        <w:left w:val="none" w:sz="0" w:space="0" w:color="auto"/>
        <w:bottom w:val="none" w:sz="0" w:space="0" w:color="auto"/>
        <w:right w:val="none" w:sz="0" w:space="0" w:color="auto"/>
      </w:divBdr>
    </w:div>
    <w:div w:id="1529877132">
      <w:bodyDiv w:val="1"/>
      <w:marLeft w:val="0"/>
      <w:marRight w:val="0"/>
      <w:marTop w:val="0"/>
      <w:marBottom w:val="0"/>
      <w:divBdr>
        <w:top w:val="none" w:sz="0" w:space="0" w:color="auto"/>
        <w:left w:val="none" w:sz="0" w:space="0" w:color="auto"/>
        <w:bottom w:val="none" w:sz="0" w:space="0" w:color="auto"/>
        <w:right w:val="none" w:sz="0" w:space="0" w:color="auto"/>
      </w:divBdr>
    </w:div>
    <w:div w:id="1579442514">
      <w:bodyDiv w:val="1"/>
      <w:marLeft w:val="0"/>
      <w:marRight w:val="0"/>
      <w:marTop w:val="0"/>
      <w:marBottom w:val="0"/>
      <w:divBdr>
        <w:top w:val="none" w:sz="0" w:space="0" w:color="auto"/>
        <w:left w:val="none" w:sz="0" w:space="0" w:color="auto"/>
        <w:bottom w:val="none" w:sz="0" w:space="0" w:color="auto"/>
        <w:right w:val="none" w:sz="0" w:space="0" w:color="auto"/>
      </w:divBdr>
    </w:div>
    <w:div w:id="1617784401">
      <w:bodyDiv w:val="1"/>
      <w:marLeft w:val="0"/>
      <w:marRight w:val="0"/>
      <w:marTop w:val="0"/>
      <w:marBottom w:val="0"/>
      <w:divBdr>
        <w:top w:val="none" w:sz="0" w:space="0" w:color="auto"/>
        <w:left w:val="none" w:sz="0" w:space="0" w:color="auto"/>
        <w:bottom w:val="none" w:sz="0" w:space="0" w:color="auto"/>
        <w:right w:val="none" w:sz="0" w:space="0" w:color="auto"/>
      </w:divBdr>
    </w:div>
    <w:div w:id="1666546459">
      <w:bodyDiv w:val="1"/>
      <w:marLeft w:val="0"/>
      <w:marRight w:val="0"/>
      <w:marTop w:val="0"/>
      <w:marBottom w:val="0"/>
      <w:divBdr>
        <w:top w:val="none" w:sz="0" w:space="0" w:color="auto"/>
        <w:left w:val="none" w:sz="0" w:space="0" w:color="auto"/>
        <w:bottom w:val="none" w:sz="0" w:space="0" w:color="auto"/>
        <w:right w:val="none" w:sz="0" w:space="0" w:color="auto"/>
      </w:divBdr>
      <w:divsChild>
        <w:div w:id="712196827">
          <w:marLeft w:val="0"/>
          <w:marRight w:val="0"/>
          <w:marTop w:val="0"/>
          <w:marBottom w:val="0"/>
          <w:divBdr>
            <w:top w:val="none" w:sz="0" w:space="0" w:color="auto"/>
            <w:left w:val="none" w:sz="0" w:space="0" w:color="auto"/>
            <w:bottom w:val="none" w:sz="0" w:space="0" w:color="auto"/>
            <w:right w:val="none" w:sz="0" w:space="0" w:color="auto"/>
          </w:divBdr>
          <w:divsChild>
            <w:div w:id="1934051391">
              <w:marLeft w:val="0"/>
              <w:marRight w:val="0"/>
              <w:marTop w:val="0"/>
              <w:marBottom w:val="0"/>
              <w:divBdr>
                <w:top w:val="none" w:sz="0" w:space="0" w:color="auto"/>
                <w:left w:val="none" w:sz="0" w:space="0" w:color="auto"/>
                <w:bottom w:val="none" w:sz="0" w:space="0" w:color="auto"/>
                <w:right w:val="none" w:sz="0" w:space="0" w:color="auto"/>
              </w:divBdr>
              <w:divsChild>
                <w:div w:id="17778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0413">
      <w:bodyDiv w:val="1"/>
      <w:marLeft w:val="0"/>
      <w:marRight w:val="0"/>
      <w:marTop w:val="0"/>
      <w:marBottom w:val="0"/>
      <w:divBdr>
        <w:top w:val="none" w:sz="0" w:space="0" w:color="auto"/>
        <w:left w:val="none" w:sz="0" w:space="0" w:color="auto"/>
        <w:bottom w:val="none" w:sz="0" w:space="0" w:color="auto"/>
        <w:right w:val="none" w:sz="0" w:space="0" w:color="auto"/>
      </w:divBdr>
    </w:div>
    <w:div w:id="1701005258">
      <w:bodyDiv w:val="1"/>
      <w:marLeft w:val="0"/>
      <w:marRight w:val="0"/>
      <w:marTop w:val="0"/>
      <w:marBottom w:val="0"/>
      <w:divBdr>
        <w:top w:val="none" w:sz="0" w:space="0" w:color="auto"/>
        <w:left w:val="none" w:sz="0" w:space="0" w:color="auto"/>
        <w:bottom w:val="none" w:sz="0" w:space="0" w:color="auto"/>
        <w:right w:val="none" w:sz="0" w:space="0" w:color="auto"/>
      </w:divBdr>
    </w:div>
    <w:div w:id="1707481602">
      <w:bodyDiv w:val="1"/>
      <w:marLeft w:val="0"/>
      <w:marRight w:val="0"/>
      <w:marTop w:val="0"/>
      <w:marBottom w:val="0"/>
      <w:divBdr>
        <w:top w:val="none" w:sz="0" w:space="0" w:color="auto"/>
        <w:left w:val="none" w:sz="0" w:space="0" w:color="auto"/>
        <w:bottom w:val="none" w:sz="0" w:space="0" w:color="auto"/>
        <w:right w:val="none" w:sz="0" w:space="0" w:color="auto"/>
      </w:divBdr>
      <w:divsChild>
        <w:div w:id="144780877">
          <w:marLeft w:val="0"/>
          <w:marRight w:val="0"/>
          <w:marTop w:val="0"/>
          <w:marBottom w:val="0"/>
          <w:divBdr>
            <w:top w:val="none" w:sz="0" w:space="0" w:color="auto"/>
            <w:left w:val="none" w:sz="0" w:space="0" w:color="auto"/>
            <w:bottom w:val="none" w:sz="0" w:space="0" w:color="auto"/>
            <w:right w:val="none" w:sz="0" w:space="0" w:color="auto"/>
          </w:divBdr>
          <w:divsChild>
            <w:div w:id="1396321710">
              <w:marLeft w:val="0"/>
              <w:marRight w:val="0"/>
              <w:marTop w:val="0"/>
              <w:marBottom w:val="0"/>
              <w:divBdr>
                <w:top w:val="none" w:sz="0" w:space="0" w:color="auto"/>
                <w:left w:val="none" w:sz="0" w:space="0" w:color="auto"/>
                <w:bottom w:val="none" w:sz="0" w:space="0" w:color="auto"/>
                <w:right w:val="none" w:sz="0" w:space="0" w:color="auto"/>
              </w:divBdr>
              <w:divsChild>
                <w:div w:id="18523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1540">
      <w:bodyDiv w:val="1"/>
      <w:marLeft w:val="0"/>
      <w:marRight w:val="0"/>
      <w:marTop w:val="0"/>
      <w:marBottom w:val="0"/>
      <w:divBdr>
        <w:top w:val="none" w:sz="0" w:space="0" w:color="auto"/>
        <w:left w:val="none" w:sz="0" w:space="0" w:color="auto"/>
        <w:bottom w:val="none" w:sz="0" w:space="0" w:color="auto"/>
        <w:right w:val="none" w:sz="0" w:space="0" w:color="auto"/>
      </w:divBdr>
    </w:div>
    <w:div w:id="1787239646">
      <w:bodyDiv w:val="1"/>
      <w:marLeft w:val="0"/>
      <w:marRight w:val="0"/>
      <w:marTop w:val="0"/>
      <w:marBottom w:val="0"/>
      <w:divBdr>
        <w:top w:val="none" w:sz="0" w:space="0" w:color="auto"/>
        <w:left w:val="none" w:sz="0" w:space="0" w:color="auto"/>
        <w:bottom w:val="none" w:sz="0" w:space="0" w:color="auto"/>
        <w:right w:val="none" w:sz="0" w:space="0" w:color="auto"/>
      </w:divBdr>
      <w:divsChild>
        <w:div w:id="1787581418">
          <w:marLeft w:val="0"/>
          <w:marRight w:val="0"/>
          <w:marTop w:val="0"/>
          <w:marBottom w:val="0"/>
          <w:divBdr>
            <w:top w:val="none" w:sz="0" w:space="0" w:color="auto"/>
            <w:left w:val="none" w:sz="0" w:space="0" w:color="auto"/>
            <w:bottom w:val="none" w:sz="0" w:space="0" w:color="auto"/>
            <w:right w:val="none" w:sz="0" w:space="0" w:color="auto"/>
          </w:divBdr>
          <w:divsChild>
            <w:div w:id="1039817317">
              <w:marLeft w:val="0"/>
              <w:marRight w:val="0"/>
              <w:marTop w:val="0"/>
              <w:marBottom w:val="0"/>
              <w:divBdr>
                <w:top w:val="none" w:sz="0" w:space="0" w:color="auto"/>
                <w:left w:val="none" w:sz="0" w:space="0" w:color="auto"/>
                <w:bottom w:val="none" w:sz="0" w:space="0" w:color="auto"/>
                <w:right w:val="none" w:sz="0" w:space="0" w:color="auto"/>
              </w:divBdr>
              <w:divsChild>
                <w:div w:id="14393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00155">
      <w:bodyDiv w:val="1"/>
      <w:marLeft w:val="0"/>
      <w:marRight w:val="0"/>
      <w:marTop w:val="0"/>
      <w:marBottom w:val="0"/>
      <w:divBdr>
        <w:top w:val="none" w:sz="0" w:space="0" w:color="auto"/>
        <w:left w:val="none" w:sz="0" w:space="0" w:color="auto"/>
        <w:bottom w:val="none" w:sz="0" w:space="0" w:color="auto"/>
        <w:right w:val="none" w:sz="0" w:space="0" w:color="auto"/>
      </w:divBdr>
      <w:divsChild>
        <w:div w:id="570119720">
          <w:marLeft w:val="0"/>
          <w:marRight w:val="0"/>
          <w:marTop w:val="0"/>
          <w:marBottom w:val="0"/>
          <w:divBdr>
            <w:top w:val="none" w:sz="0" w:space="0" w:color="auto"/>
            <w:left w:val="none" w:sz="0" w:space="0" w:color="auto"/>
            <w:bottom w:val="none" w:sz="0" w:space="0" w:color="auto"/>
            <w:right w:val="none" w:sz="0" w:space="0" w:color="auto"/>
          </w:divBdr>
          <w:divsChild>
            <w:div w:id="738986539">
              <w:marLeft w:val="0"/>
              <w:marRight w:val="0"/>
              <w:marTop w:val="0"/>
              <w:marBottom w:val="0"/>
              <w:divBdr>
                <w:top w:val="none" w:sz="0" w:space="0" w:color="auto"/>
                <w:left w:val="none" w:sz="0" w:space="0" w:color="auto"/>
                <w:bottom w:val="none" w:sz="0" w:space="0" w:color="auto"/>
                <w:right w:val="none" w:sz="0" w:space="0" w:color="auto"/>
              </w:divBdr>
              <w:divsChild>
                <w:div w:id="5276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7636">
      <w:bodyDiv w:val="1"/>
      <w:marLeft w:val="0"/>
      <w:marRight w:val="0"/>
      <w:marTop w:val="0"/>
      <w:marBottom w:val="0"/>
      <w:divBdr>
        <w:top w:val="none" w:sz="0" w:space="0" w:color="auto"/>
        <w:left w:val="none" w:sz="0" w:space="0" w:color="auto"/>
        <w:bottom w:val="none" w:sz="0" w:space="0" w:color="auto"/>
        <w:right w:val="none" w:sz="0" w:space="0" w:color="auto"/>
      </w:divBdr>
    </w:div>
    <w:div w:id="1835603546">
      <w:bodyDiv w:val="1"/>
      <w:marLeft w:val="0"/>
      <w:marRight w:val="0"/>
      <w:marTop w:val="0"/>
      <w:marBottom w:val="0"/>
      <w:divBdr>
        <w:top w:val="none" w:sz="0" w:space="0" w:color="auto"/>
        <w:left w:val="none" w:sz="0" w:space="0" w:color="auto"/>
        <w:bottom w:val="none" w:sz="0" w:space="0" w:color="auto"/>
        <w:right w:val="none" w:sz="0" w:space="0" w:color="auto"/>
      </w:divBdr>
    </w:div>
    <w:div w:id="1864592094">
      <w:bodyDiv w:val="1"/>
      <w:marLeft w:val="0"/>
      <w:marRight w:val="0"/>
      <w:marTop w:val="0"/>
      <w:marBottom w:val="0"/>
      <w:divBdr>
        <w:top w:val="none" w:sz="0" w:space="0" w:color="auto"/>
        <w:left w:val="none" w:sz="0" w:space="0" w:color="auto"/>
        <w:bottom w:val="none" w:sz="0" w:space="0" w:color="auto"/>
        <w:right w:val="none" w:sz="0" w:space="0" w:color="auto"/>
      </w:divBdr>
      <w:divsChild>
        <w:div w:id="885678006">
          <w:marLeft w:val="0"/>
          <w:marRight w:val="0"/>
          <w:marTop w:val="0"/>
          <w:marBottom w:val="0"/>
          <w:divBdr>
            <w:top w:val="none" w:sz="0" w:space="0" w:color="auto"/>
            <w:left w:val="none" w:sz="0" w:space="0" w:color="auto"/>
            <w:bottom w:val="none" w:sz="0" w:space="0" w:color="auto"/>
            <w:right w:val="none" w:sz="0" w:space="0" w:color="auto"/>
          </w:divBdr>
          <w:divsChild>
            <w:div w:id="551965797">
              <w:marLeft w:val="0"/>
              <w:marRight w:val="0"/>
              <w:marTop w:val="0"/>
              <w:marBottom w:val="0"/>
              <w:divBdr>
                <w:top w:val="none" w:sz="0" w:space="0" w:color="auto"/>
                <w:left w:val="none" w:sz="0" w:space="0" w:color="auto"/>
                <w:bottom w:val="none" w:sz="0" w:space="0" w:color="auto"/>
                <w:right w:val="none" w:sz="0" w:space="0" w:color="auto"/>
              </w:divBdr>
              <w:divsChild>
                <w:div w:id="1434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196">
      <w:bodyDiv w:val="1"/>
      <w:marLeft w:val="0"/>
      <w:marRight w:val="0"/>
      <w:marTop w:val="0"/>
      <w:marBottom w:val="0"/>
      <w:divBdr>
        <w:top w:val="none" w:sz="0" w:space="0" w:color="auto"/>
        <w:left w:val="none" w:sz="0" w:space="0" w:color="auto"/>
        <w:bottom w:val="none" w:sz="0" w:space="0" w:color="auto"/>
        <w:right w:val="none" w:sz="0" w:space="0" w:color="auto"/>
      </w:divBdr>
    </w:div>
    <w:div w:id="1941797356">
      <w:bodyDiv w:val="1"/>
      <w:marLeft w:val="0"/>
      <w:marRight w:val="0"/>
      <w:marTop w:val="0"/>
      <w:marBottom w:val="0"/>
      <w:divBdr>
        <w:top w:val="none" w:sz="0" w:space="0" w:color="auto"/>
        <w:left w:val="none" w:sz="0" w:space="0" w:color="auto"/>
        <w:bottom w:val="none" w:sz="0" w:space="0" w:color="auto"/>
        <w:right w:val="none" w:sz="0" w:space="0" w:color="auto"/>
      </w:divBdr>
      <w:divsChild>
        <w:div w:id="2086100311">
          <w:marLeft w:val="0"/>
          <w:marRight w:val="0"/>
          <w:marTop w:val="0"/>
          <w:marBottom w:val="0"/>
          <w:divBdr>
            <w:top w:val="none" w:sz="0" w:space="0" w:color="auto"/>
            <w:left w:val="none" w:sz="0" w:space="0" w:color="auto"/>
            <w:bottom w:val="none" w:sz="0" w:space="0" w:color="auto"/>
            <w:right w:val="none" w:sz="0" w:space="0" w:color="auto"/>
          </w:divBdr>
          <w:divsChild>
            <w:div w:id="1635215464">
              <w:marLeft w:val="0"/>
              <w:marRight w:val="0"/>
              <w:marTop w:val="0"/>
              <w:marBottom w:val="0"/>
              <w:divBdr>
                <w:top w:val="none" w:sz="0" w:space="0" w:color="auto"/>
                <w:left w:val="none" w:sz="0" w:space="0" w:color="auto"/>
                <w:bottom w:val="none" w:sz="0" w:space="0" w:color="auto"/>
                <w:right w:val="none" w:sz="0" w:space="0" w:color="auto"/>
              </w:divBdr>
              <w:divsChild>
                <w:div w:id="2021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2657">
      <w:bodyDiv w:val="1"/>
      <w:marLeft w:val="0"/>
      <w:marRight w:val="0"/>
      <w:marTop w:val="0"/>
      <w:marBottom w:val="0"/>
      <w:divBdr>
        <w:top w:val="none" w:sz="0" w:space="0" w:color="auto"/>
        <w:left w:val="none" w:sz="0" w:space="0" w:color="auto"/>
        <w:bottom w:val="none" w:sz="0" w:space="0" w:color="auto"/>
        <w:right w:val="none" w:sz="0" w:space="0" w:color="auto"/>
      </w:divBdr>
      <w:divsChild>
        <w:div w:id="2025017066">
          <w:marLeft w:val="0"/>
          <w:marRight w:val="0"/>
          <w:marTop w:val="0"/>
          <w:marBottom w:val="0"/>
          <w:divBdr>
            <w:top w:val="none" w:sz="0" w:space="0" w:color="auto"/>
            <w:left w:val="none" w:sz="0" w:space="0" w:color="auto"/>
            <w:bottom w:val="none" w:sz="0" w:space="0" w:color="auto"/>
            <w:right w:val="none" w:sz="0" w:space="0" w:color="auto"/>
          </w:divBdr>
          <w:divsChild>
            <w:div w:id="1177378202">
              <w:marLeft w:val="0"/>
              <w:marRight w:val="0"/>
              <w:marTop w:val="0"/>
              <w:marBottom w:val="0"/>
              <w:divBdr>
                <w:top w:val="none" w:sz="0" w:space="0" w:color="auto"/>
                <w:left w:val="none" w:sz="0" w:space="0" w:color="auto"/>
                <w:bottom w:val="none" w:sz="0" w:space="0" w:color="auto"/>
                <w:right w:val="none" w:sz="0" w:space="0" w:color="auto"/>
              </w:divBdr>
              <w:divsChild>
                <w:div w:id="266619354">
                  <w:marLeft w:val="0"/>
                  <w:marRight w:val="0"/>
                  <w:marTop w:val="0"/>
                  <w:marBottom w:val="0"/>
                  <w:divBdr>
                    <w:top w:val="none" w:sz="0" w:space="0" w:color="auto"/>
                    <w:left w:val="none" w:sz="0" w:space="0" w:color="auto"/>
                    <w:bottom w:val="none" w:sz="0" w:space="0" w:color="auto"/>
                    <w:right w:val="none" w:sz="0" w:space="0" w:color="auto"/>
                  </w:divBdr>
                  <w:divsChild>
                    <w:div w:id="120074444">
                      <w:marLeft w:val="0"/>
                      <w:marRight w:val="0"/>
                      <w:marTop w:val="0"/>
                      <w:marBottom w:val="0"/>
                      <w:divBdr>
                        <w:top w:val="none" w:sz="0" w:space="0" w:color="auto"/>
                        <w:left w:val="none" w:sz="0" w:space="0" w:color="auto"/>
                        <w:bottom w:val="none" w:sz="0" w:space="0" w:color="auto"/>
                        <w:right w:val="none" w:sz="0" w:space="0" w:color="auto"/>
                      </w:divBdr>
                      <w:divsChild>
                        <w:div w:id="1653145750">
                          <w:marLeft w:val="0"/>
                          <w:marRight w:val="0"/>
                          <w:marTop w:val="0"/>
                          <w:marBottom w:val="0"/>
                          <w:divBdr>
                            <w:top w:val="none" w:sz="0" w:space="0" w:color="auto"/>
                            <w:left w:val="none" w:sz="0" w:space="0" w:color="auto"/>
                            <w:bottom w:val="none" w:sz="0" w:space="0" w:color="auto"/>
                            <w:right w:val="none" w:sz="0" w:space="0" w:color="auto"/>
                          </w:divBdr>
                          <w:divsChild>
                            <w:div w:id="227426151">
                              <w:marLeft w:val="0"/>
                              <w:marRight w:val="0"/>
                              <w:marTop w:val="0"/>
                              <w:marBottom w:val="0"/>
                              <w:divBdr>
                                <w:top w:val="none" w:sz="0" w:space="0" w:color="auto"/>
                                <w:left w:val="none" w:sz="0" w:space="0" w:color="auto"/>
                                <w:bottom w:val="none" w:sz="0" w:space="0" w:color="auto"/>
                                <w:right w:val="none" w:sz="0" w:space="0" w:color="auto"/>
                              </w:divBdr>
                              <w:divsChild>
                                <w:div w:id="1509565519">
                                  <w:marLeft w:val="0"/>
                                  <w:marRight w:val="0"/>
                                  <w:marTop w:val="0"/>
                                  <w:marBottom w:val="0"/>
                                  <w:divBdr>
                                    <w:top w:val="none" w:sz="0" w:space="0" w:color="auto"/>
                                    <w:left w:val="none" w:sz="0" w:space="0" w:color="auto"/>
                                    <w:bottom w:val="none" w:sz="0" w:space="0" w:color="auto"/>
                                    <w:right w:val="none" w:sz="0" w:space="0" w:color="auto"/>
                                  </w:divBdr>
                                  <w:divsChild>
                                    <w:div w:id="77289347">
                                      <w:marLeft w:val="0"/>
                                      <w:marRight w:val="0"/>
                                      <w:marTop w:val="0"/>
                                      <w:marBottom w:val="0"/>
                                      <w:divBdr>
                                        <w:top w:val="none" w:sz="0" w:space="0" w:color="auto"/>
                                        <w:left w:val="none" w:sz="0" w:space="0" w:color="auto"/>
                                        <w:bottom w:val="none" w:sz="0" w:space="0" w:color="auto"/>
                                        <w:right w:val="none" w:sz="0" w:space="0" w:color="auto"/>
                                      </w:divBdr>
                                      <w:divsChild>
                                        <w:div w:id="1260062380">
                                          <w:marLeft w:val="0"/>
                                          <w:marRight w:val="0"/>
                                          <w:marTop w:val="0"/>
                                          <w:marBottom w:val="0"/>
                                          <w:divBdr>
                                            <w:top w:val="none" w:sz="0" w:space="0" w:color="auto"/>
                                            <w:left w:val="none" w:sz="0" w:space="0" w:color="auto"/>
                                            <w:bottom w:val="none" w:sz="0" w:space="0" w:color="auto"/>
                                            <w:right w:val="none" w:sz="0" w:space="0" w:color="auto"/>
                                          </w:divBdr>
                                          <w:divsChild>
                                            <w:div w:id="990449620">
                                              <w:marLeft w:val="0"/>
                                              <w:marRight w:val="0"/>
                                              <w:marTop w:val="0"/>
                                              <w:marBottom w:val="0"/>
                                              <w:divBdr>
                                                <w:top w:val="none" w:sz="0" w:space="0" w:color="auto"/>
                                                <w:left w:val="none" w:sz="0" w:space="0" w:color="auto"/>
                                                <w:bottom w:val="none" w:sz="0" w:space="0" w:color="auto"/>
                                                <w:right w:val="none" w:sz="0" w:space="0" w:color="auto"/>
                                              </w:divBdr>
                                              <w:divsChild>
                                                <w:div w:id="409353992">
                                                  <w:marLeft w:val="0"/>
                                                  <w:marRight w:val="0"/>
                                                  <w:marTop w:val="0"/>
                                                  <w:marBottom w:val="0"/>
                                                  <w:divBdr>
                                                    <w:top w:val="none" w:sz="0" w:space="0" w:color="auto"/>
                                                    <w:left w:val="none" w:sz="0" w:space="0" w:color="auto"/>
                                                    <w:bottom w:val="none" w:sz="0" w:space="0" w:color="auto"/>
                                                    <w:right w:val="none" w:sz="0" w:space="0" w:color="auto"/>
                                                  </w:divBdr>
                                                  <w:divsChild>
                                                    <w:div w:id="678889269">
                                                      <w:marLeft w:val="0"/>
                                                      <w:marRight w:val="0"/>
                                                      <w:marTop w:val="0"/>
                                                      <w:marBottom w:val="0"/>
                                                      <w:divBdr>
                                                        <w:top w:val="none" w:sz="0" w:space="0" w:color="auto"/>
                                                        <w:left w:val="none" w:sz="0" w:space="0" w:color="auto"/>
                                                        <w:bottom w:val="none" w:sz="0" w:space="0" w:color="auto"/>
                                                        <w:right w:val="none" w:sz="0" w:space="0" w:color="auto"/>
                                                      </w:divBdr>
                                                      <w:divsChild>
                                                        <w:div w:id="1028221096">
                                                          <w:marLeft w:val="0"/>
                                                          <w:marRight w:val="0"/>
                                                          <w:marTop w:val="0"/>
                                                          <w:marBottom w:val="0"/>
                                                          <w:divBdr>
                                                            <w:top w:val="none" w:sz="0" w:space="0" w:color="auto"/>
                                                            <w:left w:val="none" w:sz="0" w:space="0" w:color="auto"/>
                                                            <w:bottom w:val="none" w:sz="0" w:space="0" w:color="auto"/>
                                                            <w:right w:val="none" w:sz="0" w:space="0" w:color="auto"/>
                                                          </w:divBdr>
                                                          <w:divsChild>
                                                            <w:div w:id="14594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388827">
      <w:bodyDiv w:val="1"/>
      <w:marLeft w:val="0"/>
      <w:marRight w:val="0"/>
      <w:marTop w:val="0"/>
      <w:marBottom w:val="0"/>
      <w:divBdr>
        <w:top w:val="none" w:sz="0" w:space="0" w:color="auto"/>
        <w:left w:val="none" w:sz="0" w:space="0" w:color="auto"/>
        <w:bottom w:val="none" w:sz="0" w:space="0" w:color="auto"/>
        <w:right w:val="none" w:sz="0" w:space="0" w:color="auto"/>
      </w:divBdr>
      <w:divsChild>
        <w:div w:id="286350672">
          <w:marLeft w:val="0"/>
          <w:marRight w:val="0"/>
          <w:marTop w:val="0"/>
          <w:marBottom w:val="0"/>
          <w:divBdr>
            <w:top w:val="none" w:sz="0" w:space="0" w:color="auto"/>
            <w:left w:val="none" w:sz="0" w:space="0" w:color="auto"/>
            <w:bottom w:val="none" w:sz="0" w:space="0" w:color="auto"/>
            <w:right w:val="none" w:sz="0" w:space="0" w:color="auto"/>
          </w:divBdr>
          <w:divsChild>
            <w:div w:id="233861692">
              <w:marLeft w:val="0"/>
              <w:marRight w:val="0"/>
              <w:marTop w:val="0"/>
              <w:marBottom w:val="0"/>
              <w:divBdr>
                <w:top w:val="none" w:sz="0" w:space="0" w:color="auto"/>
                <w:left w:val="none" w:sz="0" w:space="0" w:color="auto"/>
                <w:bottom w:val="none" w:sz="0" w:space="0" w:color="auto"/>
                <w:right w:val="none" w:sz="0" w:space="0" w:color="auto"/>
              </w:divBdr>
              <w:divsChild>
                <w:div w:id="6551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8131">
      <w:bodyDiv w:val="1"/>
      <w:marLeft w:val="0"/>
      <w:marRight w:val="0"/>
      <w:marTop w:val="0"/>
      <w:marBottom w:val="0"/>
      <w:divBdr>
        <w:top w:val="none" w:sz="0" w:space="0" w:color="auto"/>
        <w:left w:val="none" w:sz="0" w:space="0" w:color="auto"/>
        <w:bottom w:val="none" w:sz="0" w:space="0" w:color="auto"/>
        <w:right w:val="none" w:sz="0" w:space="0" w:color="auto"/>
      </w:divBdr>
    </w:div>
    <w:div w:id="2102946725">
      <w:bodyDiv w:val="1"/>
      <w:marLeft w:val="0"/>
      <w:marRight w:val="0"/>
      <w:marTop w:val="0"/>
      <w:marBottom w:val="0"/>
      <w:divBdr>
        <w:top w:val="none" w:sz="0" w:space="0" w:color="auto"/>
        <w:left w:val="none" w:sz="0" w:space="0" w:color="auto"/>
        <w:bottom w:val="none" w:sz="0" w:space="0" w:color="auto"/>
        <w:right w:val="none" w:sz="0" w:space="0" w:color="auto"/>
      </w:divBdr>
    </w:div>
    <w:div w:id="211343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D924AF-9B56-4A69-BF8C-483D0E2ACCD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fcbf4e-1849-4b3f-8e9a-467c01c61ae2">
      <Terms xmlns="http://schemas.microsoft.com/office/infopath/2007/PartnerControls"/>
    </lcf76f155ced4ddcb4097134ff3c332f>
    <TaxCatchAll xmlns="d12ba1a6-8f93-4c85-acc1-c3813ea4dcb4" xsi:nil="true"/>
    <Image xmlns="36fcbf4e-1849-4b3f-8e9a-467c01c61ae2" xsi:nil="true"/>
    <SharedWithUsers xmlns="d12ba1a6-8f93-4c85-acc1-c3813ea4dcb4">
      <UserInfo>
        <DisplayName>Livia Chaves Marcolin</DisplayName>
        <AccountId>349</AccountId>
        <AccountType/>
      </UserInfo>
      <UserInfo>
        <DisplayName>Lorena de Carvalho Lourenço</DisplayName>
        <AccountId>328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22BDBDD94345428EF71774C161C7AD" ma:contentTypeVersion="20" ma:contentTypeDescription="Crie um novo documento." ma:contentTypeScope="" ma:versionID="5231c1d8969f14a0d82457f077195a44">
  <xsd:schema xmlns:xsd="http://www.w3.org/2001/XMLSchema" xmlns:xs="http://www.w3.org/2001/XMLSchema" xmlns:p="http://schemas.microsoft.com/office/2006/metadata/properties" xmlns:ns2="36fcbf4e-1849-4b3f-8e9a-467c01c61ae2" xmlns:ns3="d12ba1a6-8f93-4c85-acc1-c3813ea4dcb4" targetNamespace="http://schemas.microsoft.com/office/2006/metadata/properties" ma:root="true" ma:fieldsID="34aea2be4448a6fdecb73c4e08ffc75e" ns2:_="" ns3:_="">
    <xsd:import namespace="36fcbf4e-1849-4b3f-8e9a-467c01c61ae2"/>
    <xsd:import namespace="d12ba1a6-8f93-4c85-acc1-c3813ea4d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cbf4e-1849-4b3f-8e9a-467c01c61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bbe0045e-39cc-477c-80c9-205085985218"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ba1a6-8f93-4c85-acc1-c3813ea4dcb4"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3de5fec8-22f4-49db-b033-debc44ce8752}" ma:internalName="TaxCatchAll" ma:showField="CatchAllData" ma:web="d12ba1a6-8f93-4c85-acc1-c3813ea4d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90AFE-88D9-4E72-9861-5BAEE72FAC04}">
  <ds:schemaRefs>
    <ds:schemaRef ds:uri="http://schemas.openxmlformats.org/officeDocument/2006/bibliography"/>
  </ds:schemaRefs>
</ds:datastoreItem>
</file>

<file path=customXml/itemProps2.xml><?xml version="1.0" encoding="utf-8"?>
<ds:datastoreItem xmlns:ds="http://schemas.openxmlformats.org/officeDocument/2006/customXml" ds:itemID="{98B69E04-6BFF-42E1-9253-BE53BCC1609C}">
  <ds:schemaRefs>
    <ds:schemaRef ds:uri="http://schemas.microsoft.com/office/2006/metadata/properties"/>
    <ds:schemaRef ds:uri="http://schemas.microsoft.com/office/infopath/2007/PartnerControls"/>
    <ds:schemaRef ds:uri="36fcbf4e-1849-4b3f-8e9a-467c01c61ae2"/>
    <ds:schemaRef ds:uri="d12ba1a6-8f93-4c85-acc1-c3813ea4dcb4"/>
  </ds:schemaRefs>
</ds:datastoreItem>
</file>

<file path=customXml/itemProps3.xml><?xml version="1.0" encoding="utf-8"?>
<ds:datastoreItem xmlns:ds="http://schemas.openxmlformats.org/officeDocument/2006/customXml" ds:itemID="{3A46F841-A87D-44FC-BB70-C1BD62BAE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cbf4e-1849-4b3f-8e9a-467c01c61ae2"/>
    <ds:schemaRef ds:uri="d12ba1a6-8f93-4c85-acc1-c3813ea4d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0010-7010-41AF-89BE-59EF8695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15</Pages>
  <Words>2699</Words>
  <Characters>18678</Characters>
  <Application>Microsoft Office Word</Application>
  <DocSecurity>0</DocSecurity>
  <Lines>155</Lines>
  <Paragraphs>42</Paragraphs>
  <ScaleCrop>false</ScaleCrop>
  <HeadingPairs>
    <vt:vector size="2" baseType="variant">
      <vt:variant>
        <vt:lpstr>Título</vt:lpstr>
      </vt:variant>
      <vt:variant>
        <vt:i4>1</vt:i4>
      </vt:variant>
    </vt:vector>
  </HeadingPairs>
  <TitlesOfParts>
    <vt:vector size="1" baseType="lpstr">
      <vt:lpstr>Methodology for GHG and Co-Benefits in Grazing Systems V0.91</vt:lpstr>
    </vt:vector>
  </TitlesOfParts>
  <Company/>
  <LinksUpToDate>false</LinksUpToDate>
  <CharactersWithSpaces>21335</CharactersWithSpaces>
  <SharedDoc>false</SharedDoc>
  <HLinks>
    <vt:vector size="216" baseType="variant">
      <vt:variant>
        <vt:i4>1638463</vt:i4>
      </vt:variant>
      <vt:variant>
        <vt:i4>212</vt:i4>
      </vt:variant>
      <vt:variant>
        <vt:i4>0</vt:i4>
      </vt:variant>
      <vt:variant>
        <vt:i4>5</vt:i4>
      </vt:variant>
      <vt:variant>
        <vt:lpwstr/>
      </vt:variant>
      <vt:variant>
        <vt:lpwstr>_Toc189065136</vt:lpwstr>
      </vt:variant>
      <vt:variant>
        <vt:i4>1638463</vt:i4>
      </vt:variant>
      <vt:variant>
        <vt:i4>206</vt:i4>
      </vt:variant>
      <vt:variant>
        <vt:i4>0</vt:i4>
      </vt:variant>
      <vt:variant>
        <vt:i4>5</vt:i4>
      </vt:variant>
      <vt:variant>
        <vt:lpwstr/>
      </vt:variant>
      <vt:variant>
        <vt:lpwstr>_Toc189065135</vt:lpwstr>
      </vt:variant>
      <vt:variant>
        <vt:i4>1638463</vt:i4>
      </vt:variant>
      <vt:variant>
        <vt:i4>200</vt:i4>
      </vt:variant>
      <vt:variant>
        <vt:i4>0</vt:i4>
      </vt:variant>
      <vt:variant>
        <vt:i4>5</vt:i4>
      </vt:variant>
      <vt:variant>
        <vt:lpwstr/>
      </vt:variant>
      <vt:variant>
        <vt:lpwstr>_Toc189065134</vt:lpwstr>
      </vt:variant>
      <vt:variant>
        <vt:i4>1638463</vt:i4>
      </vt:variant>
      <vt:variant>
        <vt:i4>194</vt:i4>
      </vt:variant>
      <vt:variant>
        <vt:i4>0</vt:i4>
      </vt:variant>
      <vt:variant>
        <vt:i4>5</vt:i4>
      </vt:variant>
      <vt:variant>
        <vt:lpwstr/>
      </vt:variant>
      <vt:variant>
        <vt:lpwstr>_Toc189065133</vt:lpwstr>
      </vt:variant>
      <vt:variant>
        <vt:i4>1638463</vt:i4>
      </vt:variant>
      <vt:variant>
        <vt:i4>188</vt:i4>
      </vt:variant>
      <vt:variant>
        <vt:i4>0</vt:i4>
      </vt:variant>
      <vt:variant>
        <vt:i4>5</vt:i4>
      </vt:variant>
      <vt:variant>
        <vt:lpwstr/>
      </vt:variant>
      <vt:variant>
        <vt:lpwstr>_Toc189065132</vt:lpwstr>
      </vt:variant>
      <vt:variant>
        <vt:i4>1638463</vt:i4>
      </vt:variant>
      <vt:variant>
        <vt:i4>182</vt:i4>
      </vt:variant>
      <vt:variant>
        <vt:i4>0</vt:i4>
      </vt:variant>
      <vt:variant>
        <vt:i4>5</vt:i4>
      </vt:variant>
      <vt:variant>
        <vt:lpwstr/>
      </vt:variant>
      <vt:variant>
        <vt:lpwstr>_Toc189065131</vt:lpwstr>
      </vt:variant>
      <vt:variant>
        <vt:i4>1638463</vt:i4>
      </vt:variant>
      <vt:variant>
        <vt:i4>176</vt:i4>
      </vt:variant>
      <vt:variant>
        <vt:i4>0</vt:i4>
      </vt:variant>
      <vt:variant>
        <vt:i4>5</vt:i4>
      </vt:variant>
      <vt:variant>
        <vt:lpwstr/>
      </vt:variant>
      <vt:variant>
        <vt:lpwstr>_Toc189065130</vt:lpwstr>
      </vt:variant>
      <vt:variant>
        <vt:i4>1572927</vt:i4>
      </vt:variant>
      <vt:variant>
        <vt:i4>170</vt:i4>
      </vt:variant>
      <vt:variant>
        <vt:i4>0</vt:i4>
      </vt:variant>
      <vt:variant>
        <vt:i4>5</vt:i4>
      </vt:variant>
      <vt:variant>
        <vt:lpwstr/>
      </vt:variant>
      <vt:variant>
        <vt:lpwstr>_Toc189065129</vt:lpwstr>
      </vt:variant>
      <vt:variant>
        <vt:i4>1572927</vt:i4>
      </vt:variant>
      <vt:variant>
        <vt:i4>164</vt:i4>
      </vt:variant>
      <vt:variant>
        <vt:i4>0</vt:i4>
      </vt:variant>
      <vt:variant>
        <vt:i4>5</vt:i4>
      </vt:variant>
      <vt:variant>
        <vt:lpwstr/>
      </vt:variant>
      <vt:variant>
        <vt:lpwstr>_Toc189065128</vt:lpwstr>
      </vt:variant>
      <vt:variant>
        <vt:i4>1572927</vt:i4>
      </vt:variant>
      <vt:variant>
        <vt:i4>158</vt:i4>
      </vt:variant>
      <vt:variant>
        <vt:i4>0</vt:i4>
      </vt:variant>
      <vt:variant>
        <vt:i4>5</vt:i4>
      </vt:variant>
      <vt:variant>
        <vt:lpwstr/>
      </vt:variant>
      <vt:variant>
        <vt:lpwstr>_Toc189065127</vt:lpwstr>
      </vt:variant>
      <vt:variant>
        <vt:i4>1572927</vt:i4>
      </vt:variant>
      <vt:variant>
        <vt:i4>152</vt:i4>
      </vt:variant>
      <vt:variant>
        <vt:i4>0</vt:i4>
      </vt:variant>
      <vt:variant>
        <vt:i4>5</vt:i4>
      </vt:variant>
      <vt:variant>
        <vt:lpwstr/>
      </vt:variant>
      <vt:variant>
        <vt:lpwstr>_Toc189065126</vt:lpwstr>
      </vt:variant>
      <vt:variant>
        <vt:i4>1572927</vt:i4>
      </vt:variant>
      <vt:variant>
        <vt:i4>146</vt:i4>
      </vt:variant>
      <vt:variant>
        <vt:i4>0</vt:i4>
      </vt:variant>
      <vt:variant>
        <vt:i4>5</vt:i4>
      </vt:variant>
      <vt:variant>
        <vt:lpwstr/>
      </vt:variant>
      <vt:variant>
        <vt:lpwstr>_Toc189065125</vt:lpwstr>
      </vt:variant>
      <vt:variant>
        <vt:i4>1572927</vt:i4>
      </vt:variant>
      <vt:variant>
        <vt:i4>140</vt:i4>
      </vt:variant>
      <vt:variant>
        <vt:i4>0</vt:i4>
      </vt:variant>
      <vt:variant>
        <vt:i4>5</vt:i4>
      </vt:variant>
      <vt:variant>
        <vt:lpwstr/>
      </vt:variant>
      <vt:variant>
        <vt:lpwstr>_Toc189065124</vt:lpwstr>
      </vt:variant>
      <vt:variant>
        <vt:i4>1572927</vt:i4>
      </vt:variant>
      <vt:variant>
        <vt:i4>134</vt:i4>
      </vt:variant>
      <vt:variant>
        <vt:i4>0</vt:i4>
      </vt:variant>
      <vt:variant>
        <vt:i4>5</vt:i4>
      </vt:variant>
      <vt:variant>
        <vt:lpwstr/>
      </vt:variant>
      <vt:variant>
        <vt:lpwstr>_Toc189065123</vt:lpwstr>
      </vt:variant>
      <vt:variant>
        <vt:i4>1572927</vt:i4>
      </vt:variant>
      <vt:variant>
        <vt:i4>128</vt:i4>
      </vt:variant>
      <vt:variant>
        <vt:i4>0</vt:i4>
      </vt:variant>
      <vt:variant>
        <vt:i4>5</vt:i4>
      </vt:variant>
      <vt:variant>
        <vt:lpwstr/>
      </vt:variant>
      <vt:variant>
        <vt:lpwstr>_Toc189065122</vt:lpwstr>
      </vt:variant>
      <vt:variant>
        <vt:i4>1572927</vt:i4>
      </vt:variant>
      <vt:variant>
        <vt:i4>122</vt:i4>
      </vt:variant>
      <vt:variant>
        <vt:i4>0</vt:i4>
      </vt:variant>
      <vt:variant>
        <vt:i4>5</vt:i4>
      </vt:variant>
      <vt:variant>
        <vt:lpwstr/>
      </vt:variant>
      <vt:variant>
        <vt:lpwstr>_Toc189065121</vt:lpwstr>
      </vt:variant>
      <vt:variant>
        <vt:i4>1572927</vt:i4>
      </vt:variant>
      <vt:variant>
        <vt:i4>116</vt:i4>
      </vt:variant>
      <vt:variant>
        <vt:i4>0</vt:i4>
      </vt:variant>
      <vt:variant>
        <vt:i4>5</vt:i4>
      </vt:variant>
      <vt:variant>
        <vt:lpwstr/>
      </vt:variant>
      <vt:variant>
        <vt:lpwstr>_Toc189065120</vt:lpwstr>
      </vt:variant>
      <vt:variant>
        <vt:i4>1769535</vt:i4>
      </vt:variant>
      <vt:variant>
        <vt:i4>110</vt:i4>
      </vt:variant>
      <vt:variant>
        <vt:i4>0</vt:i4>
      </vt:variant>
      <vt:variant>
        <vt:i4>5</vt:i4>
      </vt:variant>
      <vt:variant>
        <vt:lpwstr/>
      </vt:variant>
      <vt:variant>
        <vt:lpwstr>_Toc189065119</vt:lpwstr>
      </vt:variant>
      <vt:variant>
        <vt:i4>1769535</vt:i4>
      </vt:variant>
      <vt:variant>
        <vt:i4>104</vt:i4>
      </vt:variant>
      <vt:variant>
        <vt:i4>0</vt:i4>
      </vt:variant>
      <vt:variant>
        <vt:i4>5</vt:i4>
      </vt:variant>
      <vt:variant>
        <vt:lpwstr/>
      </vt:variant>
      <vt:variant>
        <vt:lpwstr>_Toc189065118</vt:lpwstr>
      </vt:variant>
      <vt:variant>
        <vt:i4>1769535</vt:i4>
      </vt:variant>
      <vt:variant>
        <vt:i4>98</vt:i4>
      </vt:variant>
      <vt:variant>
        <vt:i4>0</vt:i4>
      </vt:variant>
      <vt:variant>
        <vt:i4>5</vt:i4>
      </vt:variant>
      <vt:variant>
        <vt:lpwstr/>
      </vt:variant>
      <vt:variant>
        <vt:lpwstr>_Toc189065117</vt:lpwstr>
      </vt:variant>
      <vt:variant>
        <vt:i4>1769535</vt:i4>
      </vt:variant>
      <vt:variant>
        <vt:i4>92</vt:i4>
      </vt:variant>
      <vt:variant>
        <vt:i4>0</vt:i4>
      </vt:variant>
      <vt:variant>
        <vt:i4>5</vt:i4>
      </vt:variant>
      <vt:variant>
        <vt:lpwstr/>
      </vt:variant>
      <vt:variant>
        <vt:lpwstr>_Toc189065116</vt:lpwstr>
      </vt:variant>
      <vt:variant>
        <vt:i4>1769535</vt:i4>
      </vt:variant>
      <vt:variant>
        <vt:i4>86</vt:i4>
      </vt:variant>
      <vt:variant>
        <vt:i4>0</vt:i4>
      </vt:variant>
      <vt:variant>
        <vt:i4>5</vt:i4>
      </vt:variant>
      <vt:variant>
        <vt:lpwstr/>
      </vt:variant>
      <vt:variant>
        <vt:lpwstr>_Toc189065115</vt:lpwstr>
      </vt:variant>
      <vt:variant>
        <vt:i4>1769535</vt:i4>
      </vt:variant>
      <vt:variant>
        <vt:i4>80</vt:i4>
      </vt:variant>
      <vt:variant>
        <vt:i4>0</vt:i4>
      </vt:variant>
      <vt:variant>
        <vt:i4>5</vt:i4>
      </vt:variant>
      <vt:variant>
        <vt:lpwstr/>
      </vt:variant>
      <vt:variant>
        <vt:lpwstr>_Toc189065114</vt:lpwstr>
      </vt:variant>
      <vt:variant>
        <vt:i4>1769535</vt:i4>
      </vt:variant>
      <vt:variant>
        <vt:i4>74</vt:i4>
      </vt:variant>
      <vt:variant>
        <vt:i4>0</vt:i4>
      </vt:variant>
      <vt:variant>
        <vt:i4>5</vt:i4>
      </vt:variant>
      <vt:variant>
        <vt:lpwstr/>
      </vt:variant>
      <vt:variant>
        <vt:lpwstr>_Toc189065113</vt:lpwstr>
      </vt:variant>
      <vt:variant>
        <vt:i4>1769535</vt:i4>
      </vt:variant>
      <vt:variant>
        <vt:i4>68</vt:i4>
      </vt:variant>
      <vt:variant>
        <vt:i4>0</vt:i4>
      </vt:variant>
      <vt:variant>
        <vt:i4>5</vt:i4>
      </vt:variant>
      <vt:variant>
        <vt:lpwstr/>
      </vt:variant>
      <vt:variant>
        <vt:lpwstr>_Toc189065112</vt:lpwstr>
      </vt:variant>
      <vt:variant>
        <vt:i4>1769535</vt:i4>
      </vt:variant>
      <vt:variant>
        <vt:i4>62</vt:i4>
      </vt:variant>
      <vt:variant>
        <vt:i4>0</vt:i4>
      </vt:variant>
      <vt:variant>
        <vt:i4>5</vt:i4>
      </vt:variant>
      <vt:variant>
        <vt:lpwstr/>
      </vt:variant>
      <vt:variant>
        <vt:lpwstr>_Toc189065111</vt:lpwstr>
      </vt:variant>
      <vt:variant>
        <vt:i4>1769535</vt:i4>
      </vt:variant>
      <vt:variant>
        <vt:i4>56</vt:i4>
      </vt:variant>
      <vt:variant>
        <vt:i4>0</vt:i4>
      </vt:variant>
      <vt:variant>
        <vt:i4>5</vt:i4>
      </vt:variant>
      <vt:variant>
        <vt:lpwstr/>
      </vt:variant>
      <vt:variant>
        <vt:lpwstr>_Toc189065110</vt:lpwstr>
      </vt:variant>
      <vt:variant>
        <vt:i4>1703999</vt:i4>
      </vt:variant>
      <vt:variant>
        <vt:i4>50</vt:i4>
      </vt:variant>
      <vt:variant>
        <vt:i4>0</vt:i4>
      </vt:variant>
      <vt:variant>
        <vt:i4>5</vt:i4>
      </vt:variant>
      <vt:variant>
        <vt:lpwstr/>
      </vt:variant>
      <vt:variant>
        <vt:lpwstr>_Toc189065109</vt:lpwstr>
      </vt:variant>
      <vt:variant>
        <vt:i4>1703999</vt:i4>
      </vt:variant>
      <vt:variant>
        <vt:i4>44</vt:i4>
      </vt:variant>
      <vt:variant>
        <vt:i4>0</vt:i4>
      </vt:variant>
      <vt:variant>
        <vt:i4>5</vt:i4>
      </vt:variant>
      <vt:variant>
        <vt:lpwstr/>
      </vt:variant>
      <vt:variant>
        <vt:lpwstr>_Toc189065108</vt:lpwstr>
      </vt:variant>
      <vt:variant>
        <vt:i4>1703999</vt:i4>
      </vt:variant>
      <vt:variant>
        <vt:i4>38</vt:i4>
      </vt:variant>
      <vt:variant>
        <vt:i4>0</vt:i4>
      </vt:variant>
      <vt:variant>
        <vt:i4>5</vt:i4>
      </vt:variant>
      <vt:variant>
        <vt:lpwstr/>
      </vt:variant>
      <vt:variant>
        <vt:lpwstr>_Toc189065107</vt:lpwstr>
      </vt:variant>
      <vt:variant>
        <vt:i4>1703999</vt:i4>
      </vt:variant>
      <vt:variant>
        <vt:i4>32</vt:i4>
      </vt:variant>
      <vt:variant>
        <vt:i4>0</vt:i4>
      </vt:variant>
      <vt:variant>
        <vt:i4>5</vt:i4>
      </vt:variant>
      <vt:variant>
        <vt:lpwstr/>
      </vt:variant>
      <vt:variant>
        <vt:lpwstr>_Toc189065106</vt:lpwstr>
      </vt:variant>
      <vt:variant>
        <vt:i4>1703999</vt:i4>
      </vt:variant>
      <vt:variant>
        <vt:i4>26</vt:i4>
      </vt:variant>
      <vt:variant>
        <vt:i4>0</vt:i4>
      </vt:variant>
      <vt:variant>
        <vt:i4>5</vt:i4>
      </vt:variant>
      <vt:variant>
        <vt:lpwstr/>
      </vt:variant>
      <vt:variant>
        <vt:lpwstr>_Toc189065105</vt:lpwstr>
      </vt:variant>
      <vt:variant>
        <vt:i4>1703999</vt:i4>
      </vt:variant>
      <vt:variant>
        <vt:i4>20</vt:i4>
      </vt:variant>
      <vt:variant>
        <vt:i4>0</vt:i4>
      </vt:variant>
      <vt:variant>
        <vt:i4>5</vt:i4>
      </vt:variant>
      <vt:variant>
        <vt:lpwstr/>
      </vt:variant>
      <vt:variant>
        <vt:lpwstr>_Toc189065104</vt:lpwstr>
      </vt:variant>
      <vt:variant>
        <vt:i4>1703999</vt:i4>
      </vt:variant>
      <vt:variant>
        <vt:i4>14</vt:i4>
      </vt:variant>
      <vt:variant>
        <vt:i4>0</vt:i4>
      </vt:variant>
      <vt:variant>
        <vt:i4>5</vt:i4>
      </vt:variant>
      <vt:variant>
        <vt:lpwstr/>
      </vt:variant>
      <vt:variant>
        <vt:lpwstr>_Toc189065103</vt:lpwstr>
      </vt:variant>
      <vt:variant>
        <vt:i4>1703999</vt:i4>
      </vt:variant>
      <vt:variant>
        <vt:i4>8</vt:i4>
      </vt:variant>
      <vt:variant>
        <vt:i4>0</vt:i4>
      </vt:variant>
      <vt:variant>
        <vt:i4>5</vt:i4>
      </vt:variant>
      <vt:variant>
        <vt:lpwstr/>
      </vt:variant>
      <vt:variant>
        <vt:lpwstr>_Toc189065102</vt:lpwstr>
      </vt:variant>
      <vt:variant>
        <vt:i4>1703999</vt:i4>
      </vt:variant>
      <vt:variant>
        <vt:i4>2</vt:i4>
      </vt:variant>
      <vt:variant>
        <vt:i4>0</vt:i4>
      </vt:variant>
      <vt:variant>
        <vt:i4>5</vt:i4>
      </vt:variant>
      <vt:variant>
        <vt:lpwstr/>
      </vt:variant>
      <vt:variant>
        <vt:lpwstr>_Toc189065101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GHG and Co-Benefits in Grazing Systems V0.91</dc:title>
  <dc:subject/>
  <dc:creator>João Daniel de Carvalho</dc:creator>
  <cp:keywords/>
  <cp:lastModifiedBy>Lorena de Carvalho Lourenço</cp:lastModifiedBy>
  <cp:revision>335</cp:revision>
  <cp:lastPrinted>2023-06-03T20:28:00Z</cp:lastPrinted>
  <dcterms:created xsi:type="dcterms:W3CDTF">2023-12-04T22:48:00Z</dcterms:created>
  <dcterms:modified xsi:type="dcterms:W3CDTF">2025-08-06T17:57:00Z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0x010100FF22BDBDD94345428EF71774C161C7AD</vt:lpwstr>
  </property>
  <property fmtid="{D5CDD505-2E9C-101B-9397-08002B2CF9AE}" pid="3" name="MediaServiceImageTags">
    <vt:lpwstr/>
  </property>
</Properties>
</file>