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E6D0" w14:textId="77777777" w:rsidR="00396AD1" w:rsidRDefault="00396AD1" w:rsidP="003821B3">
      <w:pPr>
        <w:spacing w:line="276" w:lineRule="auto"/>
      </w:pPr>
    </w:p>
    <w:p w14:paraId="3E5DB2E2" w14:textId="1A543B16" w:rsidR="00A2568F" w:rsidRPr="00A2568F" w:rsidRDefault="00A2568F" w:rsidP="003821B3">
      <w:pPr>
        <w:spacing w:line="276" w:lineRule="auto"/>
        <w:jc w:val="center"/>
        <w:rPr>
          <w:b/>
          <w:bCs/>
          <w:sz w:val="24"/>
          <w:szCs w:val="24"/>
          <w:u w:val="single"/>
        </w:rPr>
      </w:pPr>
      <w:r w:rsidRPr="00A2568F">
        <w:rPr>
          <w:b/>
          <w:bCs/>
          <w:sz w:val="24"/>
          <w:szCs w:val="24"/>
          <w:u w:val="single"/>
        </w:rPr>
        <w:t xml:space="preserve">Vision for Volunteering </w:t>
      </w:r>
      <w:r w:rsidR="00BA3E60">
        <w:rPr>
          <w:b/>
          <w:bCs/>
          <w:sz w:val="24"/>
          <w:szCs w:val="24"/>
          <w:u w:val="single"/>
        </w:rPr>
        <w:t>Session Plan Toolkit for NAVCA members</w:t>
      </w:r>
    </w:p>
    <w:p w14:paraId="725D07F3" w14:textId="1867B88D" w:rsidR="00E25A2C" w:rsidRDefault="00E25A2C" w:rsidP="003821B3">
      <w:pPr>
        <w:spacing w:line="276" w:lineRule="auto"/>
        <w:rPr>
          <w:b/>
          <w:bCs/>
          <w:color w:val="C72542"/>
        </w:rPr>
      </w:pPr>
      <w:r w:rsidRPr="00D3297E">
        <w:rPr>
          <w:b/>
          <w:bCs/>
          <w:color w:val="C72542"/>
        </w:rPr>
        <w:t>Introduction</w:t>
      </w:r>
    </w:p>
    <w:p w14:paraId="69A44351" w14:textId="1FC638D1" w:rsidR="00AF28E5" w:rsidRDefault="00E51E33" w:rsidP="000E4C2C">
      <w:pPr>
        <w:spacing w:line="276" w:lineRule="auto"/>
      </w:pPr>
      <w:r>
        <w:t xml:space="preserve">This </w:t>
      </w:r>
      <w:r w:rsidR="00DF64B1">
        <w:t>toolkit</w:t>
      </w:r>
      <w:r>
        <w:t xml:space="preserve"> offers some suggestions on how you might run </w:t>
      </w:r>
      <w:r w:rsidR="00DA18CF">
        <w:t xml:space="preserve">an initial session exploring the Vision for Volunteering in your community. This </w:t>
      </w:r>
      <w:r w:rsidR="00DF64B1">
        <w:t>document</w:t>
      </w:r>
      <w:r w:rsidR="00DA18CF">
        <w:t xml:space="preserve"> offers advice on a session that</w:t>
      </w:r>
      <w:r w:rsidR="003351E9">
        <w:t xml:space="preserve"> aims</w:t>
      </w:r>
      <w:r w:rsidR="007870AD">
        <w:t xml:space="preserve"> to explore and develop</w:t>
      </w:r>
      <w:r w:rsidR="00DA18CF">
        <w:t xml:space="preserve"> each of the Vision themes</w:t>
      </w:r>
      <w:r w:rsidR="007870AD">
        <w:t>. You may find that</w:t>
      </w:r>
      <w:ins w:id="0" w:author="Emily Lewis" w:date="2023-08-31T14:10:00Z">
        <w:r w:rsidR="00074606">
          <w:t xml:space="preserve"> </w:t>
        </w:r>
      </w:ins>
      <w:r w:rsidR="007870AD">
        <w:t>you</w:t>
      </w:r>
      <w:r w:rsidR="00DA18CF">
        <w:t xml:space="preserve"> wish to run a </w:t>
      </w:r>
      <w:r w:rsidR="00074606">
        <w:t xml:space="preserve">further </w:t>
      </w:r>
      <w:r w:rsidR="00DA18CF">
        <w:t xml:space="preserve">session that follows up on a theme or topic that you </w:t>
      </w:r>
      <w:r w:rsidR="00B20FA0">
        <w:t>are</w:t>
      </w:r>
      <w:r w:rsidR="00DA18CF">
        <w:t xml:space="preserve"> </w:t>
      </w:r>
      <w:r w:rsidR="009D157C">
        <w:t xml:space="preserve">particularly </w:t>
      </w:r>
      <w:r w:rsidR="00DA18CF">
        <w:t>interested in</w:t>
      </w:r>
      <w:r w:rsidR="00B20FA0">
        <w:t xml:space="preserve"> or is most relevant to your area</w:t>
      </w:r>
      <w:r w:rsidR="00DA18CF">
        <w:t>.</w:t>
      </w:r>
      <w:r w:rsidR="00DF64B1">
        <w:t xml:space="preserve"> This toolkit is intended to</w:t>
      </w:r>
      <w:r w:rsidR="000968FE">
        <w:t xml:space="preserve"> offer suggestions on</w:t>
      </w:r>
      <w:r w:rsidR="00DF64B1">
        <w:t xml:space="preserve"> how you might run an effective workshop on the Vision for Volunteering</w:t>
      </w:r>
      <w:r w:rsidR="00B20FA0">
        <w:t xml:space="preserve"> – please use, amend and adapt it as best works for you</w:t>
      </w:r>
      <w:r w:rsidR="00F47411">
        <w:t>.</w:t>
      </w:r>
      <w:r w:rsidR="000968FE">
        <w:t xml:space="preserve"> </w:t>
      </w:r>
    </w:p>
    <w:p w14:paraId="2FA6D8BC" w14:textId="284745E6" w:rsidR="004B68EB" w:rsidRDefault="00AF28E5" w:rsidP="00AF28E5">
      <w:pPr>
        <w:spacing w:line="276" w:lineRule="auto"/>
      </w:pPr>
      <w:r>
        <w:t xml:space="preserve">The purpose of these sessions is to explore what positive changes can be made locally around volunteering. The </w:t>
      </w:r>
      <w:r w:rsidR="004952D7">
        <w:t xml:space="preserve">outcome should be a clearer idea of the direction that you can go in to shape an action plan or volunteering strategy, with participants </w:t>
      </w:r>
      <w:r w:rsidR="00B20FA0">
        <w:t xml:space="preserve">having confidence </w:t>
      </w:r>
      <w:r w:rsidR="004952D7">
        <w:t xml:space="preserve">that their voices and opinions </w:t>
      </w:r>
      <w:r w:rsidR="00564F1B">
        <w:t xml:space="preserve">matter. </w:t>
      </w:r>
      <w:r w:rsidR="004B68EB">
        <w:t xml:space="preserve">Make sure that participants know their ideas will be taken forward and that their concerns will be listened to. </w:t>
      </w:r>
    </w:p>
    <w:p w14:paraId="3D888E7A" w14:textId="55624737" w:rsidR="00B20FA0" w:rsidRDefault="00B20FA0" w:rsidP="00AF28E5">
      <w:pPr>
        <w:spacing w:line="276" w:lineRule="auto"/>
      </w:pPr>
      <w:r>
        <w:t>We also want to gather back learning from locally based sessions to inform the bigger picture. Please do send us your findings and key points so we can use them as we develop the Vision further.  That way it is informed by and reflects the reality of local communities.</w:t>
      </w:r>
    </w:p>
    <w:p w14:paraId="5EFFF12A" w14:textId="69C5A4D4" w:rsidR="00AF28E5" w:rsidRDefault="006C75AA" w:rsidP="000E4C2C">
      <w:pPr>
        <w:spacing w:line="276" w:lineRule="auto"/>
      </w:pPr>
      <w:r>
        <w:t xml:space="preserve">The Vision is designed to provide a framework for </w:t>
      </w:r>
      <w:r w:rsidRPr="00D12272">
        <w:t>improving the volunteering landscape</w:t>
      </w:r>
      <w:r>
        <w:t>, and is not intended to tell people what to do</w:t>
      </w:r>
      <w:r w:rsidR="00C9778E">
        <w:t xml:space="preserve"> or how to do it. The Vision should therefore </w:t>
      </w:r>
      <w:r w:rsidR="004B68EB">
        <w:t>prompt discussion rather than lead or dominate it</w:t>
      </w:r>
      <w:r w:rsidR="008A268E">
        <w:t xml:space="preserve">. </w:t>
      </w:r>
      <w:r w:rsidR="00F47411">
        <w:t>Every community is different and has different challenges around volunteering, so please use this session plan in a way that suits you.</w:t>
      </w:r>
    </w:p>
    <w:p w14:paraId="5E8E91D7" w14:textId="1410FF57" w:rsidR="005C7549" w:rsidRDefault="00D609F6" w:rsidP="000E4C2C">
      <w:pPr>
        <w:spacing w:line="276" w:lineRule="auto"/>
      </w:pPr>
      <w:r>
        <w:t xml:space="preserve">We suggest </w:t>
      </w:r>
      <w:r w:rsidR="00074606">
        <w:t xml:space="preserve">that </w:t>
      </w:r>
      <w:r>
        <w:t>t</w:t>
      </w:r>
      <w:r w:rsidR="005C7549">
        <w:t>his meeting works best as a two-hour session. If hosting online, you may wish to run two one-hour sessions</w:t>
      </w:r>
      <w:r>
        <w:t>, but would encourage</w:t>
      </w:r>
      <w:r w:rsidR="00941455">
        <w:t xml:space="preserve"> the same group come to both sessions. </w:t>
      </w:r>
    </w:p>
    <w:p w14:paraId="27B0D5AF" w14:textId="5DB7608D" w:rsidR="00AE4901" w:rsidRDefault="00AE4901" w:rsidP="000E4C2C">
      <w:pPr>
        <w:spacing w:line="276" w:lineRule="auto"/>
        <w:rPr>
          <w:rFonts w:eastAsia="Times New Roman"/>
          <w:b/>
          <w:color w:val="C72542"/>
        </w:rPr>
      </w:pPr>
      <w:r w:rsidRPr="00AE4901">
        <w:rPr>
          <w:rFonts w:eastAsia="Times New Roman"/>
          <w:b/>
          <w:color w:val="C72542"/>
        </w:rPr>
        <w:t>Practical stuff</w:t>
      </w:r>
    </w:p>
    <w:p w14:paraId="29571842" w14:textId="5210F6E1" w:rsidR="004870D1" w:rsidRDefault="004870D1" w:rsidP="000E4C2C">
      <w:pPr>
        <w:spacing w:line="276" w:lineRule="auto"/>
        <w:rPr>
          <w:rFonts w:eastAsia="Times New Roman"/>
          <w:b/>
        </w:rPr>
      </w:pPr>
      <w:r w:rsidRPr="004870D1">
        <w:rPr>
          <w:rFonts w:eastAsia="Times New Roman"/>
          <w:b/>
        </w:rPr>
        <w:t>Who</w:t>
      </w:r>
      <w:r>
        <w:rPr>
          <w:rFonts w:eastAsia="Times New Roman"/>
          <w:b/>
        </w:rPr>
        <w:t xml:space="preserve">: </w:t>
      </w:r>
    </w:p>
    <w:p w14:paraId="32B83B68" w14:textId="79D6D07C" w:rsidR="004870D1" w:rsidRPr="004633E2" w:rsidRDefault="003F5845" w:rsidP="000E4C2C">
      <w:pPr>
        <w:spacing w:line="276" w:lineRule="auto"/>
        <w:rPr>
          <w:rFonts w:eastAsia="Times New Roman"/>
          <w:bCs/>
        </w:rPr>
      </w:pPr>
      <w:r>
        <w:rPr>
          <w:rFonts w:eastAsia="Times New Roman"/>
          <w:bCs/>
        </w:rPr>
        <w:t>Identify someone to lead the session</w:t>
      </w:r>
      <w:r w:rsidR="00B77572">
        <w:rPr>
          <w:rFonts w:eastAsia="Times New Roman"/>
          <w:bCs/>
        </w:rPr>
        <w:t>, usually a Volunteering Lead or similar role</w:t>
      </w:r>
      <w:r>
        <w:rPr>
          <w:rFonts w:eastAsia="Times New Roman"/>
          <w:bCs/>
        </w:rPr>
        <w:t>. This session also works best when you have a facilitator on each table</w:t>
      </w:r>
      <w:r w:rsidR="004633E2">
        <w:rPr>
          <w:rFonts w:eastAsia="Times New Roman"/>
          <w:bCs/>
        </w:rPr>
        <w:t>, exploring a different theme of the Vision. This could be a member of staff or a trusted volunteer.</w:t>
      </w:r>
    </w:p>
    <w:p w14:paraId="3612EDD1" w14:textId="208FCE8E" w:rsidR="000E4C2C" w:rsidRDefault="00AE4901" w:rsidP="000E4C2C">
      <w:pPr>
        <w:spacing w:line="276" w:lineRule="auto"/>
        <w:rPr>
          <w:rFonts w:eastAsia="Times New Roman"/>
          <w:b/>
        </w:rPr>
      </w:pPr>
      <w:r>
        <w:rPr>
          <w:rFonts w:eastAsia="Times New Roman"/>
          <w:b/>
        </w:rPr>
        <w:t>R</w:t>
      </w:r>
      <w:r w:rsidR="000E4C2C" w:rsidRPr="00554051">
        <w:rPr>
          <w:rFonts w:eastAsia="Times New Roman"/>
          <w:b/>
        </w:rPr>
        <w:t>ecruitment of participants</w:t>
      </w:r>
      <w:r w:rsidR="000E4C2C">
        <w:rPr>
          <w:rFonts w:eastAsia="Times New Roman"/>
          <w:b/>
        </w:rPr>
        <w:t>:</w:t>
      </w:r>
    </w:p>
    <w:p w14:paraId="2DF5EE75" w14:textId="6432812C" w:rsidR="00690C96" w:rsidRPr="00690C96" w:rsidRDefault="00690C96" w:rsidP="000E4C2C">
      <w:pPr>
        <w:spacing w:line="276" w:lineRule="auto"/>
        <w:rPr>
          <w:rFonts w:eastAsia="Times New Roman"/>
          <w:bCs/>
        </w:rPr>
      </w:pPr>
      <w:r>
        <w:rPr>
          <w:rFonts w:eastAsia="Times New Roman"/>
          <w:bCs/>
        </w:rPr>
        <w:t>Think about the intended audience for your session</w:t>
      </w:r>
      <w:r w:rsidR="00C74F79">
        <w:rPr>
          <w:rFonts w:eastAsia="Times New Roman"/>
          <w:bCs/>
        </w:rPr>
        <w:t xml:space="preserve">, as this will help to shape not only the promotional aspects but the content of the session itself. Who in your community plays a key role in volunteering? </w:t>
      </w:r>
      <w:r w:rsidR="004225CF">
        <w:rPr>
          <w:rFonts w:eastAsia="Times New Roman"/>
          <w:bCs/>
        </w:rPr>
        <w:t>Who has the power to make positive change, and who’s voices need to be heard in order to shape that change? The Vision for Volunteering is all about collaboration, so invite a diverse range of volunteers, volunteer-involving organisations and stakeholders such as commissioners and local authorities or health services.</w:t>
      </w:r>
    </w:p>
    <w:p w14:paraId="48C43BBE" w14:textId="22AF5BFF" w:rsidR="004225CF" w:rsidRDefault="004225CF" w:rsidP="000E4C2C">
      <w:pPr>
        <w:spacing w:line="276" w:lineRule="auto"/>
        <w:rPr>
          <w:rFonts w:eastAsia="Times New Roman"/>
        </w:rPr>
      </w:pPr>
      <w:r>
        <w:rPr>
          <w:rFonts w:eastAsia="Times New Roman"/>
        </w:rPr>
        <w:t>You could also e</w:t>
      </w:r>
      <w:r w:rsidR="000E4C2C">
        <w:rPr>
          <w:rFonts w:eastAsia="Times New Roman"/>
        </w:rPr>
        <w:t>ncourage more than one person within the same organisation</w:t>
      </w:r>
      <w:r>
        <w:rPr>
          <w:rFonts w:eastAsia="Times New Roman"/>
        </w:rPr>
        <w:t xml:space="preserve"> to attend,</w:t>
      </w:r>
      <w:r w:rsidR="000E4C2C">
        <w:rPr>
          <w:rFonts w:eastAsia="Times New Roman"/>
        </w:rPr>
        <w:t xml:space="preserve"> e.g. a volunteer and a member of staff with responsibility for volunteering, so that they can work together</w:t>
      </w:r>
      <w:r>
        <w:rPr>
          <w:rFonts w:eastAsia="Times New Roman"/>
        </w:rPr>
        <w:t>. T</w:t>
      </w:r>
      <w:r w:rsidR="000E4C2C">
        <w:rPr>
          <w:rFonts w:eastAsia="Times New Roman"/>
        </w:rPr>
        <w:t xml:space="preserve">his fits in with the </w:t>
      </w:r>
      <w:r>
        <w:rPr>
          <w:rFonts w:eastAsia="Times New Roman"/>
        </w:rPr>
        <w:t xml:space="preserve">Vision </w:t>
      </w:r>
      <w:r w:rsidR="000E4C2C">
        <w:rPr>
          <w:rFonts w:eastAsia="Times New Roman"/>
        </w:rPr>
        <w:t>theme of volunteers having power and being able to make and influence decision</w:t>
      </w:r>
      <w:r>
        <w:rPr>
          <w:rFonts w:eastAsia="Times New Roman"/>
        </w:rPr>
        <w:t>s.</w:t>
      </w:r>
    </w:p>
    <w:p w14:paraId="20B8AA2D" w14:textId="77777777" w:rsidR="005E0FF1" w:rsidRDefault="005E0FF1" w:rsidP="005E0FF1">
      <w:pPr>
        <w:spacing w:line="276" w:lineRule="auto"/>
        <w:rPr>
          <w:rFonts w:eastAsia="Times New Roman"/>
        </w:rPr>
      </w:pPr>
      <w:r>
        <w:rPr>
          <w:rFonts w:eastAsia="Times New Roman"/>
        </w:rPr>
        <w:t xml:space="preserve">Target the recruitment of participants across a variety of types of charities and community groups, e.g. has a local organisation made positive steps in one of the Vision themes to improve volunteering locally? Invite participants personally as well as advertising on your website, social media or in-person channels. </w:t>
      </w:r>
    </w:p>
    <w:p w14:paraId="1E43800D" w14:textId="55D62604" w:rsidR="005E0FF1" w:rsidRPr="005E0FF1" w:rsidRDefault="005E0FF1" w:rsidP="005E0FF1">
      <w:pPr>
        <w:spacing w:line="276" w:lineRule="auto"/>
        <w:rPr>
          <w:rFonts w:eastAsia="Times New Roman"/>
          <w:b/>
          <w:bCs/>
        </w:rPr>
      </w:pPr>
      <w:r w:rsidRPr="007914FA">
        <w:rPr>
          <w:rFonts w:eastAsia="Times New Roman"/>
          <w:b/>
          <w:bCs/>
        </w:rPr>
        <w:lastRenderedPageBreak/>
        <w:t>Setting up</w:t>
      </w:r>
      <w:r>
        <w:rPr>
          <w:rFonts w:eastAsia="Times New Roman"/>
          <w:b/>
          <w:bCs/>
        </w:rPr>
        <w:t xml:space="preserve">: </w:t>
      </w:r>
    </w:p>
    <w:p w14:paraId="6CD6EE8B" w14:textId="4E23F7E3" w:rsidR="000E4C2C" w:rsidRDefault="00D14B64" w:rsidP="000E4C2C">
      <w:pPr>
        <w:spacing w:line="276" w:lineRule="auto"/>
        <w:rPr>
          <w:rFonts w:eastAsia="Times New Roman"/>
        </w:rPr>
      </w:pPr>
      <w:r>
        <w:rPr>
          <w:rFonts w:eastAsia="Times New Roman"/>
        </w:rPr>
        <w:t xml:space="preserve">Based on the space you have available, think about the best group size to facilitate effective and comfortable conversations. </w:t>
      </w:r>
      <w:r w:rsidR="00BC5D8E">
        <w:rPr>
          <w:rFonts w:eastAsia="Times New Roman"/>
        </w:rPr>
        <w:t>The session plan encourages small group discussions around the five Vision themes, so make sure you have space for five tables of people.</w:t>
      </w:r>
    </w:p>
    <w:p w14:paraId="2DEB1169" w14:textId="170102FF" w:rsidR="000E4C2C" w:rsidRDefault="005E0FF1" w:rsidP="000E4C2C">
      <w:pPr>
        <w:spacing w:line="276" w:lineRule="auto"/>
        <w:rPr>
          <w:rFonts w:eastAsia="Times New Roman"/>
        </w:rPr>
      </w:pPr>
      <w:r>
        <w:rPr>
          <w:rFonts w:eastAsia="Times New Roman"/>
        </w:rPr>
        <w:t xml:space="preserve">This session works best with five different tables, with each table covering a different theme. </w:t>
      </w:r>
      <w:r w:rsidR="000907FD">
        <w:rPr>
          <w:rFonts w:eastAsia="Times New Roman"/>
        </w:rPr>
        <w:t xml:space="preserve">Ideally, you will have one member of staff or trusted volunteer facilitating the discussion </w:t>
      </w:r>
      <w:r w:rsidR="00FD408E">
        <w:rPr>
          <w:rFonts w:eastAsia="Times New Roman"/>
        </w:rPr>
        <w:t>on each table, and they should have a good understanding of the Vision theme</w:t>
      </w:r>
      <w:r w:rsidR="00FF0E84">
        <w:rPr>
          <w:rFonts w:eastAsia="Times New Roman"/>
        </w:rPr>
        <w:t xml:space="preserve"> that they’re exploring.</w:t>
      </w:r>
      <w:r w:rsidR="00FE28FB">
        <w:rPr>
          <w:rFonts w:eastAsia="Times New Roman"/>
        </w:rPr>
        <w:t xml:space="preserve"> Before the session, you may wish to </w:t>
      </w:r>
      <w:r w:rsidR="00F51040">
        <w:rPr>
          <w:rFonts w:eastAsia="Times New Roman"/>
        </w:rPr>
        <w:t xml:space="preserve">ask participants if there is a particular theme they are interested in, and make sure there is a balance of people with different perspectives on each table. </w:t>
      </w:r>
    </w:p>
    <w:p w14:paraId="5C2B39A1" w14:textId="3771E6BB" w:rsidR="00BA3E60" w:rsidRDefault="00C855DE" w:rsidP="000E4C2C">
      <w:pPr>
        <w:spacing w:line="276" w:lineRule="auto"/>
        <w:rPr>
          <w:rFonts w:eastAsia="Times New Roman"/>
        </w:rPr>
      </w:pPr>
      <w:r>
        <w:rPr>
          <w:rFonts w:eastAsia="Times New Roman"/>
        </w:rPr>
        <w:t>You may also wish to run this session online, if that method makes the session more accessible for individuals. You can use breakout rooms for small group discussions</w:t>
      </w:r>
      <w:r w:rsidR="00EA1C3A">
        <w:rPr>
          <w:rFonts w:eastAsia="Times New Roman"/>
        </w:rPr>
        <w:t xml:space="preserve">. </w:t>
      </w:r>
    </w:p>
    <w:p w14:paraId="1E947923" w14:textId="3C6FF3AA" w:rsidR="00F14C6B" w:rsidRDefault="00EA1C3A" w:rsidP="000E4C2C">
      <w:pPr>
        <w:spacing w:line="276" w:lineRule="auto"/>
        <w:rPr>
          <w:rFonts w:eastAsia="Times New Roman"/>
        </w:rPr>
      </w:pPr>
      <w:r>
        <w:rPr>
          <w:rFonts w:eastAsia="Times New Roman"/>
        </w:rPr>
        <w:t xml:space="preserve">Provide pens and paper for </w:t>
      </w:r>
      <w:r w:rsidR="008A6F4F">
        <w:rPr>
          <w:rFonts w:eastAsia="Times New Roman"/>
        </w:rPr>
        <w:t>taking notes</w:t>
      </w:r>
      <w:r>
        <w:rPr>
          <w:rFonts w:eastAsia="Times New Roman"/>
        </w:rPr>
        <w:t xml:space="preserve">, and </w:t>
      </w:r>
      <w:r w:rsidR="00D015C2">
        <w:rPr>
          <w:rFonts w:eastAsia="Times New Roman"/>
        </w:rPr>
        <w:t xml:space="preserve">you may also wish to provide participants with </w:t>
      </w:r>
      <w:r w:rsidR="00580F80">
        <w:rPr>
          <w:rFonts w:eastAsia="Times New Roman"/>
        </w:rPr>
        <w:t>a template piece of paper (we have provided this in the toolkit)</w:t>
      </w:r>
      <w:r w:rsidR="00FF0E84">
        <w:rPr>
          <w:rFonts w:eastAsia="Times New Roman"/>
        </w:rPr>
        <w:t xml:space="preserve">, so they can leave with a summary of the session that they have </w:t>
      </w:r>
      <w:r w:rsidR="00794EA4">
        <w:rPr>
          <w:rFonts w:eastAsia="Times New Roman"/>
        </w:rPr>
        <w:t>coproduced</w:t>
      </w:r>
      <w:r w:rsidR="00FF0E84">
        <w:rPr>
          <w:rFonts w:eastAsia="Times New Roman"/>
        </w:rPr>
        <w:t>.</w:t>
      </w:r>
    </w:p>
    <w:p w14:paraId="2358A2E1" w14:textId="793B1106" w:rsidR="00F14C6B" w:rsidRPr="00B61E35" w:rsidRDefault="00F14C6B" w:rsidP="000E4C2C">
      <w:pPr>
        <w:spacing w:line="276" w:lineRule="auto"/>
        <w:rPr>
          <w:rFonts w:eastAsia="Times New Roman"/>
          <w:b/>
          <w:bCs/>
          <w:color w:val="C72542"/>
        </w:rPr>
      </w:pPr>
      <w:r w:rsidRPr="00B61E35">
        <w:rPr>
          <w:rFonts w:eastAsia="Times New Roman"/>
          <w:b/>
          <w:bCs/>
          <w:color w:val="C72542"/>
        </w:rPr>
        <w:t>Running the session</w:t>
      </w:r>
    </w:p>
    <w:p w14:paraId="288B2833" w14:textId="0C967619" w:rsidR="00F14C6B" w:rsidRDefault="00F14C6B" w:rsidP="00F14C6B">
      <w:pPr>
        <w:rPr>
          <w:b/>
          <w:bCs/>
        </w:rPr>
      </w:pPr>
      <w:r w:rsidRPr="008A0F0B">
        <w:rPr>
          <w:b/>
          <w:bCs/>
        </w:rPr>
        <w:t xml:space="preserve">Slide 1: The </w:t>
      </w:r>
      <w:r w:rsidR="00B61E35" w:rsidRPr="008A0F0B">
        <w:rPr>
          <w:b/>
          <w:bCs/>
        </w:rPr>
        <w:t>f</w:t>
      </w:r>
      <w:r w:rsidRPr="008A0F0B">
        <w:rPr>
          <w:b/>
          <w:bCs/>
        </w:rPr>
        <w:t>uture of volunteering</w:t>
      </w:r>
      <w:r w:rsidR="00A0661F" w:rsidRPr="008A0F0B">
        <w:rPr>
          <w:b/>
          <w:bCs/>
        </w:rPr>
        <w:t xml:space="preserve"> (</w:t>
      </w:r>
      <w:r w:rsidR="00351E16" w:rsidRPr="008A0F0B">
        <w:rPr>
          <w:b/>
          <w:bCs/>
        </w:rPr>
        <w:t>5</w:t>
      </w:r>
      <w:r w:rsidR="00A0661F" w:rsidRPr="008A0F0B">
        <w:rPr>
          <w:b/>
          <w:bCs/>
        </w:rPr>
        <w:t xml:space="preserve"> minutes)</w:t>
      </w:r>
    </w:p>
    <w:p w14:paraId="3F5B80BB" w14:textId="1FE71698" w:rsidR="00B61E35" w:rsidRDefault="004870D1" w:rsidP="00F14C6B">
      <w:pPr>
        <w:rPr>
          <w:b/>
          <w:bCs/>
        </w:rPr>
      </w:pPr>
      <w:r>
        <w:t>The session lead should w</w:t>
      </w:r>
      <w:r w:rsidR="00F14C6B">
        <w:t xml:space="preserve">elcome everyone to </w:t>
      </w:r>
      <w:r w:rsidR="00E600A6">
        <w:t>the session</w:t>
      </w:r>
      <w:r w:rsidR="00F14C6B">
        <w:t>.</w:t>
      </w:r>
      <w:r w:rsidR="00B61E35">
        <w:rPr>
          <w:b/>
          <w:bCs/>
        </w:rPr>
        <w:t xml:space="preserve"> </w:t>
      </w:r>
      <w:r w:rsidR="00B61E35" w:rsidRPr="00B61E35">
        <w:t>Introduce yourself</w:t>
      </w:r>
      <w:r w:rsidR="007251CC">
        <w:t xml:space="preserve"> and the purpose of the session</w:t>
      </w:r>
      <w:r w:rsidR="00E600A6">
        <w:t xml:space="preserve"> as it suits you (e.g. exploring volunteering in your local area with the aim of working towards a new volunteering strategy). </w:t>
      </w:r>
      <w:r w:rsidR="009E0D6D">
        <w:t>Briefly (as we will come back to this at the end), l</w:t>
      </w:r>
      <w:r w:rsidR="00E600A6">
        <w:t>et participants know how their contribution will be used and valued</w:t>
      </w:r>
      <w:r w:rsidR="000E43B4">
        <w:t xml:space="preserve"> both locally and nationally</w:t>
      </w:r>
      <w:r w:rsidR="002F68CE">
        <w:t>, and what the outcome of the session will be</w:t>
      </w:r>
      <w:r w:rsidR="00B64D7C">
        <w:t>, e.g. w</w:t>
      </w:r>
      <w:r>
        <w:t>hether</w:t>
      </w:r>
      <w:r w:rsidR="00B64D7C">
        <w:t xml:space="preserve"> you </w:t>
      </w:r>
      <w:r>
        <w:t xml:space="preserve">will </w:t>
      </w:r>
      <w:r w:rsidR="00B64D7C">
        <w:t xml:space="preserve">hold a follow-up session, how you will keep in touch, </w:t>
      </w:r>
      <w:r w:rsidR="00C40B72">
        <w:t>what steps you will take based on the discussions.</w:t>
      </w:r>
      <w:r>
        <w:t xml:space="preserve"> </w:t>
      </w:r>
    </w:p>
    <w:p w14:paraId="0C683F35" w14:textId="77777777" w:rsidR="00FE46B9" w:rsidRDefault="004870D1" w:rsidP="00F14C6B">
      <w:r>
        <w:t>Encourage participants to</w:t>
      </w:r>
      <w:r w:rsidR="00F14C6B">
        <w:t xml:space="preserve"> introduce </w:t>
      </w:r>
      <w:r>
        <w:t>themselves</w:t>
      </w:r>
      <w:r w:rsidR="00F14C6B">
        <w:t xml:space="preserve"> to everyone on </w:t>
      </w:r>
      <w:r>
        <w:t>their</w:t>
      </w:r>
      <w:r w:rsidR="00F14C6B">
        <w:t xml:space="preserve"> table</w:t>
      </w:r>
      <w:r>
        <w:t>, with</w:t>
      </w:r>
      <w:r w:rsidR="00F14C6B">
        <w:t xml:space="preserve"> </w:t>
      </w:r>
      <w:r>
        <w:t>their</w:t>
      </w:r>
      <w:r w:rsidR="00F14C6B">
        <w:t xml:space="preserve"> name, </w:t>
      </w:r>
      <w:r>
        <w:t>their</w:t>
      </w:r>
      <w:r w:rsidR="00F14C6B">
        <w:t xml:space="preserve"> organisation (if </w:t>
      </w:r>
      <w:r>
        <w:t>they’re</w:t>
      </w:r>
      <w:r w:rsidR="00F14C6B">
        <w:t xml:space="preserve"> representing one as an employee or volunteer)</w:t>
      </w:r>
      <w:r>
        <w:t>. If you want to include an icebreaker, you could ask people what</w:t>
      </w:r>
      <w:r w:rsidR="00F14C6B">
        <w:t xml:space="preserve"> </w:t>
      </w:r>
      <w:r w:rsidR="006B4F91">
        <w:t>their</w:t>
      </w:r>
      <w:r w:rsidR="00F14C6B">
        <w:t xml:space="preserve"> </w:t>
      </w:r>
      <w:bookmarkStart w:id="1" w:name="_Int_orLdGgHn"/>
      <w:r w:rsidR="00F14C6B">
        <w:t>favourite</w:t>
      </w:r>
      <w:bookmarkEnd w:id="1"/>
      <w:r w:rsidR="00F14C6B">
        <w:t xml:space="preserve"> thing about volunteering is</w:t>
      </w:r>
      <w:r w:rsidR="006B4F91">
        <w:t xml:space="preserve"> or a similar question.</w:t>
      </w:r>
    </w:p>
    <w:p w14:paraId="4193D44F" w14:textId="1BFCEC50" w:rsidR="00F14C6B" w:rsidRDefault="00F14C6B" w:rsidP="00F14C6B">
      <w:pPr>
        <w:rPr>
          <w:b/>
          <w:bCs/>
        </w:rPr>
      </w:pPr>
      <w:r w:rsidRPr="008A0F0B">
        <w:rPr>
          <w:b/>
          <w:bCs/>
        </w:rPr>
        <w:t xml:space="preserve">Slide </w:t>
      </w:r>
      <w:r w:rsidR="00606A12" w:rsidRPr="008A0F0B">
        <w:rPr>
          <w:b/>
          <w:bCs/>
        </w:rPr>
        <w:t>2:</w:t>
      </w:r>
      <w:r w:rsidRPr="008A0F0B">
        <w:rPr>
          <w:b/>
          <w:bCs/>
        </w:rPr>
        <w:t xml:space="preserve"> </w:t>
      </w:r>
      <w:r w:rsidR="008022E4" w:rsidRPr="008A0F0B">
        <w:rPr>
          <w:b/>
          <w:bCs/>
        </w:rPr>
        <w:t>Setting the scene</w:t>
      </w:r>
      <w:r w:rsidR="00A0661F" w:rsidRPr="008A0F0B">
        <w:rPr>
          <w:b/>
          <w:bCs/>
        </w:rPr>
        <w:t xml:space="preserve"> (5 minutes)</w:t>
      </w:r>
    </w:p>
    <w:p w14:paraId="6BA64E98" w14:textId="3B389E55" w:rsidR="00F14C6B" w:rsidRDefault="008022E4" w:rsidP="00F14C6B">
      <w:r>
        <w:t xml:space="preserve">As the local infrastructure organisation, </w:t>
      </w:r>
      <w:r w:rsidR="00AD6B9B">
        <w:t xml:space="preserve">you are best-placed to understand the volunteering landscape in your local area. You may have noticed recent changes or new patterns in the ways people are volunteering or the challenges that volunteers and volunteer-involving organisations </w:t>
      </w:r>
      <w:r w:rsidR="00881ECE">
        <w:t>are facing. Set the scene by giving a brief overview of the local context, that might prompt participants to start thinking about their own experience</w:t>
      </w:r>
      <w:r w:rsidR="00E3492C">
        <w:t>s</w:t>
      </w:r>
      <w:r w:rsidR="00B32070">
        <w:t xml:space="preserve">. </w:t>
      </w:r>
    </w:p>
    <w:p w14:paraId="6A84D689" w14:textId="02844D6F" w:rsidR="00B32070" w:rsidRPr="00606A12" w:rsidRDefault="00B32070" w:rsidP="00F14C6B">
      <w:r w:rsidRPr="00606A12">
        <w:t xml:space="preserve">Here </w:t>
      </w:r>
      <w:r w:rsidR="00890C6A" w:rsidRPr="00606A12">
        <w:t>are</w:t>
      </w:r>
      <w:r w:rsidRPr="00606A12">
        <w:t xml:space="preserve"> </w:t>
      </w:r>
      <w:r w:rsidR="00890C6A" w:rsidRPr="00606A12">
        <w:t xml:space="preserve">some </w:t>
      </w:r>
      <w:r w:rsidR="00B220B8" w:rsidRPr="00606A12">
        <w:t xml:space="preserve">more </w:t>
      </w:r>
      <w:r w:rsidR="00890C6A" w:rsidRPr="00606A12">
        <w:t>general</w:t>
      </w:r>
      <w:r w:rsidRPr="00606A12">
        <w:t xml:space="preserve"> example</w:t>
      </w:r>
      <w:r w:rsidR="00890C6A" w:rsidRPr="00606A12">
        <w:t>s</w:t>
      </w:r>
      <w:r w:rsidRPr="00606A12">
        <w:t xml:space="preserve"> of what you might say</w:t>
      </w:r>
      <w:r w:rsidR="00FD2D47" w:rsidRPr="00606A12">
        <w:t>, based on some of the Vision themes</w:t>
      </w:r>
      <w:r w:rsidR="00845585" w:rsidRPr="00606A12">
        <w:t>:</w:t>
      </w:r>
      <w:r w:rsidRPr="00606A12">
        <w:t xml:space="preserve"> </w:t>
      </w:r>
    </w:p>
    <w:p w14:paraId="21A24183" w14:textId="579100D9" w:rsidR="00B87337" w:rsidRPr="00606A12" w:rsidRDefault="00C10E55" w:rsidP="00F14C6B">
      <w:pPr>
        <w:rPr>
          <w:i/>
          <w:iCs/>
        </w:rPr>
      </w:pPr>
      <w:r w:rsidRPr="00606A12">
        <w:rPr>
          <w:i/>
          <w:iCs/>
        </w:rPr>
        <w:t>“</w:t>
      </w:r>
      <w:r w:rsidR="00F14C6B" w:rsidRPr="00606A12">
        <w:rPr>
          <w:i/>
          <w:iCs/>
        </w:rPr>
        <w:t>We know</w:t>
      </w:r>
      <w:r w:rsidR="000C7D42" w:rsidRPr="00606A12">
        <w:rPr>
          <w:i/>
          <w:iCs/>
        </w:rPr>
        <w:t xml:space="preserve"> </w:t>
      </w:r>
      <w:r w:rsidR="00F14C6B" w:rsidRPr="00606A12">
        <w:rPr>
          <w:i/>
          <w:iCs/>
        </w:rPr>
        <w:t xml:space="preserve">that despite the </w:t>
      </w:r>
      <w:r w:rsidR="003148A3" w:rsidRPr="00606A12">
        <w:rPr>
          <w:i/>
          <w:iCs/>
        </w:rPr>
        <w:t>high</w:t>
      </w:r>
      <w:r w:rsidR="00F14C6B" w:rsidRPr="00606A12">
        <w:rPr>
          <w:i/>
          <w:iCs/>
        </w:rPr>
        <w:t xml:space="preserve"> levels of people volunteering during the pandemic, levels of volunteering are currently below their pre-Covid levels. </w:t>
      </w:r>
      <w:r w:rsidR="00B87337" w:rsidRPr="00606A12">
        <w:rPr>
          <w:i/>
          <w:iCs/>
        </w:rPr>
        <w:t>In addition, we’ve seen widening inequalities and deepening societal need for some of the most marginalised groups</w:t>
      </w:r>
      <w:r w:rsidRPr="00606A12">
        <w:rPr>
          <w:i/>
          <w:iCs/>
        </w:rPr>
        <w:t xml:space="preserve">, meaning an increased need for charities and community groups alongside this decrease in numbers of volunteers. We want to </w:t>
      </w:r>
      <w:r w:rsidR="00755C53" w:rsidRPr="00606A12">
        <w:rPr>
          <w:i/>
          <w:iCs/>
        </w:rPr>
        <w:t>look at the reasons for this, and how we can address them.</w:t>
      </w:r>
      <w:r w:rsidR="00890C6A" w:rsidRPr="00606A12">
        <w:rPr>
          <w:i/>
          <w:iCs/>
        </w:rPr>
        <w:t>”</w:t>
      </w:r>
    </w:p>
    <w:p w14:paraId="5CAF3BD3" w14:textId="77777777" w:rsidR="00B04B3D" w:rsidRPr="00606A12" w:rsidRDefault="00B04B3D" w:rsidP="00B04B3D">
      <w:pPr>
        <w:rPr>
          <w:i/>
          <w:iCs/>
        </w:rPr>
      </w:pPr>
      <w:r w:rsidRPr="00606A12">
        <w:rPr>
          <w:i/>
          <w:iCs/>
        </w:rPr>
        <w:t xml:space="preserve">“We have noticed that funders are asking for evidence of innovation and local collaboration to make things happen more effectively. We want to bring groups together to collaborate and experiment </w:t>
      </w:r>
      <w:r w:rsidRPr="00606A12">
        <w:rPr>
          <w:i/>
          <w:iCs/>
        </w:rPr>
        <w:lastRenderedPageBreak/>
        <w:t>with new ways of doing things, or to continue to build on the positive partnerships that have already been made.”</w:t>
      </w:r>
    </w:p>
    <w:p w14:paraId="50295B1A" w14:textId="0E2089CA" w:rsidR="003148A3" w:rsidRPr="00606A12" w:rsidRDefault="00890C6A" w:rsidP="00F14C6B">
      <w:pPr>
        <w:rPr>
          <w:i/>
          <w:iCs/>
        </w:rPr>
      </w:pPr>
      <w:r w:rsidRPr="00606A12">
        <w:rPr>
          <w:i/>
          <w:iCs/>
        </w:rPr>
        <w:t>“</w:t>
      </w:r>
      <w:r w:rsidR="00D31460" w:rsidRPr="00606A12">
        <w:rPr>
          <w:i/>
          <w:iCs/>
        </w:rPr>
        <w:t>We</w:t>
      </w:r>
      <w:r w:rsidR="00F14C6B" w:rsidRPr="00606A12">
        <w:rPr>
          <w:i/>
          <w:iCs/>
        </w:rPr>
        <w:t xml:space="preserve"> have seen a growth in informal, ‘micro’ and short-term volunteering, leading to an evolution in volunteers’ expectations. </w:t>
      </w:r>
      <w:r w:rsidR="003148A3" w:rsidRPr="00606A12">
        <w:rPr>
          <w:i/>
          <w:iCs/>
        </w:rPr>
        <w:t>Not everyone can or wants to volunteer in the traditional way – and volunteering must be inclusive to everyone</w:t>
      </w:r>
      <w:r w:rsidR="00683026" w:rsidRPr="00606A12">
        <w:rPr>
          <w:i/>
          <w:iCs/>
        </w:rPr>
        <w:t xml:space="preserve">, </w:t>
      </w:r>
      <w:r w:rsidR="003148A3" w:rsidRPr="00606A12">
        <w:rPr>
          <w:i/>
          <w:iCs/>
        </w:rPr>
        <w:t>to ensure that it remains relevant</w:t>
      </w:r>
      <w:r w:rsidR="00755C53" w:rsidRPr="00606A12">
        <w:rPr>
          <w:i/>
          <w:iCs/>
        </w:rPr>
        <w:t xml:space="preserve"> </w:t>
      </w:r>
      <w:r w:rsidR="003148A3" w:rsidRPr="00606A12">
        <w:rPr>
          <w:i/>
          <w:iCs/>
        </w:rPr>
        <w:t>and that volunteers remain engaged.</w:t>
      </w:r>
      <w:r w:rsidR="00B87337" w:rsidRPr="00606A12">
        <w:rPr>
          <w:i/>
          <w:iCs/>
        </w:rPr>
        <w:t xml:space="preserve"> Increasingly, volunteers want their voices heard in decision-making as well as in service delivery.</w:t>
      </w:r>
      <w:r w:rsidR="00755C53" w:rsidRPr="00606A12">
        <w:rPr>
          <w:i/>
          <w:iCs/>
        </w:rPr>
        <w:t xml:space="preserve"> We want to look at how we can make volunteering more accessible for everyone who wants to volunteer.</w:t>
      </w:r>
      <w:r w:rsidR="00176175" w:rsidRPr="00606A12">
        <w:rPr>
          <w:i/>
          <w:iCs/>
        </w:rPr>
        <w:t>”</w:t>
      </w:r>
    </w:p>
    <w:p w14:paraId="12318200" w14:textId="2A77571A" w:rsidR="00B87337" w:rsidRPr="00176175" w:rsidRDefault="00176175" w:rsidP="00F14C6B">
      <w:pPr>
        <w:rPr>
          <w:i/>
          <w:iCs/>
        </w:rPr>
      </w:pPr>
      <w:r w:rsidRPr="00606A12">
        <w:rPr>
          <w:i/>
          <w:iCs/>
        </w:rPr>
        <w:t>“</w:t>
      </w:r>
      <w:r w:rsidR="00B87337" w:rsidRPr="00606A12">
        <w:rPr>
          <w:i/>
          <w:iCs/>
        </w:rPr>
        <w:t>B</w:t>
      </w:r>
      <w:r w:rsidR="00F14C6B" w:rsidRPr="00606A12">
        <w:rPr>
          <w:i/>
          <w:iCs/>
        </w:rPr>
        <w:t xml:space="preserve">oth charities and volunteers are using digital tools to broker, manage and deliver community interventions, and an increasing number of volunteer roles are ‘remote’. </w:t>
      </w:r>
      <w:r w:rsidR="00755C53" w:rsidRPr="00606A12">
        <w:rPr>
          <w:i/>
          <w:iCs/>
        </w:rPr>
        <w:t xml:space="preserve">We want to </w:t>
      </w:r>
      <w:r w:rsidR="008F2F8D" w:rsidRPr="00606A12">
        <w:rPr>
          <w:i/>
          <w:iCs/>
        </w:rPr>
        <w:t>take this change on board</w:t>
      </w:r>
      <w:r w:rsidR="00890C6A" w:rsidRPr="00606A12">
        <w:rPr>
          <w:i/>
          <w:iCs/>
        </w:rPr>
        <w:t>, ensure that it does not exclude people from volunteering, and use technology in the most appropriate way for our community.</w:t>
      </w:r>
      <w:r w:rsidRPr="00606A12">
        <w:rPr>
          <w:i/>
          <w:iCs/>
        </w:rPr>
        <w:t>”</w:t>
      </w:r>
    </w:p>
    <w:p w14:paraId="46C22BB6" w14:textId="4E78C4A8" w:rsidR="00F14C6B" w:rsidRDefault="00FE46B9" w:rsidP="00F14C6B">
      <w:r>
        <w:t>Let the group know that i</w:t>
      </w:r>
      <w:r w:rsidR="00F14C6B" w:rsidRPr="32F4D608">
        <w:t>t may be useful to think about the journey to</w:t>
      </w:r>
      <w:r w:rsidR="0071137C">
        <w:t xml:space="preserve"> improving volunteering </w:t>
      </w:r>
      <w:r w:rsidR="00F14C6B" w:rsidRPr="32F4D608">
        <w:t>along three paths:</w:t>
      </w:r>
    </w:p>
    <w:p w14:paraId="2213CB8C" w14:textId="77777777" w:rsidR="00F14C6B" w:rsidRDefault="00F14C6B" w:rsidP="00F14C6B">
      <w:pPr>
        <w:pStyle w:val="ListParagraph"/>
        <w:numPr>
          <w:ilvl w:val="0"/>
          <w:numId w:val="9"/>
        </w:numPr>
      </w:pPr>
      <w:r w:rsidRPr="000B5B02">
        <w:rPr>
          <w:b/>
          <w:bCs/>
        </w:rPr>
        <w:t>Core community needs</w:t>
      </w:r>
      <w:r w:rsidRPr="32F4D608">
        <w:t xml:space="preserve"> – what’s already working well? How do we get rid of the things that aren’t working so well for us anymore?</w:t>
      </w:r>
    </w:p>
    <w:p w14:paraId="6C7478F2" w14:textId="77777777" w:rsidR="00F14C6B" w:rsidRDefault="00F14C6B" w:rsidP="00F14C6B">
      <w:pPr>
        <w:pStyle w:val="ListParagraph"/>
        <w:numPr>
          <w:ilvl w:val="0"/>
          <w:numId w:val="9"/>
        </w:numPr>
      </w:pPr>
      <w:r w:rsidRPr="000B5B02">
        <w:rPr>
          <w:b/>
          <w:bCs/>
        </w:rPr>
        <w:t>Disruption</w:t>
      </w:r>
      <w:r w:rsidRPr="32F4D608">
        <w:t xml:space="preserve"> – what new factors are challenging the status quo? How do we embed the good things that come out of these challenges?</w:t>
      </w:r>
    </w:p>
    <w:p w14:paraId="41BD3140" w14:textId="5B37A8E6" w:rsidR="006A0392" w:rsidRDefault="00F14C6B" w:rsidP="006A0392">
      <w:pPr>
        <w:pStyle w:val="ListParagraph"/>
        <w:numPr>
          <w:ilvl w:val="0"/>
          <w:numId w:val="9"/>
        </w:numPr>
      </w:pPr>
      <w:r w:rsidRPr="000B5B02">
        <w:rPr>
          <w:b/>
          <w:bCs/>
        </w:rPr>
        <w:t>Aspirations</w:t>
      </w:r>
      <w:r w:rsidRPr="54A8F111">
        <w:t xml:space="preserve"> – what changes are coming up, how might we anticipate what needs to change and how can we start that journey sooner rather than later?</w:t>
      </w:r>
    </w:p>
    <w:p w14:paraId="77C30086" w14:textId="634208D0" w:rsidR="00F14C6B" w:rsidRDefault="00F14C6B" w:rsidP="00F14C6B">
      <w:pPr>
        <w:rPr>
          <w:b/>
          <w:bCs/>
        </w:rPr>
      </w:pPr>
      <w:r w:rsidRPr="008A0F0B">
        <w:rPr>
          <w:b/>
          <w:bCs/>
        </w:rPr>
        <w:t xml:space="preserve">Slide </w:t>
      </w:r>
      <w:r w:rsidR="00B02C9A" w:rsidRPr="008A0F0B">
        <w:rPr>
          <w:b/>
          <w:bCs/>
        </w:rPr>
        <w:t>3</w:t>
      </w:r>
      <w:r w:rsidRPr="008A0F0B">
        <w:rPr>
          <w:b/>
          <w:bCs/>
        </w:rPr>
        <w:t xml:space="preserve">: </w:t>
      </w:r>
      <w:r w:rsidR="00FE6F5D" w:rsidRPr="008A0F0B">
        <w:rPr>
          <w:b/>
          <w:bCs/>
        </w:rPr>
        <w:t>Challenges and Op</w:t>
      </w:r>
      <w:r w:rsidR="00FE5569" w:rsidRPr="008A0F0B">
        <w:rPr>
          <w:b/>
          <w:bCs/>
        </w:rPr>
        <w:t>portunities</w:t>
      </w:r>
      <w:r w:rsidRPr="008A0F0B">
        <w:rPr>
          <w:b/>
          <w:bCs/>
        </w:rPr>
        <w:t xml:space="preserve"> (</w:t>
      </w:r>
      <w:r w:rsidR="00A0661F" w:rsidRPr="008A0F0B">
        <w:rPr>
          <w:b/>
          <w:bCs/>
        </w:rPr>
        <w:t>20-25 minutes</w:t>
      </w:r>
      <w:r w:rsidR="006C4A31" w:rsidRPr="008A0F0B">
        <w:rPr>
          <w:b/>
          <w:bCs/>
        </w:rPr>
        <w:t>)</w:t>
      </w:r>
    </w:p>
    <w:p w14:paraId="5AC7FBFE" w14:textId="7A46D83D" w:rsidR="00F14C6B" w:rsidRDefault="00F14C6B" w:rsidP="00F14C6B">
      <w:r w:rsidRPr="54A8F111">
        <w:t>Thinking about what we just discussed in terms of what the local volunteering landscape looks like and how it’s changed</w:t>
      </w:r>
      <w:r w:rsidR="006C4A31">
        <w:t>, each group should spend some time thinking about:</w:t>
      </w:r>
    </w:p>
    <w:p w14:paraId="451B2853" w14:textId="5FBBDE59" w:rsidR="00F14C6B" w:rsidRDefault="00F14C6B" w:rsidP="00F14C6B">
      <w:pPr>
        <w:pStyle w:val="ListParagraph"/>
        <w:numPr>
          <w:ilvl w:val="0"/>
          <w:numId w:val="10"/>
        </w:numPr>
        <w:rPr>
          <w:i/>
          <w:iCs/>
        </w:rPr>
      </w:pPr>
      <w:r w:rsidRPr="54A8F111">
        <w:rPr>
          <w:i/>
          <w:iCs/>
        </w:rPr>
        <w:t xml:space="preserve">What are the </w:t>
      </w:r>
      <w:r w:rsidR="006C4A31">
        <w:rPr>
          <w:i/>
          <w:iCs/>
        </w:rPr>
        <w:t>challenges</w:t>
      </w:r>
      <w:r w:rsidR="0069181F">
        <w:rPr>
          <w:i/>
          <w:iCs/>
        </w:rPr>
        <w:t xml:space="preserve"> around volunteering in our local area</w:t>
      </w:r>
      <w:r w:rsidRPr="54A8F111">
        <w:rPr>
          <w:i/>
          <w:iCs/>
        </w:rPr>
        <w:t>?</w:t>
      </w:r>
    </w:p>
    <w:p w14:paraId="3DE6C4F4" w14:textId="4EAA3148" w:rsidR="00F14C6B" w:rsidRDefault="00F14C6B" w:rsidP="00F14C6B">
      <w:pPr>
        <w:pStyle w:val="ListParagraph"/>
        <w:numPr>
          <w:ilvl w:val="0"/>
          <w:numId w:val="10"/>
        </w:numPr>
        <w:rPr>
          <w:i/>
          <w:iCs/>
        </w:rPr>
      </w:pPr>
      <w:r w:rsidRPr="54A8F111">
        <w:rPr>
          <w:i/>
          <w:iCs/>
        </w:rPr>
        <w:t xml:space="preserve">What are the </w:t>
      </w:r>
      <w:r w:rsidR="006C4A31">
        <w:rPr>
          <w:i/>
          <w:iCs/>
        </w:rPr>
        <w:t>opportunities</w:t>
      </w:r>
      <w:r w:rsidR="0069181F">
        <w:rPr>
          <w:i/>
          <w:iCs/>
        </w:rPr>
        <w:t xml:space="preserve"> </w:t>
      </w:r>
      <w:r w:rsidR="00B0624D">
        <w:rPr>
          <w:i/>
          <w:iCs/>
        </w:rPr>
        <w:t>around volunteering in our local area</w:t>
      </w:r>
      <w:r w:rsidRPr="54A8F111">
        <w:rPr>
          <w:i/>
          <w:iCs/>
        </w:rPr>
        <w:t xml:space="preserve">? </w:t>
      </w:r>
    </w:p>
    <w:p w14:paraId="591EA572" w14:textId="67C66AE8" w:rsidR="00F14C6B" w:rsidRPr="00B0624D" w:rsidRDefault="00B0624D" w:rsidP="00F14C6B">
      <w:r w:rsidRPr="00B0624D">
        <w:t>Each table</w:t>
      </w:r>
      <w:r w:rsidR="006C4A31" w:rsidRPr="00B0624D">
        <w:t xml:space="preserve"> facilitator should ensure that someone takes notes on each table, and that equal </w:t>
      </w:r>
      <w:r w:rsidR="0069181F" w:rsidRPr="00B0624D">
        <w:t xml:space="preserve">time is allocated to challenges and opportunities. </w:t>
      </w:r>
      <w:r w:rsidRPr="00B0624D">
        <w:t>The session lead should allow</w:t>
      </w:r>
      <w:r w:rsidR="0069181F" w:rsidRPr="00B0624D">
        <w:t xml:space="preserve"> some time for each </w:t>
      </w:r>
      <w:r w:rsidRPr="00B0624D">
        <w:t>table</w:t>
      </w:r>
      <w:r w:rsidR="0069181F" w:rsidRPr="00B0624D">
        <w:t xml:space="preserve"> to </w:t>
      </w:r>
      <w:r w:rsidRPr="00B0624D">
        <w:t>feedback</w:t>
      </w:r>
      <w:r w:rsidR="0069181F" w:rsidRPr="00B0624D">
        <w:t xml:space="preserve"> one challenge and one opportunity that they have identified</w:t>
      </w:r>
      <w:r w:rsidRPr="00B0624D">
        <w:t xml:space="preserve"> to the whole group.</w:t>
      </w:r>
    </w:p>
    <w:p w14:paraId="306B4D2C" w14:textId="727BA97E" w:rsidR="00F15A4E" w:rsidRPr="008A0F0B" w:rsidRDefault="00F14C6B" w:rsidP="00F14C6B">
      <w:pPr>
        <w:rPr>
          <w:b/>
          <w:bCs/>
        </w:rPr>
      </w:pPr>
      <w:r w:rsidRPr="008A0F0B">
        <w:rPr>
          <w:b/>
          <w:bCs/>
        </w:rPr>
        <w:t xml:space="preserve">Slide </w:t>
      </w:r>
      <w:r w:rsidR="00B02C9A" w:rsidRPr="008A0F0B">
        <w:rPr>
          <w:b/>
          <w:bCs/>
        </w:rPr>
        <w:t>4</w:t>
      </w:r>
      <w:r w:rsidRPr="008A0F0B">
        <w:rPr>
          <w:b/>
          <w:bCs/>
        </w:rPr>
        <w:t xml:space="preserve">: </w:t>
      </w:r>
      <w:r w:rsidR="00D243A7" w:rsidRPr="008A0F0B">
        <w:rPr>
          <w:b/>
          <w:bCs/>
        </w:rPr>
        <w:t>The Vision for Volunteering (5 minutes</w:t>
      </w:r>
      <w:r w:rsidR="006F002C" w:rsidRPr="008A0F0B">
        <w:rPr>
          <w:b/>
          <w:bCs/>
        </w:rPr>
        <w:t xml:space="preserve"> plus 25-30 minutes discussion</w:t>
      </w:r>
      <w:r w:rsidR="00D243A7" w:rsidRPr="008A0F0B">
        <w:rPr>
          <w:b/>
          <w:bCs/>
        </w:rPr>
        <w:t>)</w:t>
      </w:r>
    </w:p>
    <w:p w14:paraId="38208886" w14:textId="76D440E4" w:rsidR="00F15A4E" w:rsidRDefault="0084392A" w:rsidP="00F15A4E">
      <w:pPr>
        <w:spacing w:line="276" w:lineRule="auto"/>
      </w:pPr>
      <w:r>
        <w:t>For this part of the session, each table will be exploring a different theme of the Vision</w:t>
      </w:r>
      <w:r w:rsidR="0031411D">
        <w:t>. Briefly introduce the Vision for Volunteering</w:t>
      </w:r>
      <w:r w:rsidR="007C1F24">
        <w:t xml:space="preserve"> and explain that it will be used to guide discussions</w:t>
      </w:r>
      <w:r w:rsidR="00D57E9E">
        <w:t xml:space="preserve"> but is mostly a prompt for thinking about participants’ ideas and experiences.</w:t>
      </w:r>
      <w:r w:rsidR="002F759C">
        <w:t xml:space="preserve"> </w:t>
      </w:r>
      <w:r w:rsidR="00F15A4E">
        <w:t>It is likely that people will bring out the same sentiments</w:t>
      </w:r>
      <w:r w:rsidR="002F759C">
        <w:t xml:space="preserve"> as the Vision</w:t>
      </w:r>
      <w:r w:rsidR="00F15A4E">
        <w:t>,</w:t>
      </w:r>
      <w:r w:rsidR="002F759C">
        <w:t xml:space="preserve"> but</w:t>
      </w:r>
      <w:r w:rsidR="00F15A4E">
        <w:t xml:space="preserve"> if there is anything glaring missing then the facilitator can </w:t>
      </w:r>
      <w:r w:rsidR="002F759C">
        <w:t>gently prompt participants to think about a particular point.</w:t>
      </w:r>
      <w:r w:rsidR="00F15A4E">
        <w:t xml:space="preserve"> </w:t>
      </w:r>
    </w:p>
    <w:p w14:paraId="0191240C" w14:textId="335A8C44" w:rsidR="00F15A4E" w:rsidRPr="002F759C" w:rsidRDefault="002F759C" w:rsidP="00F14C6B">
      <w:r w:rsidRPr="002F759C">
        <w:t>Here is an example of how you might introduce the Vision:</w:t>
      </w:r>
    </w:p>
    <w:p w14:paraId="1D1AD281" w14:textId="504AE113" w:rsidR="00FA392D" w:rsidRPr="00910BF7" w:rsidRDefault="002F759C" w:rsidP="00F14C6B">
      <w:pPr>
        <w:rPr>
          <w:i/>
          <w:iCs/>
        </w:rPr>
      </w:pPr>
      <w:r w:rsidRPr="00910BF7">
        <w:rPr>
          <w:i/>
          <w:iCs/>
        </w:rPr>
        <w:t>‘’</w:t>
      </w:r>
      <w:r w:rsidR="00F14C6B" w:rsidRPr="00910BF7">
        <w:rPr>
          <w:i/>
          <w:iCs/>
        </w:rPr>
        <w:t xml:space="preserve">Everywhere in the country is experiencing changes </w:t>
      </w:r>
      <w:r w:rsidR="00910BF7">
        <w:rPr>
          <w:i/>
          <w:iCs/>
        </w:rPr>
        <w:t>in</w:t>
      </w:r>
      <w:r w:rsidR="00F14C6B" w:rsidRPr="00910BF7">
        <w:rPr>
          <w:i/>
          <w:iCs/>
        </w:rPr>
        <w:t xml:space="preserve"> volunteering. </w:t>
      </w:r>
      <w:r w:rsidR="00EE3AE6" w:rsidRPr="00910BF7">
        <w:rPr>
          <w:i/>
          <w:iCs/>
        </w:rPr>
        <w:t xml:space="preserve">Created through a series of workshops, interviews and written submissions by more than 300 organisations across the country, the Vision for Volunteering sets out a view of what positive changes we could make to volunteering. </w:t>
      </w:r>
      <w:r w:rsidR="00FA31FA" w:rsidRPr="00910BF7">
        <w:rPr>
          <w:i/>
          <w:iCs/>
        </w:rPr>
        <w:t>It is</w:t>
      </w:r>
      <w:r w:rsidR="00F14C6B" w:rsidRPr="00910BF7">
        <w:rPr>
          <w:i/>
          <w:iCs/>
        </w:rPr>
        <w:t xml:space="preserve"> </w:t>
      </w:r>
      <w:r w:rsidRPr="00910BF7">
        <w:rPr>
          <w:i/>
          <w:iCs/>
        </w:rPr>
        <w:t xml:space="preserve">a framework </w:t>
      </w:r>
      <w:r w:rsidR="00F14C6B" w:rsidRPr="00910BF7">
        <w:rPr>
          <w:i/>
          <w:iCs/>
        </w:rPr>
        <w:t xml:space="preserve">designed to </w:t>
      </w:r>
      <w:r w:rsidR="00B02C10" w:rsidRPr="00910BF7">
        <w:rPr>
          <w:i/>
          <w:iCs/>
        </w:rPr>
        <w:t xml:space="preserve">help </w:t>
      </w:r>
      <w:r w:rsidR="00F14C6B" w:rsidRPr="00910BF7">
        <w:rPr>
          <w:i/>
          <w:iCs/>
        </w:rPr>
        <w:t>create a better future for volunteering by building a movement of people who are interested in and motivated to create change.</w:t>
      </w:r>
      <w:r w:rsidR="00E202AA" w:rsidRPr="00910BF7">
        <w:rPr>
          <w:i/>
          <w:iCs/>
        </w:rPr>
        <w:t xml:space="preserve"> </w:t>
      </w:r>
    </w:p>
    <w:p w14:paraId="290A5F3A" w14:textId="77777777" w:rsidR="00FA392D" w:rsidRPr="00910BF7" w:rsidRDefault="00FA392D" w:rsidP="00FA392D">
      <w:pPr>
        <w:spacing w:line="276" w:lineRule="auto"/>
        <w:rPr>
          <w:i/>
          <w:iCs/>
          <w:noProof/>
        </w:rPr>
      </w:pPr>
      <w:r w:rsidRPr="00910BF7">
        <w:rPr>
          <w:rFonts w:ascii="Calibri" w:eastAsia="Calibri" w:hAnsi="Calibri" w:cs="Calibri"/>
          <w:i/>
          <w:iCs/>
          <w:color w:val="000000" w:themeColor="text1"/>
        </w:rPr>
        <w:lastRenderedPageBreak/>
        <w:t xml:space="preserve">The Vision for Volunteering has five themes: </w:t>
      </w:r>
    </w:p>
    <w:p w14:paraId="0DF40F09" w14:textId="77777777" w:rsidR="00FA392D" w:rsidRPr="00910BF7" w:rsidRDefault="00FA392D" w:rsidP="00FA392D">
      <w:pPr>
        <w:pStyle w:val="ListParagraph"/>
        <w:numPr>
          <w:ilvl w:val="0"/>
          <w:numId w:val="4"/>
        </w:numPr>
        <w:spacing w:line="276" w:lineRule="auto"/>
        <w:rPr>
          <w:rFonts w:ascii="Calibri" w:eastAsia="Calibri" w:hAnsi="Calibri" w:cs="Calibri"/>
          <w:i/>
          <w:iCs/>
          <w:color w:val="000000" w:themeColor="text1"/>
        </w:rPr>
      </w:pPr>
      <w:r w:rsidRPr="00910BF7">
        <w:rPr>
          <w:rFonts w:ascii="Calibri" w:eastAsia="Calibri" w:hAnsi="Calibri" w:cs="Calibri"/>
          <w:b/>
          <w:bCs/>
          <w:i/>
          <w:iCs/>
          <w:color w:val="000000" w:themeColor="text1"/>
        </w:rPr>
        <w:t>Awareness and appreciatio</w:t>
      </w:r>
      <w:r w:rsidRPr="00910BF7">
        <w:rPr>
          <w:rFonts w:ascii="Calibri" w:eastAsia="Calibri" w:hAnsi="Calibri" w:cs="Calibri"/>
          <w:b/>
          <w:i/>
          <w:iCs/>
          <w:color w:val="000000" w:themeColor="text1"/>
        </w:rPr>
        <w:t>n</w:t>
      </w:r>
      <w:r w:rsidRPr="00910BF7">
        <w:rPr>
          <w:rFonts w:ascii="Calibri" w:eastAsia="Calibri" w:hAnsi="Calibri" w:cs="Calibri"/>
          <w:i/>
          <w:iCs/>
          <w:color w:val="000000" w:themeColor="text1"/>
        </w:rPr>
        <w:t xml:space="preserve"> - A future where a culture of volunteering is part of everyone's life and volunteer roles are given the recognition they deserve.</w:t>
      </w:r>
    </w:p>
    <w:p w14:paraId="66F19360" w14:textId="77777777" w:rsidR="00FA392D" w:rsidRPr="00910BF7" w:rsidRDefault="00FA392D" w:rsidP="00FA392D">
      <w:pPr>
        <w:pStyle w:val="ListParagraph"/>
        <w:numPr>
          <w:ilvl w:val="0"/>
          <w:numId w:val="4"/>
        </w:numPr>
        <w:spacing w:line="276" w:lineRule="auto"/>
        <w:rPr>
          <w:rFonts w:ascii="Calibri" w:eastAsia="Calibri" w:hAnsi="Calibri" w:cs="Calibri"/>
          <w:i/>
          <w:iCs/>
          <w:color w:val="000000" w:themeColor="text1"/>
        </w:rPr>
      </w:pPr>
      <w:r w:rsidRPr="00910BF7">
        <w:rPr>
          <w:rFonts w:ascii="Calibri" w:eastAsia="Calibri" w:hAnsi="Calibri" w:cs="Calibri"/>
          <w:b/>
          <w:bCs/>
          <w:i/>
          <w:iCs/>
          <w:color w:val="000000" w:themeColor="text1"/>
        </w:rPr>
        <w:t xml:space="preserve">Power </w:t>
      </w:r>
      <w:r w:rsidRPr="00910BF7">
        <w:rPr>
          <w:rFonts w:ascii="Calibri" w:eastAsia="Calibri" w:hAnsi="Calibri" w:cs="Calibri"/>
          <w:i/>
          <w:iCs/>
          <w:color w:val="000000" w:themeColor="text1"/>
        </w:rPr>
        <w:t>- A future where volunteers (and the communities they work with) lead on change that matters to them.</w:t>
      </w:r>
    </w:p>
    <w:p w14:paraId="5CAFB22C" w14:textId="77777777" w:rsidR="00FA392D" w:rsidRPr="00910BF7" w:rsidRDefault="00FA392D" w:rsidP="00FA392D">
      <w:pPr>
        <w:pStyle w:val="ListParagraph"/>
        <w:numPr>
          <w:ilvl w:val="0"/>
          <w:numId w:val="4"/>
        </w:numPr>
        <w:spacing w:line="276" w:lineRule="auto"/>
        <w:rPr>
          <w:rFonts w:ascii="Calibri" w:eastAsia="Calibri" w:hAnsi="Calibri" w:cs="Calibri"/>
          <w:i/>
          <w:iCs/>
          <w:color w:val="000000" w:themeColor="text1"/>
        </w:rPr>
      </w:pPr>
      <w:r w:rsidRPr="00910BF7">
        <w:rPr>
          <w:rFonts w:ascii="Calibri" w:eastAsia="Calibri" w:hAnsi="Calibri" w:cs="Calibri"/>
          <w:b/>
          <w:bCs/>
          <w:i/>
          <w:iCs/>
          <w:color w:val="000000" w:themeColor="text1"/>
        </w:rPr>
        <w:t xml:space="preserve">Equity and inclusion </w:t>
      </w:r>
      <w:r w:rsidRPr="00910BF7">
        <w:rPr>
          <w:rFonts w:ascii="Calibri" w:eastAsia="Calibri" w:hAnsi="Calibri" w:cs="Calibri"/>
          <w:i/>
          <w:iCs/>
          <w:color w:val="000000" w:themeColor="text1"/>
        </w:rPr>
        <w:t>- A future where it’s easy for people to give their time and energy to the causes they care about, they feel welcomed, and the benefits are equally distributed.</w:t>
      </w:r>
    </w:p>
    <w:p w14:paraId="5B533C31" w14:textId="77777777" w:rsidR="00FA392D" w:rsidRPr="00910BF7" w:rsidRDefault="00FA392D" w:rsidP="00FA392D">
      <w:pPr>
        <w:pStyle w:val="ListParagraph"/>
        <w:numPr>
          <w:ilvl w:val="0"/>
          <w:numId w:val="4"/>
        </w:numPr>
        <w:spacing w:line="276" w:lineRule="auto"/>
        <w:rPr>
          <w:rFonts w:ascii="Calibri" w:eastAsia="Calibri" w:hAnsi="Calibri" w:cs="Calibri"/>
          <w:i/>
          <w:iCs/>
          <w:color w:val="000000" w:themeColor="text1"/>
        </w:rPr>
      </w:pPr>
      <w:r w:rsidRPr="00910BF7">
        <w:rPr>
          <w:rFonts w:ascii="Calibri" w:eastAsia="Calibri" w:hAnsi="Calibri" w:cs="Calibri"/>
          <w:b/>
          <w:bCs/>
          <w:i/>
          <w:iCs/>
          <w:color w:val="000000" w:themeColor="text1"/>
        </w:rPr>
        <w:t xml:space="preserve">Collaboration </w:t>
      </w:r>
      <w:r w:rsidRPr="00910BF7">
        <w:rPr>
          <w:rFonts w:ascii="Calibri" w:eastAsia="Calibri" w:hAnsi="Calibri" w:cs="Calibri"/>
          <w:i/>
          <w:iCs/>
          <w:color w:val="000000" w:themeColor="text1"/>
        </w:rPr>
        <w:t>- A future where collaboration is natural and spontaneous, where people do great stuff together because they want to.</w:t>
      </w:r>
    </w:p>
    <w:p w14:paraId="23390775" w14:textId="77777777" w:rsidR="00FA392D" w:rsidRPr="00910BF7" w:rsidRDefault="00FA392D" w:rsidP="00FA392D">
      <w:pPr>
        <w:pStyle w:val="ListParagraph"/>
        <w:numPr>
          <w:ilvl w:val="0"/>
          <w:numId w:val="4"/>
        </w:numPr>
        <w:spacing w:line="276" w:lineRule="auto"/>
        <w:rPr>
          <w:rFonts w:ascii="Calibri" w:eastAsia="Calibri" w:hAnsi="Calibri" w:cs="Calibri"/>
          <w:i/>
          <w:iCs/>
          <w:color w:val="000000" w:themeColor="text1"/>
        </w:rPr>
      </w:pPr>
      <w:r w:rsidRPr="00910BF7">
        <w:rPr>
          <w:rFonts w:ascii="Calibri" w:eastAsia="Calibri" w:hAnsi="Calibri" w:cs="Calibri"/>
          <w:b/>
          <w:bCs/>
          <w:i/>
          <w:iCs/>
          <w:color w:val="000000" w:themeColor="text1"/>
        </w:rPr>
        <w:t xml:space="preserve">Experimentation </w:t>
      </w:r>
      <w:r w:rsidRPr="00910BF7">
        <w:rPr>
          <w:rFonts w:ascii="Calibri" w:eastAsia="Calibri" w:hAnsi="Calibri" w:cs="Calibri"/>
          <w:i/>
          <w:iCs/>
          <w:color w:val="000000" w:themeColor="text1"/>
        </w:rPr>
        <w:t>- A future where communities aren't afraid to try new things to develop their own innovative solutions to engaging and supporting volunteers.</w:t>
      </w:r>
    </w:p>
    <w:p w14:paraId="1FEFA6D6" w14:textId="634B3FC0" w:rsidR="00FA392D" w:rsidRDefault="00FA392D" w:rsidP="00FA392D">
      <w:pPr>
        <w:spacing w:line="276" w:lineRule="auto"/>
        <w:rPr>
          <w:rFonts w:ascii="Calibri" w:eastAsia="Calibri" w:hAnsi="Calibri" w:cs="Calibri"/>
          <w:i/>
          <w:iCs/>
          <w:color w:val="000000" w:themeColor="text1"/>
        </w:rPr>
      </w:pPr>
      <w:r w:rsidRPr="00910BF7">
        <w:rPr>
          <w:rFonts w:ascii="Calibri" w:eastAsia="Calibri" w:hAnsi="Calibri" w:cs="Calibri"/>
          <w:i/>
          <w:iCs/>
          <w:color w:val="000000" w:themeColor="text1"/>
        </w:rPr>
        <w:t xml:space="preserve">In this workshop, each table is going to explore a different theme and what it means for our community in [your local area]. </w:t>
      </w:r>
      <w:r w:rsidR="009A6628">
        <w:rPr>
          <w:rFonts w:ascii="Calibri" w:eastAsia="Calibri" w:hAnsi="Calibri" w:cs="Calibri"/>
          <w:i/>
          <w:iCs/>
          <w:color w:val="000000" w:themeColor="text1"/>
        </w:rPr>
        <w:t>There is a facilitator on each table</w:t>
      </w:r>
      <w:r w:rsidR="00055992">
        <w:rPr>
          <w:rFonts w:ascii="Calibri" w:eastAsia="Calibri" w:hAnsi="Calibri" w:cs="Calibri"/>
          <w:i/>
          <w:iCs/>
          <w:color w:val="000000" w:themeColor="text1"/>
        </w:rPr>
        <w:t>, who will help you discuss the theme and can answer questions about the Vision.</w:t>
      </w:r>
    </w:p>
    <w:p w14:paraId="5440AA44" w14:textId="458C70F7" w:rsidR="007F1BBC" w:rsidRPr="00F8479B" w:rsidRDefault="007F1BBC" w:rsidP="00FA392D">
      <w:pPr>
        <w:spacing w:line="276" w:lineRule="auto"/>
        <w:rPr>
          <w:rFonts w:ascii="Calibri" w:eastAsia="Calibri" w:hAnsi="Calibri" w:cs="Calibri"/>
          <w:i/>
          <w:iCs/>
          <w:color w:val="000000" w:themeColor="text1"/>
        </w:rPr>
      </w:pPr>
      <w:r w:rsidRPr="00F8479B">
        <w:rPr>
          <w:rFonts w:ascii="Calibri" w:eastAsia="Calibri" w:hAnsi="Calibri" w:cs="Calibri"/>
          <w:i/>
          <w:iCs/>
          <w:color w:val="000000" w:themeColor="text1"/>
        </w:rPr>
        <w:t xml:space="preserve">The structure of each table’s discussion will be: </w:t>
      </w:r>
    </w:p>
    <w:p w14:paraId="3B24C12E" w14:textId="7DF9538A" w:rsidR="007F1BBC" w:rsidRPr="00F8479B" w:rsidRDefault="007F1BBC" w:rsidP="00FA392D">
      <w:pPr>
        <w:spacing w:line="276" w:lineRule="auto"/>
        <w:rPr>
          <w:rFonts w:ascii="Calibri" w:eastAsia="Calibri" w:hAnsi="Calibri" w:cs="Calibri"/>
          <w:i/>
          <w:iCs/>
          <w:color w:val="000000" w:themeColor="text1"/>
        </w:rPr>
      </w:pPr>
      <w:r w:rsidRPr="00F8479B">
        <w:rPr>
          <w:rFonts w:ascii="Calibri" w:eastAsia="Calibri" w:hAnsi="Calibri" w:cs="Calibri"/>
          <w:i/>
          <w:iCs/>
          <w:color w:val="000000" w:themeColor="text1"/>
        </w:rPr>
        <w:t>What does the theme mean to you, in relation to volunteering</w:t>
      </w:r>
      <w:r w:rsidR="00623344" w:rsidRPr="00F8479B">
        <w:rPr>
          <w:rFonts w:ascii="Calibri" w:eastAsia="Calibri" w:hAnsi="Calibri" w:cs="Calibri"/>
          <w:i/>
          <w:iCs/>
          <w:color w:val="000000" w:themeColor="text1"/>
        </w:rPr>
        <w:t xml:space="preserve"> in your local area? </w:t>
      </w:r>
    </w:p>
    <w:p w14:paraId="5AE5FC02" w14:textId="376FFF54" w:rsidR="00623344" w:rsidRPr="00F8479B" w:rsidRDefault="00623344" w:rsidP="00FA392D">
      <w:pPr>
        <w:spacing w:line="276" w:lineRule="auto"/>
        <w:rPr>
          <w:rFonts w:ascii="Calibri" w:eastAsia="Calibri" w:hAnsi="Calibri" w:cs="Calibri"/>
          <w:i/>
          <w:iCs/>
          <w:color w:val="000000" w:themeColor="text1"/>
        </w:rPr>
      </w:pPr>
      <w:r w:rsidRPr="00F8479B">
        <w:rPr>
          <w:rFonts w:ascii="Calibri" w:eastAsia="Calibri" w:hAnsi="Calibri" w:cs="Calibri"/>
          <w:i/>
          <w:iCs/>
          <w:color w:val="000000" w:themeColor="text1"/>
        </w:rPr>
        <w:t xml:space="preserve">What </w:t>
      </w:r>
      <w:r w:rsidR="006B24F4" w:rsidRPr="00F8479B">
        <w:rPr>
          <w:rFonts w:ascii="Calibri" w:eastAsia="Calibri" w:hAnsi="Calibri" w:cs="Calibri"/>
          <w:i/>
          <w:iCs/>
          <w:color w:val="000000" w:themeColor="text1"/>
        </w:rPr>
        <w:t>challenges do we face in relation to this theme?</w:t>
      </w:r>
    </w:p>
    <w:p w14:paraId="1911E7A6" w14:textId="77777777" w:rsidR="00F8479B" w:rsidRPr="00F8479B" w:rsidRDefault="006B24F4" w:rsidP="00FA392D">
      <w:pPr>
        <w:spacing w:line="276" w:lineRule="auto"/>
        <w:rPr>
          <w:rFonts w:ascii="Calibri" w:eastAsia="Calibri" w:hAnsi="Calibri" w:cs="Calibri"/>
          <w:i/>
          <w:iCs/>
          <w:color w:val="000000" w:themeColor="text1"/>
        </w:rPr>
      </w:pPr>
      <w:r w:rsidRPr="00F8479B">
        <w:rPr>
          <w:rFonts w:ascii="Calibri" w:eastAsia="Calibri" w:hAnsi="Calibri" w:cs="Calibri"/>
          <w:i/>
          <w:iCs/>
          <w:color w:val="000000" w:themeColor="text1"/>
        </w:rPr>
        <w:t xml:space="preserve">Optional: exploring a local case study related to the theme. </w:t>
      </w:r>
    </w:p>
    <w:p w14:paraId="04E55F7A" w14:textId="5E53DECE" w:rsidR="006B24F4" w:rsidRDefault="00F8479B" w:rsidP="00FA392D">
      <w:pPr>
        <w:spacing w:line="276" w:lineRule="auto"/>
        <w:rPr>
          <w:rFonts w:ascii="Calibri" w:eastAsia="Calibri" w:hAnsi="Calibri" w:cs="Calibri"/>
          <w:i/>
          <w:iCs/>
          <w:color w:val="000000" w:themeColor="text1"/>
        </w:rPr>
      </w:pPr>
      <w:r w:rsidRPr="00F8479B">
        <w:rPr>
          <w:rFonts w:ascii="Calibri" w:eastAsia="Calibri" w:hAnsi="Calibri" w:cs="Calibri"/>
          <w:i/>
          <w:iCs/>
          <w:color w:val="000000" w:themeColor="text1"/>
        </w:rPr>
        <w:t xml:space="preserve">You will then feedback what the theme means to you, and what </w:t>
      </w:r>
      <w:r w:rsidR="00716FB2">
        <w:rPr>
          <w:rFonts w:ascii="Calibri" w:eastAsia="Calibri" w:hAnsi="Calibri" w:cs="Calibri"/>
          <w:i/>
          <w:iCs/>
          <w:color w:val="000000" w:themeColor="text1"/>
        </w:rPr>
        <w:t>challenges</w:t>
      </w:r>
      <w:r w:rsidRPr="00F8479B">
        <w:rPr>
          <w:rFonts w:ascii="Calibri" w:eastAsia="Calibri" w:hAnsi="Calibri" w:cs="Calibri"/>
          <w:i/>
          <w:iCs/>
          <w:color w:val="000000" w:themeColor="text1"/>
        </w:rPr>
        <w:t xml:space="preserve"> we</w:t>
      </w:r>
      <w:r w:rsidR="00716FB2">
        <w:rPr>
          <w:rFonts w:ascii="Calibri" w:eastAsia="Calibri" w:hAnsi="Calibri" w:cs="Calibri"/>
          <w:i/>
          <w:iCs/>
          <w:color w:val="000000" w:themeColor="text1"/>
        </w:rPr>
        <w:t xml:space="preserve"> face</w:t>
      </w:r>
      <w:r w:rsidRPr="00F8479B">
        <w:rPr>
          <w:rFonts w:ascii="Calibri" w:eastAsia="Calibri" w:hAnsi="Calibri" w:cs="Calibri"/>
          <w:i/>
          <w:iCs/>
          <w:color w:val="000000" w:themeColor="text1"/>
        </w:rPr>
        <w:t xml:space="preserve"> as a community based on this theme.’’</w:t>
      </w:r>
    </w:p>
    <w:p w14:paraId="439B5E46" w14:textId="5E4D6580" w:rsidR="00F8479B" w:rsidRDefault="00F8479B" w:rsidP="00FA392D">
      <w:pPr>
        <w:spacing w:line="276" w:lineRule="auto"/>
        <w:rPr>
          <w:rFonts w:ascii="Calibri" w:eastAsia="Calibri" w:hAnsi="Calibri" w:cs="Calibri"/>
          <w:color w:val="000000" w:themeColor="text1"/>
        </w:rPr>
      </w:pPr>
      <w:r>
        <w:rPr>
          <w:rFonts w:ascii="Calibri" w:eastAsia="Calibri" w:hAnsi="Calibri" w:cs="Calibri"/>
          <w:color w:val="000000" w:themeColor="text1"/>
        </w:rPr>
        <w:t>Make each group aware of how much time they have to discuss the Vision</w:t>
      </w:r>
      <w:r w:rsidR="00D243A7">
        <w:rPr>
          <w:rFonts w:ascii="Calibri" w:eastAsia="Calibri" w:hAnsi="Calibri" w:cs="Calibri"/>
          <w:color w:val="000000" w:themeColor="text1"/>
        </w:rPr>
        <w:t xml:space="preserve"> </w:t>
      </w:r>
      <w:r w:rsidR="00D243A7" w:rsidRPr="00351E16">
        <w:rPr>
          <w:rFonts w:ascii="Calibri" w:eastAsia="Calibri" w:hAnsi="Calibri" w:cs="Calibri"/>
          <w:b/>
          <w:bCs/>
          <w:color w:val="000000" w:themeColor="text1"/>
        </w:rPr>
        <w:t>(suggested time is 30 minutes)</w:t>
      </w:r>
      <w:r>
        <w:rPr>
          <w:rFonts w:ascii="Calibri" w:eastAsia="Calibri" w:hAnsi="Calibri" w:cs="Calibri"/>
          <w:color w:val="000000" w:themeColor="text1"/>
        </w:rPr>
        <w:t xml:space="preserve">. The table facilitators should ensure that equal time is given to each of the above questions. </w:t>
      </w:r>
      <w:r w:rsidR="005A558B">
        <w:rPr>
          <w:rFonts w:ascii="Calibri" w:eastAsia="Calibri" w:hAnsi="Calibri" w:cs="Calibri"/>
          <w:color w:val="000000" w:themeColor="text1"/>
        </w:rPr>
        <w:t xml:space="preserve">They should gently steer the conversation back to the theme if the discussion </w:t>
      </w:r>
      <w:r w:rsidR="00C91CEC">
        <w:rPr>
          <w:rFonts w:ascii="Calibri" w:eastAsia="Calibri" w:hAnsi="Calibri" w:cs="Calibri"/>
          <w:color w:val="000000" w:themeColor="text1"/>
        </w:rPr>
        <w:t xml:space="preserve">becomes irrelevant. </w:t>
      </w:r>
    </w:p>
    <w:p w14:paraId="4135208E" w14:textId="5246811C" w:rsidR="00C91CEC" w:rsidRPr="00F8479B" w:rsidRDefault="00C91CEC" w:rsidP="00FA392D">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Below are guides for each group on approaching the different themes. </w:t>
      </w:r>
      <w:r w:rsidR="007D4186">
        <w:rPr>
          <w:rFonts w:ascii="Calibri" w:eastAsia="Calibri" w:hAnsi="Calibri" w:cs="Calibri"/>
          <w:color w:val="000000" w:themeColor="text1"/>
        </w:rPr>
        <w:t>The facilitator should make themselves familiar with their theme before the session, and can use the notes below to prompt the group where necessary. We have included some of the case studies from the Vision for Volunteering</w:t>
      </w:r>
      <w:r w:rsidR="00066A8B">
        <w:rPr>
          <w:rFonts w:ascii="Calibri" w:eastAsia="Calibri" w:hAnsi="Calibri" w:cs="Calibri"/>
          <w:color w:val="000000" w:themeColor="text1"/>
        </w:rPr>
        <w:t>, but you may wish to find a similar local example instead</w:t>
      </w:r>
      <w:r w:rsidR="00A6727D">
        <w:rPr>
          <w:rFonts w:ascii="Calibri" w:eastAsia="Calibri" w:hAnsi="Calibri" w:cs="Calibri"/>
          <w:color w:val="000000" w:themeColor="text1"/>
        </w:rPr>
        <w:t>. The case studies could help with thinking of ideas for actions that the group could take.</w:t>
      </w:r>
    </w:p>
    <w:p w14:paraId="68ED9C85" w14:textId="17FCBA7C" w:rsidR="00F14C6B" w:rsidRPr="00191066" w:rsidRDefault="002B7EA1" w:rsidP="00F14C6B">
      <w:pPr>
        <w:rPr>
          <w:b/>
          <w:bCs/>
          <w:color w:val="C72542"/>
        </w:rPr>
      </w:pPr>
      <w:r w:rsidRPr="00191066">
        <w:rPr>
          <w:b/>
          <w:bCs/>
          <w:color w:val="C72542"/>
        </w:rPr>
        <w:t>Group 1:</w:t>
      </w:r>
      <w:r w:rsidR="00F14C6B" w:rsidRPr="00191066">
        <w:rPr>
          <w:b/>
          <w:bCs/>
          <w:color w:val="C72542"/>
        </w:rPr>
        <w:t xml:space="preserve"> Awareness and appreciation</w:t>
      </w:r>
    </w:p>
    <w:p w14:paraId="66B67917" w14:textId="2FF804F2" w:rsidR="00C91CEC" w:rsidRDefault="00C91CEC" w:rsidP="00C91CEC">
      <w:r>
        <w:t xml:space="preserve">What does </w:t>
      </w:r>
      <w:r w:rsidR="00AC6A23">
        <w:t xml:space="preserve">awareness and appreciation </w:t>
      </w:r>
      <w:r>
        <w:t xml:space="preserve">mean to you, in relation to volunteering in your local area? </w:t>
      </w:r>
    </w:p>
    <w:p w14:paraId="015051FC" w14:textId="16E41593" w:rsidR="00C91CEC" w:rsidRDefault="00C91CEC" w:rsidP="00C91CEC">
      <w:r>
        <w:t xml:space="preserve">What challenges do we face </w:t>
      </w:r>
      <w:r w:rsidR="00AC6A23">
        <w:t>around awareness and appreciat</w:t>
      </w:r>
      <w:r w:rsidR="000451AD">
        <w:t>ion</w:t>
      </w:r>
      <w:r>
        <w:t>?</w:t>
      </w:r>
    </w:p>
    <w:p w14:paraId="601A0523" w14:textId="055A238C" w:rsidR="001B0EAB" w:rsidRDefault="00C91CEC" w:rsidP="00C91CEC">
      <w:r>
        <w:t xml:space="preserve">Optional: exploring a local case study related to the theme. </w:t>
      </w:r>
    </w:p>
    <w:p w14:paraId="3D335CA4" w14:textId="4B905544" w:rsidR="00A6727D" w:rsidRDefault="00810AC4" w:rsidP="00C91CEC">
      <w:r>
        <w:rPr>
          <w:b/>
          <w:bCs/>
        </w:rPr>
        <w:t>For reference</w:t>
      </w:r>
      <w:r w:rsidR="00676ABD">
        <w:rPr>
          <w:b/>
          <w:bCs/>
        </w:rPr>
        <w:t xml:space="preserve">, </w:t>
      </w:r>
      <w:r>
        <w:rPr>
          <w:b/>
          <w:bCs/>
        </w:rPr>
        <w:t>the Vision sets out</w:t>
      </w:r>
      <w:r w:rsidR="001E3DD9" w:rsidRPr="00A6727D">
        <w:rPr>
          <w:b/>
          <w:bCs/>
        </w:rPr>
        <w:t>:</w:t>
      </w:r>
      <w:r w:rsidR="001E3DD9">
        <w:t xml:space="preserve"> </w:t>
      </w:r>
    </w:p>
    <w:p w14:paraId="7CA0B802" w14:textId="3ED64575" w:rsidR="00F14C6B" w:rsidRDefault="00F14C6B" w:rsidP="00C91CEC">
      <w:r w:rsidRPr="54A8F111">
        <w:t>Awareness and appreciation means a future where a culture of volunteering is part of everyone's life and volunteer roles are given the recognition they deserve.</w:t>
      </w:r>
    </w:p>
    <w:p w14:paraId="3CC028C0" w14:textId="77777777" w:rsidR="00F14C6B" w:rsidRDefault="00F14C6B" w:rsidP="00F14C6B">
      <w:r w:rsidRPr="32F4D608">
        <w:t xml:space="preserve">This means that: </w:t>
      </w:r>
    </w:p>
    <w:p w14:paraId="32E829B0" w14:textId="3D6FDE9A" w:rsidR="00F14C6B" w:rsidRDefault="00F14C6B" w:rsidP="00F14C6B">
      <w:pPr>
        <w:pStyle w:val="ListParagraph"/>
        <w:numPr>
          <w:ilvl w:val="0"/>
          <w:numId w:val="7"/>
        </w:numPr>
      </w:pPr>
      <w:r w:rsidRPr="32F4D608">
        <w:lastRenderedPageBreak/>
        <w:t xml:space="preserve">Volunteering is something we all do across the different settings and stages of our lives. </w:t>
      </w:r>
      <w:r w:rsidR="00A6727D">
        <w:t xml:space="preserve">We </w:t>
      </w:r>
      <w:r w:rsidRPr="32F4D608">
        <w:t>are proud to talk about it</w:t>
      </w:r>
      <w:r w:rsidR="00A6727D">
        <w:t xml:space="preserve">. </w:t>
      </w:r>
    </w:p>
    <w:p w14:paraId="0F9419E9" w14:textId="77777777" w:rsidR="00F14C6B" w:rsidRDefault="00F14C6B" w:rsidP="00F14C6B">
      <w:pPr>
        <w:pStyle w:val="ListParagraph"/>
        <w:numPr>
          <w:ilvl w:val="0"/>
          <w:numId w:val="7"/>
        </w:numPr>
      </w:pPr>
      <w:r w:rsidRPr="32F4D608">
        <w:t>Organisations involving volunteers understand how and when volunteers want to engage.</w:t>
      </w:r>
    </w:p>
    <w:p w14:paraId="3FB2B25F" w14:textId="77777777" w:rsidR="00F14C6B" w:rsidRDefault="00F14C6B" w:rsidP="00F14C6B">
      <w:pPr>
        <w:pStyle w:val="ListParagraph"/>
        <w:numPr>
          <w:ilvl w:val="0"/>
          <w:numId w:val="7"/>
        </w:numPr>
      </w:pPr>
      <w:r w:rsidRPr="32F4D608">
        <w:t>Volunteer voices are embedded in the leadership and design of volunteering initiatives, driving how they are involved.</w:t>
      </w:r>
    </w:p>
    <w:p w14:paraId="4571BF3A" w14:textId="77777777" w:rsidR="00F14C6B" w:rsidRDefault="00F14C6B" w:rsidP="00F14C6B">
      <w:pPr>
        <w:pStyle w:val="ListParagraph"/>
        <w:numPr>
          <w:ilvl w:val="0"/>
          <w:numId w:val="7"/>
        </w:numPr>
      </w:pPr>
      <w:r w:rsidRPr="32F4D608">
        <w:t>Volunteering is appreciated by individuals, communities, organisations and policy makers as helping to enrich lives and enliven communities.</w:t>
      </w:r>
    </w:p>
    <w:p w14:paraId="31387779" w14:textId="77777777" w:rsidR="00191066" w:rsidRPr="00191066" w:rsidRDefault="003E2364" w:rsidP="00F14C6B">
      <w:pPr>
        <w:rPr>
          <w:b/>
          <w:bCs/>
        </w:rPr>
      </w:pPr>
      <w:r w:rsidRPr="00191066">
        <w:rPr>
          <w:b/>
          <w:bCs/>
        </w:rPr>
        <w:t>Case study</w:t>
      </w:r>
      <w:r w:rsidR="00191066" w:rsidRPr="00191066">
        <w:rPr>
          <w:b/>
          <w:bCs/>
        </w:rPr>
        <w:t xml:space="preserve"> (a</w:t>
      </w:r>
      <w:r w:rsidR="00F14C6B" w:rsidRPr="00191066">
        <w:rPr>
          <w:b/>
          <w:bCs/>
        </w:rPr>
        <w:t>n example of awareness and appreciation in action</w:t>
      </w:r>
      <w:r w:rsidR="00191066" w:rsidRPr="00191066">
        <w:rPr>
          <w:b/>
          <w:bCs/>
        </w:rPr>
        <w:t>):</w:t>
      </w:r>
    </w:p>
    <w:p w14:paraId="20619A52" w14:textId="5E4C2AF5" w:rsidR="00F14C6B" w:rsidRPr="004A7A59" w:rsidRDefault="003E2364" w:rsidP="00F14C6B">
      <w:pPr>
        <w:rPr>
          <w:b/>
          <w:bCs/>
        </w:rPr>
      </w:pPr>
      <w:r>
        <w:t>A</w:t>
      </w:r>
      <w:r w:rsidR="00F14C6B" w:rsidRPr="54A8F111">
        <w:t xml:space="preserve"> Kent Wildlife Trust project is enabling women in Romney Marsh to become involved in volunteering and community activity, often for the first time. Supported by Sport England, Down to Earth participants, often with their children, connect with nature to improve their physical and mental wellbeing. These women were encouraged to take ownership of and responsibility for ongoing activities, creating activities and roles that suit their individual circumstances - as well as spreading the word to others in the community.</w:t>
      </w:r>
    </w:p>
    <w:p w14:paraId="5B69EFA3" w14:textId="01AD38F0" w:rsidR="00F14C6B" w:rsidRPr="00191066" w:rsidRDefault="004C22F0" w:rsidP="00F14C6B">
      <w:pPr>
        <w:rPr>
          <w:b/>
          <w:bCs/>
          <w:color w:val="C72542"/>
        </w:rPr>
      </w:pPr>
      <w:r w:rsidRPr="00191066">
        <w:rPr>
          <w:b/>
          <w:bCs/>
          <w:color w:val="C72542"/>
        </w:rPr>
        <w:t>Group 2:</w:t>
      </w:r>
      <w:r w:rsidR="00F14C6B" w:rsidRPr="00191066">
        <w:rPr>
          <w:b/>
          <w:bCs/>
          <w:color w:val="C72542"/>
        </w:rPr>
        <w:t xml:space="preserve"> Power</w:t>
      </w:r>
    </w:p>
    <w:p w14:paraId="2DE4A648" w14:textId="7056DD7D" w:rsidR="000838C8" w:rsidRDefault="000838C8" w:rsidP="000838C8">
      <w:r>
        <w:t xml:space="preserve">What does power mean to you, in relation to volunteering in your local area? </w:t>
      </w:r>
    </w:p>
    <w:p w14:paraId="37CBE9AE" w14:textId="54FFF928" w:rsidR="000838C8" w:rsidRDefault="000838C8" w:rsidP="000838C8">
      <w:r>
        <w:t>What challenges do we face in relation to power?</w:t>
      </w:r>
    </w:p>
    <w:p w14:paraId="1CCA9DBD" w14:textId="77777777" w:rsidR="00420E04" w:rsidRDefault="000838C8" w:rsidP="000838C8">
      <w:r>
        <w:t xml:space="preserve">Optional: exploring a local case study related to the theme. </w:t>
      </w:r>
    </w:p>
    <w:p w14:paraId="526160C7" w14:textId="08CD1FA2" w:rsidR="0056051C" w:rsidRDefault="00810AC4" w:rsidP="000838C8">
      <w:r>
        <w:rPr>
          <w:b/>
          <w:bCs/>
        </w:rPr>
        <w:t>For reference</w:t>
      </w:r>
      <w:r w:rsidR="00806F78">
        <w:rPr>
          <w:b/>
          <w:bCs/>
        </w:rPr>
        <w:t>,</w:t>
      </w:r>
      <w:r>
        <w:rPr>
          <w:b/>
          <w:bCs/>
        </w:rPr>
        <w:t xml:space="preserve"> </w:t>
      </w:r>
      <w:r w:rsidR="00420E04" w:rsidRPr="00420E04">
        <w:rPr>
          <w:b/>
          <w:bCs/>
        </w:rPr>
        <w:t>The Vision</w:t>
      </w:r>
      <w:r>
        <w:rPr>
          <w:b/>
          <w:bCs/>
        </w:rPr>
        <w:t xml:space="preserve"> sets out</w:t>
      </w:r>
      <w:r w:rsidR="00420E04" w:rsidRPr="00420E04">
        <w:rPr>
          <w:b/>
          <w:bCs/>
        </w:rPr>
        <w:t>:</w:t>
      </w:r>
      <w:r w:rsidR="00420E04">
        <w:t xml:space="preserve"> </w:t>
      </w:r>
    </w:p>
    <w:p w14:paraId="57B598F1" w14:textId="18D8DB4A" w:rsidR="00F14C6B" w:rsidRDefault="00F14C6B" w:rsidP="000838C8">
      <w:r w:rsidRPr="54A8F111">
        <w:t>Power means a future where volunteers (and the communities they serve) lead on change that matters to them.</w:t>
      </w:r>
    </w:p>
    <w:p w14:paraId="6CB9360E" w14:textId="77777777" w:rsidR="00F14C6B" w:rsidRDefault="00F14C6B" w:rsidP="00F14C6B">
      <w:pPr>
        <w:rPr>
          <w:b/>
          <w:bCs/>
        </w:rPr>
      </w:pPr>
      <w:r w:rsidRPr="32F4D608">
        <w:t>This means that:</w:t>
      </w:r>
    </w:p>
    <w:p w14:paraId="185BB57E" w14:textId="213035E3" w:rsidR="00F14C6B" w:rsidRDefault="00F14C6B" w:rsidP="00F14C6B">
      <w:pPr>
        <w:pStyle w:val="ListParagraph"/>
        <w:numPr>
          <w:ilvl w:val="0"/>
          <w:numId w:val="9"/>
        </w:numPr>
      </w:pPr>
      <w:r w:rsidRPr="32F4D608">
        <w:t>Everyone can engage within their community, identifying what matters to them and building the future they want to see</w:t>
      </w:r>
      <w:r w:rsidR="00B645E8">
        <w:t>.</w:t>
      </w:r>
    </w:p>
    <w:p w14:paraId="114E66BD" w14:textId="321E355E" w:rsidR="00F14C6B" w:rsidRDefault="00F14C6B" w:rsidP="00F14C6B">
      <w:pPr>
        <w:pStyle w:val="ListParagraph"/>
        <w:numPr>
          <w:ilvl w:val="0"/>
          <w:numId w:val="9"/>
        </w:numPr>
      </w:pPr>
      <w:r w:rsidRPr="32F4D608">
        <w:t>People supporting volunteers work alongside them as equals, channelling their interests and passions and supporting them to make change</w:t>
      </w:r>
      <w:r w:rsidR="00440136">
        <w:t>.</w:t>
      </w:r>
    </w:p>
    <w:p w14:paraId="07C80A79" w14:textId="25A75314" w:rsidR="00F14C6B" w:rsidRDefault="00F14C6B" w:rsidP="00F14C6B">
      <w:pPr>
        <w:pStyle w:val="ListParagraph"/>
        <w:numPr>
          <w:ilvl w:val="0"/>
          <w:numId w:val="9"/>
        </w:numPr>
      </w:pPr>
      <w:r w:rsidRPr="32F4D608">
        <w:t>First-hand experience is valued and the focus is on people’s ability to make change, whatever their role. People are supported to move between roles - volunteering, paid work and accessing services</w:t>
      </w:r>
      <w:r w:rsidR="00440136">
        <w:t>.</w:t>
      </w:r>
    </w:p>
    <w:p w14:paraId="20468512" w14:textId="1F2ADB51" w:rsidR="00F14C6B" w:rsidRDefault="00F14C6B" w:rsidP="00F14C6B">
      <w:pPr>
        <w:pStyle w:val="ListParagraph"/>
        <w:numPr>
          <w:ilvl w:val="0"/>
          <w:numId w:val="9"/>
        </w:numPr>
      </w:pPr>
      <w:r w:rsidRPr="32F4D608">
        <w:t>Decisions are made by those best placed to make them, not based on a hierarchy</w:t>
      </w:r>
      <w:r w:rsidR="00440136">
        <w:t>.</w:t>
      </w:r>
    </w:p>
    <w:p w14:paraId="4C6BD775" w14:textId="27C378C2" w:rsidR="00F14C6B" w:rsidRDefault="00F14C6B" w:rsidP="00F14C6B">
      <w:pPr>
        <w:pStyle w:val="ListParagraph"/>
        <w:numPr>
          <w:ilvl w:val="0"/>
          <w:numId w:val="9"/>
        </w:numPr>
      </w:pPr>
      <w:r w:rsidRPr="32F4D608">
        <w:t>We recognise who is missing in our volunteering spaces and have the confidence and ability to rectify this and redistribute power</w:t>
      </w:r>
      <w:r w:rsidR="00440136">
        <w:t xml:space="preserve">. </w:t>
      </w:r>
    </w:p>
    <w:p w14:paraId="60358E20" w14:textId="3A56F383" w:rsidR="00F14C6B" w:rsidRDefault="00F14C6B" w:rsidP="00F14C6B">
      <w:pPr>
        <w:pStyle w:val="ListParagraph"/>
        <w:numPr>
          <w:ilvl w:val="0"/>
          <w:numId w:val="9"/>
        </w:numPr>
      </w:pPr>
      <w:r w:rsidRPr="32F4D608">
        <w:t>People working alongside volunteers are accountable to communities as well as to government or funders.</w:t>
      </w:r>
    </w:p>
    <w:p w14:paraId="019A4DAD" w14:textId="77777777" w:rsidR="00F14C6B" w:rsidRDefault="00F14C6B" w:rsidP="00F14C6B">
      <w:pPr>
        <w:pStyle w:val="ListParagraph"/>
        <w:numPr>
          <w:ilvl w:val="0"/>
          <w:numId w:val="9"/>
        </w:numPr>
      </w:pPr>
      <w:r w:rsidRPr="54A8F111">
        <w:t>Emerging social movements, causes and campaigns are supported and recognised within a wider movement for change. They work alongside and positively disrupt more established organisations. Larger or better resourced organisations support and enable groups with fewer resources.</w:t>
      </w:r>
    </w:p>
    <w:p w14:paraId="1587225D" w14:textId="0D016CDD" w:rsidR="00B13811" w:rsidRPr="00B13811" w:rsidRDefault="00EA78C0" w:rsidP="00F14C6B">
      <w:pPr>
        <w:rPr>
          <w:b/>
          <w:bCs/>
        </w:rPr>
      </w:pPr>
      <w:r w:rsidRPr="00B13811">
        <w:rPr>
          <w:b/>
          <w:bCs/>
        </w:rPr>
        <w:t>Case study</w:t>
      </w:r>
      <w:r w:rsidR="00B13811" w:rsidRPr="00B13811">
        <w:rPr>
          <w:b/>
          <w:bCs/>
        </w:rPr>
        <w:t xml:space="preserve"> (a</w:t>
      </w:r>
      <w:r w:rsidR="00F14C6B" w:rsidRPr="00B13811">
        <w:rPr>
          <w:b/>
          <w:bCs/>
        </w:rPr>
        <w:t>n example of power in action</w:t>
      </w:r>
      <w:r w:rsidR="00B13811" w:rsidRPr="00B13811">
        <w:rPr>
          <w:b/>
          <w:bCs/>
        </w:rPr>
        <w:t>)</w:t>
      </w:r>
      <w:r w:rsidR="00F14C6B" w:rsidRPr="00B13811">
        <w:rPr>
          <w:b/>
          <w:bCs/>
        </w:rPr>
        <w:t>:</w:t>
      </w:r>
    </w:p>
    <w:p w14:paraId="53739BBD" w14:textId="7C3E11F0" w:rsidR="00F14C6B" w:rsidRDefault="00F14C6B" w:rsidP="00F14C6B">
      <w:r w:rsidRPr="54A8F111">
        <w:lastRenderedPageBreak/>
        <w:t>Active Communities Network (ACN) runs programmes combining volunteering with sport and physical activity, in order to encourage young people in inner cities across the UK to become role models and leaders in their communities.</w:t>
      </w:r>
    </w:p>
    <w:p w14:paraId="152A89B3" w14:textId="77777777" w:rsidR="00F14C6B" w:rsidRDefault="00F14C6B" w:rsidP="00F14C6B">
      <w:r w:rsidRPr="54A8F111">
        <w:t>ACN is aware that many communities have previously been subject to interventions in which outside organisations parachute in, tell them the outcomes that should be achieved, and impose a rigid framework for achieving that. It is therefore careful to value the first hand-experience of the community rather than making assumptions, and remain accountable to its communities. It always adopts a consortium-based approach in which everything is delivered alongside grassroots organisations, and makes sure it never retains more ownership of a project than is strictly necessary.</w:t>
      </w:r>
    </w:p>
    <w:p w14:paraId="1BF166B4" w14:textId="5E3A1ACC" w:rsidR="00F14C6B" w:rsidRPr="007C28EB" w:rsidRDefault="007F1B9C" w:rsidP="00F14C6B">
      <w:pPr>
        <w:rPr>
          <w:b/>
          <w:bCs/>
          <w:color w:val="C72542"/>
        </w:rPr>
      </w:pPr>
      <w:r w:rsidRPr="007C28EB">
        <w:rPr>
          <w:b/>
          <w:bCs/>
          <w:color w:val="C72542"/>
        </w:rPr>
        <w:t>Group 3:</w:t>
      </w:r>
      <w:r w:rsidR="00F14C6B" w:rsidRPr="007C28EB">
        <w:rPr>
          <w:b/>
          <w:bCs/>
          <w:color w:val="C72542"/>
        </w:rPr>
        <w:t xml:space="preserve"> Equity and inclusion</w:t>
      </w:r>
    </w:p>
    <w:p w14:paraId="48C55EB6" w14:textId="7E9C6041" w:rsidR="0056051C" w:rsidRDefault="0056051C" w:rsidP="0056051C">
      <w:r>
        <w:t xml:space="preserve">What does equity and inclusion mean to you, in relation to volunteering in your local area? </w:t>
      </w:r>
    </w:p>
    <w:p w14:paraId="56CF558A" w14:textId="5BF85F42" w:rsidR="0056051C" w:rsidRDefault="0056051C" w:rsidP="0056051C">
      <w:r>
        <w:t>What challenges do we face in relation to equity and inclusion?</w:t>
      </w:r>
    </w:p>
    <w:p w14:paraId="0861BB18" w14:textId="77777777" w:rsidR="0056051C" w:rsidRDefault="0056051C" w:rsidP="0056051C">
      <w:r>
        <w:t>Optional: exploring a local case study related to the theme.</w:t>
      </w:r>
    </w:p>
    <w:p w14:paraId="001B954A" w14:textId="7088B5E4" w:rsidR="0056051C" w:rsidRPr="0056051C" w:rsidRDefault="00810AC4" w:rsidP="0056051C">
      <w:pPr>
        <w:rPr>
          <w:b/>
          <w:bCs/>
        </w:rPr>
      </w:pPr>
      <w:r>
        <w:rPr>
          <w:b/>
          <w:bCs/>
        </w:rPr>
        <w:t>For reference</w:t>
      </w:r>
      <w:r w:rsidR="00806F78">
        <w:rPr>
          <w:b/>
          <w:bCs/>
        </w:rPr>
        <w:t>,</w:t>
      </w:r>
      <w:r>
        <w:rPr>
          <w:b/>
          <w:bCs/>
        </w:rPr>
        <w:t xml:space="preserve"> </w:t>
      </w:r>
      <w:r w:rsidR="0056051C" w:rsidRPr="0056051C">
        <w:rPr>
          <w:b/>
          <w:bCs/>
        </w:rPr>
        <w:t>The Vision</w:t>
      </w:r>
      <w:r>
        <w:rPr>
          <w:b/>
          <w:bCs/>
        </w:rPr>
        <w:t xml:space="preserve"> sets out</w:t>
      </w:r>
      <w:r w:rsidR="0056051C" w:rsidRPr="0056051C">
        <w:rPr>
          <w:b/>
          <w:bCs/>
        </w:rPr>
        <w:t>:</w:t>
      </w:r>
    </w:p>
    <w:p w14:paraId="596936B9" w14:textId="3D3ADE79" w:rsidR="00F14C6B" w:rsidRDefault="00F14C6B" w:rsidP="0056051C">
      <w:r w:rsidRPr="54A8F111">
        <w:t>Equity and inclusion means a future where it’s easy for people to give their time and energy to the causes they care about, they feel welcomed, and the benefits are equally distributed.</w:t>
      </w:r>
    </w:p>
    <w:p w14:paraId="34653CF6" w14:textId="77777777" w:rsidR="00F14C6B" w:rsidRDefault="00F14C6B" w:rsidP="00F14C6B">
      <w:r w:rsidRPr="32F4D608">
        <w:t>This means that:</w:t>
      </w:r>
    </w:p>
    <w:p w14:paraId="2AE07678" w14:textId="6D1CC80A" w:rsidR="00F14C6B" w:rsidRDefault="00F14C6B" w:rsidP="00F14C6B">
      <w:pPr>
        <w:pStyle w:val="ListParagraph"/>
        <w:numPr>
          <w:ilvl w:val="0"/>
          <w:numId w:val="9"/>
        </w:numPr>
      </w:pPr>
      <w:r w:rsidRPr="32F4D608">
        <w:t>We have built and continue to foster cultures that are inclusive of all who want to give their time, making sure volunteering can fit with people’s identity, background and life experience</w:t>
      </w:r>
      <w:r w:rsidR="00376121">
        <w:t>.</w:t>
      </w:r>
    </w:p>
    <w:p w14:paraId="002DAFEA" w14:textId="0433273D" w:rsidR="00F14C6B" w:rsidRDefault="00F14C6B" w:rsidP="00F14C6B">
      <w:pPr>
        <w:pStyle w:val="ListParagraph"/>
        <w:numPr>
          <w:ilvl w:val="0"/>
          <w:numId w:val="9"/>
        </w:numPr>
      </w:pPr>
      <w:r w:rsidRPr="32F4D608">
        <w:t>By listening to people who experience exclusion from volunteering, organisations and groups remove barriers and provide additional support, to ensure that everyone who wants to can volunteer</w:t>
      </w:r>
      <w:r w:rsidR="00376121">
        <w:t>.</w:t>
      </w:r>
    </w:p>
    <w:p w14:paraId="73C26112" w14:textId="671CC740" w:rsidR="00F14C6B" w:rsidRDefault="00F14C6B" w:rsidP="00F14C6B">
      <w:pPr>
        <w:pStyle w:val="ListParagraph"/>
        <w:numPr>
          <w:ilvl w:val="0"/>
          <w:numId w:val="9"/>
        </w:numPr>
      </w:pPr>
      <w:r w:rsidRPr="32F4D608">
        <w:t>We encourage people to raise concerns about discrimination or inequity, welcome it as an opportunity to improve, and effectively address issues</w:t>
      </w:r>
      <w:r w:rsidR="009671EA">
        <w:t>.</w:t>
      </w:r>
    </w:p>
    <w:p w14:paraId="0312F12C" w14:textId="5614C2D5" w:rsidR="00F14C6B" w:rsidRDefault="00F14C6B" w:rsidP="00F14C6B">
      <w:pPr>
        <w:pStyle w:val="ListParagraph"/>
        <w:numPr>
          <w:ilvl w:val="0"/>
          <w:numId w:val="9"/>
        </w:numPr>
      </w:pPr>
      <w:r w:rsidRPr="32F4D608">
        <w:t>Those in powerful leadership and governance roles look and sound like the communities they serve, which increases legitimacy and trust</w:t>
      </w:r>
      <w:r w:rsidR="009671EA">
        <w:t>.</w:t>
      </w:r>
    </w:p>
    <w:p w14:paraId="08BAC9A1" w14:textId="75834463" w:rsidR="00F14C6B" w:rsidRDefault="00F14C6B" w:rsidP="00F14C6B">
      <w:pPr>
        <w:pStyle w:val="ListParagraph"/>
        <w:numPr>
          <w:ilvl w:val="0"/>
          <w:numId w:val="9"/>
        </w:numPr>
      </w:pPr>
      <w:r w:rsidRPr="32F4D608">
        <w:t>We consider who has relationships with those who are marginalised and collaborate with others to make sure everyone is included</w:t>
      </w:r>
      <w:r w:rsidR="009671EA">
        <w:t>.</w:t>
      </w:r>
    </w:p>
    <w:p w14:paraId="00D5D227" w14:textId="47E37018" w:rsidR="00F14C6B" w:rsidRDefault="00F14C6B" w:rsidP="00F14C6B">
      <w:pPr>
        <w:pStyle w:val="ListParagraph"/>
        <w:numPr>
          <w:ilvl w:val="0"/>
          <w:numId w:val="9"/>
        </w:numPr>
      </w:pPr>
      <w:r w:rsidRPr="32F4D608">
        <w:t>Good data on volunteering demographics is consistently captured, shared and used to drive change</w:t>
      </w:r>
      <w:r w:rsidR="009671EA">
        <w:t>.</w:t>
      </w:r>
    </w:p>
    <w:p w14:paraId="25EBD02B" w14:textId="77777777" w:rsidR="00F14C6B" w:rsidRDefault="00F14C6B" w:rsidP="00F14C6B">
      <w:pPr>
        <w:pStyle w:val="ListParagraph"/>
        <w:numPr>
          <w:ilvl w:val="0"/>
          <w:numId w:val="9"/>
        </w:numPr>
      </w:pPr>
      <w:r w:rsidRPr="54A8F111">
        <w:t>Those who support volunteers have the resources, networks, and time to learn and adapt in order to be more inclusive. We share our good practice.</w:t>
      </w:r>
    </w:p>
    <w:p w14:paraId="0FAFD3CB" w14:textId="5F6A21AB" w:rsidR="00B13811" w:rsidRPr="00B13811" w:rsidRDefault="00304FCF" w:rsidP="00F14C6B">
      <w:pPr>
        <w:rPr>
          <w:b/>
          <w:bCs/>
        </w:rPr>
      </w:pPr>
      <w:r w:rsidRPr="00B13811">
        <w:rPr>
          <w:b/>
          <w:bCs/>
        </w:rPr>
        <w:t>Case study</w:t>
      </w:r>
      <w:r w:rsidR="00B13811" w:rsidRPr="00B13811">
        <w:rPr>
          <w:b/>
          <w:bCs/>
        </w:rPr>
        <w:t xml:space="preserve"> (a</w:t>
      </w:r>
      <w:r w:rsidR="00F14C6B" w:rsidRPr="00B13811">
        <w:rPr>
          <w:b/>
          <w:bCs/>
        </w:rPr>
        <w:t>n example of equity and inclusion in action</w:t>
      </w:r>
      <w:r w:rsidR="00B13811" w:rsidRPr="00B13811">
        <w:rPr>
          <w:b/>
          <w:bCs/>
        </w:rPr>
        <w:t>)</w:t>
      </w:r>
      <w:r w:rsidR="00F14C6B" w:rsidRPr="00B13811">
        <w:rPr>
          <w:b/>
          <w:bCs/>
        </w:rPr>
        <w:t xml:space="preserve">: </w:t>
      </w:r>
    </w:p>
    <w:p w14:paraId="57F828AE" w14:textId="7E79549C" w:rsidR="00F14C6B" w:rsidRDefault="00F14C6B" w:rsidP="00F14C6B">
      <w:r w:rsidRPr="54A8F111">
        <w:t>a new process for recruiting trustees has helped a more diverse range of people to join the boards of charities in Hertfordshire. The charity Communities 1st’s Trustee Speed Matching sessions are promoted across the community with an emphasis on inviting groups who may typically be underrepresented.</w:t>
      </w:r>
    </w:p>
    <w:p w14:paraId="663D7F2A" w14:textId="77777777" w:rsidR="00F14C6B" w:rsidRDefault="00F14C6B" w:rsidP="00F14C6B">
      <w:r w:rsidRPr="54A8F111">
        <w:t xml:space="preserve">Communities 1st works to demystify trusteeship and challenge preconceptions among would-be trustees, as well as preparing hiring organisations to think more deeply about their needs and how to attract interest. The online sessions have led to 40 local charities bringing in a number of new </w:t>
      </w:r>
      <w:r w:rsidRPr="54A8F111">
        <w:lastRenderedPageBreak/>
        <w:t>trustees of all ages, from diverse ethnic backgrounds, with disabilities, who are members of the LGBTQIA+ community or identify as gender non-conforming or trans.</w:t>
      </w:r>
    </w:p>
    <w:p w14:paraId="604453EF" w14:textId="4759DF59" w:rsidR="00F14C6B" w:rsidRPr="007C28EB" w:rsidRDefault="00304FCF" w:rsidP="00F14C6B">
      <w:pPr>
        <w:rPr>
          <w:b/>
          <w:bCs/>
          <w:color w:val="C72542"/>
        </w:rPr>
      </w:pPr>
      <w:r w:rsidRPr="007C28EB">
        <w:rPr>
          <w:b/>
          <w:bCs/>
          <w:color w:val="C72542"/>
        </w:rPr>
        <w:t>Group 4:</w:t>
      </w:r>
      <w:r w:rsidR="00F14C6B" w:rsidRPr="007C28EB">
        <w:rPr>
          <w:b/>
          <w:bCs/>
          <w:color w:val="C72542"/>
        </w:rPr>
        <w:t xml:space="preserve"> Collaboration</w:t>
      </w:r>
    </w:p>
    <w:p w14:paraId="7F9B3C62" w14:textId="1360D8BA" w:rsidR="00304FCF" w:rsidRDefault="00304FCF" w:rsidP="00304FCF">
      <w:r>
        <w:t xml:space="preserve">What does collaboration mean to you, in relation to volunteering in your local area? </w:t>
      </w:r>
    </w:p>
    <w:p w14:paraId="016868DA" w14:textId="58310956" w:rsidR="00304FCF" w:rsidRDefault="00304FCF" w:rsidP="00304FCF">
      <w:r>
        <w:t>What challenges do we face in relation to collaboration?</w:t>
      </w:r>
    </w:p>
    <w:p w14:paraId="69E564F3" w14:textId="77777777" w:rsidR="00304FCF" w:rsidRDefault="00304FCF" w:rsidP="00304FCF">
      <w:r>
        <w:t xml:space="preserve">Optional: exploring a local case study related to the theme. </w:t>
      </w:r>
    </w:p>
    <w:p w14:paraId="79CA9806" w14:textId="0B3FDB9B" w:rsidR="00304FCF" w:rsidRPr="00304FCF" w:rsidRDefault="00810AC4" w:rsidP="00304FCF">
      <w:pPr>
        <w:rPr>
          <w:b/>
          <w:bCs/>
        </w:rPr>
      </w:pPr>
      <w:r>
        <w:rPr>
          <w:b/>
          <w:bCs/>
        </w:rPr>
        <w:t>For reference</w:t>
      </w:r>
      <w:r w:rsidR="00806F78">
        <w:rPr>
          <w:b/>
          <w:bCs/>
        </w:rPr>
        <w:t>,</w:t>
      </w:r>
      <w:r>
        <w:rPr>
          <w:b/>
          <w:bCs/>
        </w:rPr>
        <w:t xml:space="preserve"> </w:t>
      </w:r>
      <w:r w:rsidR="00304FCF" w:rsidRPr="00304FCF">
        <w:rPr>
          <w:b/>
          <w:bCs/>
        </w:rPr>
        <w:t>The Vision</w:t>
      </w:r>
      <w:r>
        <w:rPr>
          <w:b/>
          <w:bCs/>
        </w:rPr>
        <w:t xml:space="preserve"> sets out</w:t>
      </w:r>
      <w:r w:rsidR="00304FCF" w:rsidRPr="00304FCF">
        <w:rPr>
          <w:b/>
          <w:bCs/>
        </w:rPr>
        <w:t xml:space="preserve">: </w:t>
      </w:r>
    </w:p>
    <w:p w14:paraId="318AAC20" w14:textId="4749EB09" w:rsidR="00F14C6B" w:rsidRDefault="00F14C6B" w:rsidP="00304FCF">
      <w:r w:rsidRPr="54A8F111">
        <w:t>Collaboration means a future where collaboration is natural and spontaneous, where people do great stuff together because they want to.</w:t>
      </w:r>
    </w:p>
    <w:p w14:paraId="2FFA2669" w14:textId="77777777" w:rsidR="00F14C6B" w:rsidRDefault="00F14C6B" w:rsidP="00F14C6B">
      <w:r w:rsidRPr="32F4D608">
        <w:t>This means that:</w:t>
      </w:r>
    </w:p>
    <w:p w14:paraId="2AA05B5E" w14:textId="653280D4" w:rsidR="00F14C6B" w:rsidRDefault="00F14C6B" w:rsidP="00F14C6B">
      <w:pPr>
        <w:pStyle w:val="ListParagraph"/>
        <w:numPr>
          <w:ilvl w:val="0"/>
          <w:numId w:val="9"/>
        </w:numPr>
      </w:pPr>
      <w:r w:rsidRPr="32F4D608">
        <w:t>Organisations support and champion communities to drive their own collaborative activity and don’t feel the need to ‘own’ activity</w:t>
      </w:r>
      <w:r w:rsidR="00EB7AE9">
        <w:t>.</w:t>
      </w:r>
    </w:p>
    <w:p w14:paraId="64DDFB17" w14:textId="57E09F03" w:rsidR="00F14C6B" w:rsidRDefault="00F14C6B" w:rsidP="00F14C6B">
      <w:pPr>
        <w:pStyle w:val="ListParagraph"/>
        <w:numPr>
          <w:ilvl w:val="0"/>
          <w:numId w:val="9"/>
        </w:numPr>
      </w:pPr>
      <w:r w:rsidRPr="32F4D608">
        <w:t>Volunteers play an essential role in building seamless collaborations within and across all sectors</w:t>
      </w:r>
      <w:r w:rsidR="00EB7AE9">
        <w:t>.</w:t>
      </w:r>
    </w:p>
    <w:p w14:paraId="32F6884F" w14:textId="60EFADE5" w:rsidR="00F14C6B" w:rsidRDefault="00F14C6B" w:rsidP="00F14C6B">
      <w:pPr>
        <w:pStyle w:val="ListParagraph"/>
        <w:numPr>
          <w:ilvl w:val="0"/>
          <w:numId w:val="9"/>
        </w:numPr>
      </w:pPr>
      <w:r w:rsidRPr="32F4D608">
        <w:t>Collaboration nurtures and supports new people and organisations to engage in new projects</w:t>
      </w:r>
      <w:r w:rsidR="00EB7AE9">
        <w:t>.</w:t>
      </w:r>
    </w:p>
    <w:p w14:paraId="36D80834" w14:textId="65EF12A4" w:rsidR="00F14C6B" w:rsidRDefault="00F14C6B" w:rsidP="00F14C6B">
      <w:pPr>
        <w:pStyle w:val="ListParagraph"/>
        <w:numPr>
          <w:ilvl w:val="0"/>
          <w:numId w:val="9"/>
        </w:numPr>
      </w:pPr>
      <w:r w:rsidRPr="32F4D608">
        <w:t>Moving between organisations and projects is normal and welcome – sharing of people, talent and connections is how we all work</w:t>
      </w:r>
      <w:r w:rsidR="00EB7AE9">
        <w:t>.</w:t>
      </w:r>
    </w:p>
    <w:p w14:paraId="18BF9400" w14:textId="1FAAFF5D" w:rsidR="00F14C6B" w:rsidRDefault="00F14C6B" w:rsidP="00F14C6B">
      <w:pPr>
        <w:pStyle w:val="ListParagraph"/>
        <w:numPr>
          <w:ilvl w:val="0"/>
          <w:numId w:val="9"/>
        </w:numPr>
      </w:pPr>
      <w:r w:rsidRPr="32F4D608">
        <w:t>We tackle the barriers that organisations can put up – we recruit, train and work with volunteers jointly wherever we can</w:t>
      </w:r>
      <w:r w:rsidR="00EB7AE9">
        <w:t>.</w:t>
      </w:r>
    </w:p>
    <w:p w14:paraId="089D8711" w14:textId="77777777" w:rsidR="00F14C6B" w:rsidRDefault="00F14C6B" w:rsidP="00F14C6B">
      <w:pPr>
        <w:pStyle w:val="ListParagraph"/>
        <w:numPr>
          <w:ilvl w:val="0"/>
          <w:numId w:val="9"/>
        </w:numPr>
      </w:pPr>
      <w:r w:rsidRPr="54A8F111">
        <w:t>Within an organisation or a movement, volunteers and paid staff collaborate well together - helping each other, learning from each other and recognising the value one another brings.</w:t>
      </w:r>
    </w:p>
    <w:p w14:paraId="50933214" w14:textId="6B2B7D78" w:rsidR="00B13811" w:rsidRPr="007C28EB" w:rsidRDefault="00992DF0" w:rsidP="00F14C6B">
      <w:pPr>
        <w:rPr>
          <w:b/>
          <w:bCs/>
        </w:rPr>
      </w:pPr>
      <w:r w:rsidRPr="007C28EB">
        <w:rPr>
          <w:b/>
          <w:bCs/>
        </w:rPr>
        <w:t>Case study</w:t>
      </w:r>
      <w:r w:rsidR="00B13811" w:rsidRPr="007C28EB">
        <w:rPr>
          <w:b/>
          <w:bCs/>
        </w:rPr>
        <w:t xml:space="preserve"> (a</w:t>
      </w:r>
      <w:r w:rsidR="00F14C6B" w:rsidRPr="007C28EB">
        <w:rPr>
          <w:b/>
          <w:bCs/>
        </w:rPr>
        <w:t>n example of collaboration in action</w:t>
      </w:r>
      <w:r w:rsidR="00B13811" w:rsidRPr="007C28EB">
        <w:rPr>
          <w:b/>
          <w:bCs/>
        </w:rPr>
        <w:t>):</w:t>
      </w:r>
      <w:r w:rsidR="00F14C6B" w:rsidRPr="007C28EB">
        <w:rPr>
          <w:b/>
          <w:bCs/>
        </w:rPr>
        <w:t xml:space="preserve"> </w:t>
      </w:r>
    </w:p>
    <w:p w14:paraId="79E876EB" w14:textId="351A64A1" w:rsidR="00F14C6B" w:rsidRDefault="00B13811" w:rsidP="00F14C6B">
      <w:pPr>
        <w:rPr>
          <w:b/>
          <w:bCs/>
        </w:rPr>
      </w:pPr>
      <w:r>
        <w:t>A</w:t>
      </w:r>
      <w:r w:rsidR="00F14C6B" w:rsidRPr="54A8F111">
        <w:t>n environment which values and actively encourages collaboration has been instrumental to a range of new volunteer-led services in the town of Watchet, Somerset.</w:t>
      </w:r>
    </w:p>
    <w:p w14:paraId="66270B28" w14:textId="77777777" w:rsidR="00F14C6B" w:rsidRDefault="00F14C6B" w:rsidP="00F14C6B">
      <w:r w:rsidRPr="54A8F111">
        <w:t>In 2018, Watchet won funding through the Place Based Social Action programme to support residents to work together to identify the issues they felt needed addressing. This led to new links being forged between groups which had previously not worked together, leading to a community transport scheme, a printed community newspaper, and the refurbishment of a bookshop which now hosts training courses and a youth club. The more collaborative approach allows the town’s ecosystem of social action to set its sights on bigger ambitions than ever before.</w:t>
      </w:r>
    </w:p>
    <w:p w14:paraId="02E3EC0E" w14:textId="408A189C" w:rsidR="00F14C6B" w:rsidRPr="007C28EB" w:rsidRDefault="00AC56D3" w:rsidP="00F14C6B">
      <w:pPr>
        <w:rPr>
          <w:b/>
          <w:bCs/>
          <w:color w:val="C72542"/>
        </w:rPr>
      </w:pPr>
      <w:r w:rsidRPr="007C28EB">
        <w:rPr>
          <w:b/>
          <w:bCs/>
          <w:color w:val="C72542"/>
        </w:rPr>
        <w:t>Group 5:</w:t>
      </w:r>
      <w:r w:rsidR="00F14C6B" w:rsidRPr="007C28EB">
        <w:rPr>
          <w:b/>
          <w:bCs/>
          <w:color w:val="C72542"/>
        </w:rPr>
        <w:t xml:space="preserve"> Experimentation</w:t>
      </w:r>
    </w:p>
    <w:p w14:paraId="629DC297" w14:textId="30E396F8" w:rsidR="00AC56D3" w:rsidRPr="00AC56D3" w:rsidRDefault="00AC56D3" w:rsidP="00AC56D3">
      <w:pPr>
        <w:spacing w:line="276" w:lineRule="auto"/>
        <w:rPr>
          <w:rFonts w:ascii="Calibri" w:eastAsia="Calibri" w:hAnsi="Calibri" w:cs="Calibri"/>
          <w:color w:val="000000" w:themeColor="text1"/>
        </w:rPr>
      </w:pPr>
      <w:r w:rsidRPr="00AC56D3">
        <w:rPr>
          <w:rFonts w:ascii="Calibri" w:eastAsia="Calibri" w:hAnsi="Calibri" w:cs="Calibri"/>
          <w:color w:val="000000" w:themeColor="text1"/>
        </w:rPr>
        <w:t xml:space="preserve">What does </w:t>
      </w:r>
      <w:r>
        <w:rPr>
          <w:rFonts w:ascii="Calibri" w:eastAsia="Calibri" w:hAnsi="Calibri" w:cs="Calibri"/>
          <w:color w:val="000000" w:themeColor="text1"/>
        </w:rPr>
        <w:t xml:space="preserve">experimentation </w:t>
      </w:r>
      <w:r w:rsidRPr="00AC56D3">
        <w:rPr>
          <w:rFonts w:ascii="Calibri" w:eastAsia="Calibri" w:hAnsi="Calibri" w:cs="Calibri"/>
          <w:color w:val="000000" w:themeColor="text1"/>
        </w:rPr>
        <w:t xml:space="preserve">mean to you, in relation to volunteering in your local area? </w:t>
      </w:r>
    </w:p>
    <w:p w14:paraId="593EF8AA" w14:textId="38C6B455" w:rsidR="00AC56D3" w:rsidRPr="00AC56D3" w:rsidRDefault="00AC56D3" w:rsidP="00AC56D3">
      <w:pPr>
        <w:spacing w:line="276" w:lineRule="auto"/>
        <w:rPr>
          <w:rFonts w:ascii="Calibri" w:eastAsia="Calibri" w:hAnsi="Calibri" w:cs="Calibri"/>
          <w:color w:val="000000" w:themeColor="text1"/>
        </w:rPr>
      </w:pPr>
      <w:r w:rsidRPr="00AC56D3">
        <w:rPr>
          <w:rFonts w:ascii="Calibri" w:eastAsia="Calibri" w:hAnsi="Calibri" w:cs="Calibri"/>
          <w:color w:val="000000" w:themeColor="text1"/>
        </w:rPr>
        <w:t xml:space="preserve">What challenges do we face in relation to </w:t>
      </w:r>
      <w:r>
        <w:rPr>
          <w:rFonts w:ascii="Calibri" w:eastAsia="Calibri" w:hAnsi="Calibri" w:cs="Calibri"/>
          <w:color w:val="000000" w:themeColor="text1"/>
        </w:rPr>
        <w:t>experimentation</w:t>
      </w:r>
      <w:r w:rsidRPr="00AC56D3">
        <w:rPr>
          <w:rFonts w:ascii="Calibri" w:eastAsia="Calibri" w:hAnsi="Calibri" w:cs="Calibri"/>
          <w:color w:val="000000" w:themeColor="text1"/>
        </w:rPr>
        <w:t>?</w:t>
      </w:r>
    </w:p>
    <w:p w14:paraId="424C02D6" w14:textId="77777777" w:rsidR="00AC56D3" w:rsidRPr="00F8479B" w:rsidRDefault="00AC56D3" w:rsidP="00AC56D3">
      <w:pPr>
        <w:spacing w:line="276" w:lineRule="auto"/>
        <w:rPr>
          <w:rFonts w:ascii="Calibri" w:eastAsia="Calibri" w:hAnsi="Calibri" w:cs="Calibri"/>
          <w:i/>
          <w:iCs/>
          <w:color w:val="000000" w:themeColor="text1"/>
        </w:rPr>
      </w:pPr>
      <w:r w:rsidRPr="00AC56D3">
        <w:rPr>
          <w:rFonts w:ascii="Calibri" w:eastAsia="Calibri" w:hAnsi="Calibri" w:cs="Calibri"/>
          <w:color w:val="000000" w:themeColor="text1"/>
        </w:rPr>
        <w:t>Optional: exploring a local case study related to the theme.</w:t>
      </w:r>
      <w:r w:rsidRPr="00F8479B">
        <w:rPr>
          <w:rFonts w:ascii="Calibri" w:eastAsia="Calibri" w:hAnsi="Calibri" w:cs="Calibri"/>
          <w:i/>
          <w:iCs/>
          <w:color w:val="000000" w:themeColor="text1"/>
        </w:rPr>
        <w:t xml:space="preserve"> </w:t>
      </w:r>
    </w:p>
    <w:p w14:paraId="0E1A20EA" w14:textId="786B504E" w:rsidR="00B13811" w:rsidRPr="00B13811" w:rsidRDefault="00810AC4" w:rsidP="00F14C6B">
      <w:pPr>
        <w:rPr>
          <w:b/>
          <w:bCs/>
        </w:rPr>
      </w:pPr>
      <w:r>
        <w:rPr>
          <w:b/>
          <w:bCs/>
        </w:rPr>
        <w:t>For reference</w:t>
      </w:r>
      <w:r w:rsidR="00806F78">
        <w:rPr>
          <w:b/>
          <w:bCs/>
        </w:rPr>
        <w:t>,</w:t>
      </w:r>
      <w:r>
        <w:rPr>
          <w:b/>
          <w:bCs/>
        </w:rPr>
        <w:t xml:space="preserve"> </w:t>
      </w:r>
      <w:r w:rsidR="00B13811" w:rsidRPr="00B13811">
        <w:rPr>
          <w:b/>
          <w:bCs/>
        </w:rPr>
        <w:t>The Vision</w:t>
      </w:r>
      <w:r>
        <w:rPr>
          <w:b/>
          <w:bCs/>
        </w:rPr>
        <w:t xml:space="preserve"> sets out</w:t>
      </w:r>
      <w:r w:rsidR="00B13811" w:rsidRPr="00B13811">
        <w:rPr>
          <w:b/>
          <w:bCs/>
        </w:rPr>
        <w:t>:</w:t>
      </w:r>
    </w:p>
    <w:p w14:paraId="6A76376B" w14:textId="24D803E5" w:rsidR="00F14C6B" w:rsidRDefault="00F14C6B" w:rsidP="00F14C6B">
      <w:r w:rsidRPr="54A8F111">
        <w:t>Experimentation means a future where communities aren't afraid to try new things to develop their own, innovative solutions to engaging and supporting volunteers.</w:t>
      </w:r>
    </w:p>
    <w:p w14:paraId="54390665" w14:textId="77777777" w:rsidR="00F14C6B" w:rsidRDefault="00F14C6B" w:rsidP="00F14C6B">
      <w:r w:rsidRPr="32F4D608">
        <w:lastRenderedPageBreak/>
        <w:t>This means that:</w:t>
      </w:r>
    </w:p>
    <w:p w14:paraId="2AB73A91" w14:textId="1B6D77BE" w:rsidR="00F14C6B" w:rsidRDefault="00F14C6B" w:rsidP="00F14C6B">
      <w:pPr>
        <w:pStyle w:val="ListParagraph"/>
        <w:numPr>
          <w:ilvl w:val="0"/>
          <w:numId w:val="9"/>
        </w:numPr>
      </w:pPr>
      <w:r w:rsidRPr="32F4D608">
        <w:t>Experimentation is not reserved for times of crisis, but is incorporated into the way volunteering works day-to-day</w:t>
      </w:r>
      <w:r w:rsidR="00B13811">
        <w:t>.</w:t>
      </w:r>
    </w:p>
    <w:p w14:paraId="524E9967" w14:textId="5197797B" w:rsidR="00F14C6B" w:rsidRDefault="00F14C6B" w:rsidP="00F14C6B">
      <w:pPr>
        <w:pStyle w:val="ListParagraph"/>
        <w:numPr>
          <w:ilvl w:val="0"/>
          <w:numId w:val="9"/>
        </w:numPr>
      </w:pPr>
      <w:r w:rsidRPr="32F4D608">
        <w:t>Communities are supported to experiment and innovate to develop their own solutions</w:t>
      </w:r>
      <w:r w:rsidR="00B13811">
        <w:t>.</w:t>
      </w:r>
    </w:p>
    <w:p w14:paraId="2C5FDE42" w14:textId="47A19622" w:rsidR="00F14C6B" w:rsidRDefault="00F14C6B" w:rsidP="00F14C6B">
      <w:pPr>
        <w:pStyle w:val="ListParagraph"/>
        <w:numPr>
          <w:ilvl w:val="0"/>
          <w:numId w:val="9"/>
        </w:numPr>
      </w:pPr>
      <w:r w:rsidRPr="32F4D608">
        <w:t>Those that create an enabling environment for volunteering - leaders, funders, trustees and government at all levels - support a culture of experimentation. This means that communities and organisations are trusted to design projects as they see fit, learn and adapt</w:t>
      </w:r>
      <w:r w:rsidR="00B13811">
        <w:t>.</w:t>
      </w:r>
    </w:p>
    <w:p w14:paraId="74DE5BA5" w14:textId="1D0971C4" w:rsidR="00F14C6B" w:rsidRDefault="00F14C6B" w:rsidP="00F14C6B">
      <w:pPr>
        <w:pStyle w:val="ListParagraph"/>
        <w:numPr>
          <w:ilvl w:val="0"/>
          <w:numId w:val="9"/>
        </w:numPr>
      </w:pPr>
      <w:r w:rsidRPr="32F4D608">
        <w:t>Relationships are built on trust. We avoid overly bureaucratic systems, instead balancing change and flexibility with the need to protect people’s safety and wellbeing at all times</w:t>
      </w:r>
      <w:r w:rsidR="00B13811">
        <w:t>.</w:t>
      </w:r>
    </w:p>
    <w:p w14:paraId="116EC8B3" w14:textId="0E5E36C3" w:rsidR="00F14C6B" w:rsidRDefault="00F14C6B" w:rsidP="00F14C6B">
      <w:pPr>
        <w:pStyle w:val="ListParagraph"/>
        <w:numPr>
          <w:ilvl w:val="0"/>
          <w:numId w:val="9"/>
        </w:numPr>
      </w:pPr>
      <w:r w:rsidRPr="32F4D608">
        <w:t>We embrace a genuine learning culture – seeking out and listening to those with expertise, wherever this lies, building on what works well, learning when things go wrong, and staying curious</w:t>
      </w:r>
      <w:r w:rsidR="00B13811">
        <w:t>.</w:t>
      </w:r>
    </w:p>
    <w:p w14:paraId="621622F6" w14:textId="77777777" w:rsidR="00F14C6B" w:rsidRDefault="00F14C6B" w:rsidP="00F14C6B">
      <w:pPr>
        <w:pStyle w:val="ListParagraph"/>
        <w:numPr>
          <w:ilvl w:val="0"/>
          <w:numId w:val="9"/>
        </w:numPr>
      </w:pPr>
      <w:r w:rsidRPr="32F4D608">
        <w:t>We learn from and move on from approaches that are not working. We become less fearful of being seen to ‘fail’.</w:t>
      </w:r>
    </w:p>
    <w:p w14:paraId="0C45DB36" w14:textId="094D7B41" w:rsidR="007C28EB" w:rsidRPr="007C28EB" w:rsidRDefault="00B13811" w:rsidP="00F14C6B">
      <w:pPr>
        <w:rPr>
          <w:b/>
          <w:bCs/>
        </w:rPr>
      </w:pPr>
      <w:r w:rsidRPr="007C28EB">
        <w:rPr>
          <w:b/>
          <w:bCs/>
        </w:rPr>
        <w:t>Case study</w:t>
      </w:r>
      <w:r w:rsidR="007C28EB" w:rsidRPr="007C28EB">
        <w:rPr>
          <w:b/>
          <w:bCs/>
        </w:rPr>
        <w:t xml:space="preserve"> (a</w:t>
      </w:r>
      <w:r w:rsidR="00F14C6B" w:rsidRPr="007C28EB">
        <w:rPr>
          <w:b/>
          <w:bCs/>
        </w:rPr>
        <w:t>n example of experimentation in action</w:t>
      </w:r>
      <w:r w:rsidR="007C28EB" w:rsidRPr="007C28EB">
        <w:rPr>
          <w:b/>
          <w:bCs/>
        </w:rPr>
        <w:t>)</w:t>
      </w:r>
      <w:r w:rsidR="00F14C6B" w:rsidRPr="007C28EB">
        <w:rPr>
          <w:b/>
          <w:bCs/>
        </w:rPr>
        <w:t xml:space="preserve">: </w:t>
      </w:r>
    </w:p>
    <w:p w14:paraId="1A779A00" w14:textId="516E3721" w:rsidR="00F14C6B" w:rsidRPr="00B13811" w:rsidRDefault="00B13811" w:rsidP="00F14C6B">
      <w:r>
        <w:t>E</w:t>
      </w:r>
      <w:r w:rsidR="00F14C6B" w:rsidRPr="54A8F111">
        <w:t>xperimentation has been key to the success of a Volunteering Matters project tackling loneliness and social isolation. Pre-pandemic, volunteers and participants in the Lifelines project were empowered to run social activities for older people - from dancing and drawing to Spanish and exercise - which they wanted most, rather than following a predetermined, prescribed programme.</w:t>
      </w:r>
    </w:p>
    <w:p w14:paraId="795BACE4" w14:textId="77777777" w:rsidR="00F14C6B" w:rsidRDefault="00F14C6B" w:rsidP="00F14C6B">
      <w:r w:rsidRPr="54A8F111">
        <w:t>Covid-19 meant reimagining Lifelines into online and phone-based sessions in the new Getting Together Matters (GTM) project, which expanded to include any isolated individual, regardless of age. Flexibility from funder The National Lottery Community Fund again allowed experimentation and a person-focused approach. Having engaged more than 500 people in GTM through everything from a pen pal scheme to virtual museum tours, Volunteering Matters now invests in giving all staff more time and freedom to experiment.</w:t>
      </w:r>
    </w:p>
    <w:p w14:paraId="6E7430B8" w14:textId="0A7A34FB" w:rsidR="00F14C6B" w:rsidRDefault="00FE5569" w:rsidP="00F14C6B">
      <w:pPr>
        <w:rPr>
          <w:b/>
          <w:bCs/>
        </w:rPr>
      </w:pPr>
      <w:r>
        <w:rPr>
          <w:b/>
          <w:bCs/>
        </w:rPr>
        <w:t xml:space="preserve">Slide 5: </w:t>
      </w:r>
      <w:r w:rsidR="00026798">
        <w:rPr>
          <w:b/>
          <w:bCs/>
        </w:rPr>
        <w:t>Group f</w:t>
      </w:r>
      <w:r w:rsidR="00285C5D">
        <w:rPr>
          <w:b/>
          <w:bCs/>
        </w:rPr>
        <w:t>eedback</w:t>
      </w:r>
      <w:r w:rsidR="006F002C">
        <w:rPr>
          <w:b/>
          <w:bCs/>
        </w:rPr>
        <w:t xml:space="preserve"> (10 minutes)</w:t>
      </w:r>
      <w:r w:rsidR="00285C5D">
        <w:rPr>
          <w:b/>
          <w:bCs/>
        </w:rPr>
        <w:t>:</w:t>
      </w:r>
    </w:p>
    <w:p w14:paraId="7A7DEEE3" w14:textId="04D63A94" w:rsidR="00F14C6B" w:rsidRDefault="00E959D1" w:rsidP="00F14C6B">
      <w:r>
        <w:t xml:space="preserve">Ask each group to </w:t>
      </w:r>
      <w:r w:rsidRPr="00E959D1">
        <w:t xml:space="preserve">feedback what the theme means to </w:t>
      </w:r>
      <w:r>
        <w:t>them</w:t>
      </w:r>
      <w:r w:rsidRPr="00E959D1">
        <w:t xml:space="preserve">, and what </w:t>
      </w:r>
      <w:r w:rsidR="00ED25DE">
        <w:t xml:space="preserve">the challenges are. </w:t>
      </w:r>
    </w:p>
    <w:p w14:paraId="4C4277F8" w14:textId="656DBBC6" w:rsidR="00F14C6B" w:rsidRPr="003424E4" w:rsidRDefault="00FE5569" w:rsidP="00F14C6B">
      <w:pPr>
        <w:rPr>
          <w:b/>
          <w:bCs/>
        </w:rPr>
      </w:pPr>
      <w:r>
        <w:rPr>
          <w:b/>
          <w:bCs/>
        </w:rPr>
        <w:t xml:space="preserve">Slide 6: </w:t>
      </w:r>
      <w:r w:rsidR="003424E4" w:rsidRPr="003424E4">
        <w:rPr>
          <w:b/>
          <w:bCs/>
        </w:rPr>
        <w:t>Taking action</w:t>
      </w:r>
      <w:r w:rsidR="006F002C">
        <w:rPr>
          <w:b/>
          <w:bCs/>
        </w:rPr>
        <w:t xml:space="preserve"> (30 minutes):</w:t>
      </w:r>
    </w:p>
    <w:p w14:paraId="256CA1C1" w14:textId="28FF20E5" w:rsidR="003424E4" w:rsidRPr="003424E4" w:rsidRDefault="003424E4" w:rsidP="00F14C6B">
      <w:r>
        <w:t xml:space="preserve">You may wish to have a short break before asking each table </w:t>
      </w:r>
      <w:r w:rsidR="00DA26A0">
        <w:t>to have a further discussion to explore taking action</w:t>
      </w:r>
      <w:r>
        <w:t xml:space="preserve">. </w:t>
      </w:r>
      <w:r w:rsidR="00941455">
        <w:t xml:space="preserve">We suggest spending thirty minutes on this section. </w:t>
      </w:r>
    </w:p>
    <w:p w14:paraId="1A4E304B" w14:textId="7B08731A" w:rsidR="00F14C6B" w:rsidRDefault="00DA26A0" w:rsidP="00F14C6B">
      <w:pPr>
        <w:rPr>
          <w:b/>
          <w:bCs/>
        </w:rPr>
      </w:pPr>
      <w:r>
        <w:rPr>
          <w:b/>
          <w:bCs/>
        </w:rPr>
        <w:t>Each table should discuss:</w:t>
      </w:r>
    </w:p>
    <w:p w14:paraId="07A5FE21" w14:textId="29E6E9C2" w:rsidR="004870C3" w:rsidRPr="000B0BD3" w:rsidRDefault="00F14C6B" w:rsidP="000B0BD3">
      <w:pPr>
        <w:pStyle w:val="ListParagraph"/>
        <w:numPr>
          <w:ilvl w:val="0"/>
          <w:numId w:val="4"/>
        </w:numPr>
      </w:pPr>
      <w:r w:rsidRPr="000B0BD3">
        <w:t>What first steps will you take to start working towards th</w:t>
      </w:r>
      <w:r w:rsidR="00DA26A0" w:rsidRPr="000B0BD3">
        <w:t>e</w:t>
      </w:r>
      <w:r w:rsidRPr="000B0BD3">
        <w:t xml:space="preserve"> change</w:t>
      </w:r>
      <w:r w:rsidR="00DA26A0" w:rsidRPr="000B0BD3">
        <w:t>s you have identified, i.e. what can you do immediately</w:t>
      </w:r>
      <w:r w:rsidR="004870C3" w:rsidRPr="000B0BD3">
        <w:t xml:space="preserve"> in your capacity</w:t>
      </w:r>
      <w:r w:rsidRPr="000B0BD3">
        <w:t>?</w:t>
      </w:r>
    </w:p>
    <w:p w14:paraId="73C9E0F1" w14:textId="2F0B3B1F" w:rsidR="004870C3" w:rsidRPr="000B0BD3" w:rsidRDefault="00F14C6B" w:rsidP="000B0BD3">
      <w:pPr>
        <w:pStyle w:val="ListParagraph"/>
        <w:numPr>
          <w:ilvl w:val="0"/>
          <w:numId w:val="4"/>
        </w:numPr>
      </w:pPr>
      <w:r w:rsidRPr="000B0BD3">
        <w:t xml:space="preserve"> </w:t>
      </w:r>
      <w:r w:rsidR="004870C3" w:rsidRPr="000B0BD3">
        <w:t>W</w:t>
      </w:r>
      <w:r w:rsidRPr="000B0BD3">
        <w:t>ho needs to be involved in conversations</w:t>
      </w:r>
      <w:r w:rsidR="004870C3" w:rsidRPr="000B0BD3">
        <w:t xml:space="preserve"> – is there anyone missing from this workshop or anyone that </w:t>
      </w:r>
      <w:r w:rsidR="000B0BD3" w:rsidRPr="000B0BD3">
        <w:t>can make particular change around this theme?</w:t>
      </w:r>
    </w:p>
    <w:p w14:paraId="600AB93C" w14:textId="1864CC06" w:rsidR="00ED25DE" w:rsidRPr="00ED25DE" w:rsidRDefault="000B0BD3" w:rsidP="00FB0B4C">
      <w:pPr>
        <w:pStyle w:val="ListParagraph"/>
        <w:numPr>
          <w:ilvl w:val="0"/>
          <w:numId w:val="4"/>
        </w:numPr>
      </w:pPr>
      <w:r w:rsidRPr="000B0BD3">
        <w:t>How can you ensure that volunteers are at the centre of discussions and their voices and views are respected and heard?</w:t>
      </w:r>
    </w:p>
    <w:p w14:paraId="0A1C6D4C" w14:textId="2C3FEC7F" w:rsidR="005B0A1C" w:rsidRDefault="005B0A1C" w:rsidP="00FB0B4C">
      <w:r>
        <w:t>Ask each group to feedback one key action that they could take based on each theme to the whole group.</w:t>
      </w:r>
    </w:p>
    <w:p w14:paraId="3A461282" w14:textId="116C7DA2" w:rsidR="00B15393" w:rsidRDefault="00ED25DE" w:rsidP="00FB0B4C">
      <w:r>
        <w:lastRenderedPageBreak/>
        <w:t xml:space="preserve">Encourage participants to make notes on their template. Alternatively, you may wish to type up the short feedback and print it out or email it to participants. </w:t>
      </w:r>
      <w:r w:rsidRPr="00587971">
        <w:t xml:space="preserve">The whole group </w:t>
      </w:r>
      <w:r>
        <w:t>will leave</w:t>
      </w:r>
      <w:r w:rsidRPr="00587971">
        <w:t xml:space="preserve"> with a five</w:t>
      </w:r>
      <w:r>
        <w:t>-</w:t>
      </w:r>
      <w:r w:rsidRPr="00587971">
        <w:t xml:space="preserve">point </w:t>
      </w:r>
      <w:r>
        <w:t>‘</w:t>
      </w:r>
      <w:r w:rsidRPr="00587971">
        <w:t>manifesto</w:t>
      </w:r>
      <w:r>
        <w:t>’,</w:t>
      </w:r>
      <w:r w:rsidRPr="00587971">
        <w:t xml:space="preserve"> based around the Vision themes but specific to their local area. </w:t>
      </w:r>
      <w:r>
        <w:t>P</w:t>
      </w:r>
      <w:r w:rsidRPr="00587971">
        <w:t>articipants are able to leave with a personalised</w:t>
      </w:r>
      <w:r>
        <w:t xml:space="preserve"> and </w:t>
      </w:r>
      <w:r w:rsidRPr="00587971">
        <w:t>more condensed version of the discussion</w:t>
      </w:r>
      <w:r>
        <w:t xml:space="preserve">, whilst the NAVCA member and the Vision for Volunteering can benefit from the detailed notes from each table. </w:t>
      </w:r>
    </w:p>
    <w:p w14:paraId="7A9DF861" w14:textId="6E7827EB" w:rsidR="00FB0B4C" w:rsidRDefault="00FE5569" w:rsidP="00FB0B4C">
      <w:pPr>
        <w:rPr>
          <w:b/>
          <w:bCs/>
        </w:rPr>
      </w:pPr>
      <w:r>
        <w:rPr>
          <w:b/>
          <w:bCs/>
        </w:rPr>
        <w:t xml:space="preserve">Slide 7: </w:t>
      </w:r>
      <w:r w:rsidR="0009432B">
        <w:rPr>
          <w:b/>
          <w:bCs/>
        </w:rPr>
        <w:t xml:space="preserve">Optional final discussion point: </w:t>
      </w:r>
    </w:p>
    <w:p w14:paraId="194EA4F7" w14:textId="61D4B19E" w:rsidR="00FB0B4C" w:rsidRPr="0009432B" w:rsidRDefault="0009432B" w:rsidP="00FB0B4C">
      <w:r>
        <w:t xml:space="preserve">Ending the session on a positive note can help people feel inspired and motivated to take action to make volunteering better for everyone involved. You could ask participants to either discuss or think about </w:t>
      </w:r>
      <w:r w:rsidRPr="0009432B">
        <w:t>w</w:t>
      </w:r>
      <w:r w:rsidR="00FB0B4C" w:rsidRPr="0009432B">
        <w:t xml:space="preserve">hat inspires </w:t>
      </w:r>
      <w:r w:rsidRPr="0009432B">
        <w:t>them</w:t>
      </w:r>
      <w:r w:rsidR="00FB0B4C" w:rsidRPr="0009432B">
        <w:t xml:space="preserve"> most about the future of volunteering</w:t>
      </w:r>
      <w:r>
        <w:t xml:space="preserve">. </w:t>
      </w:r>
    </w:p>
    <w:p w14:paraId="0028E765" w14:textId="01562D57" w:rsidR="00F14C6B" w:rsidRDefault="00FE5569" w:rsidP="00F14C6B">
      <w:pPr>
        <w:rPr>
          <w:b/>
          <w:bCs/>
        </w:rPr>
      </w:pPr>
      <w:r>
        <w:rPr>
          <w:b/>
          <w:bCs/>
        </w:rPr>
        <w:t xml:space="preserve">Slide 8: </w:t>
      </w:r>
      <w:r w:rsidR="008D492B">
        <w:rPr>
          <w:b/>
          <w:bCs/>
        </w:rPr>
        <w:t>Wrapping up and next steps</w:t>
      </w:r>
      <w:r w:rsidR="006F002C">
        <w:rPr>
          <w:b/>
          <w:bCs/>
        </w:rPr>
        <w:t xml:space="preserve"> (5 minutes)</w:t>
      </w:r>
      <w:r w:rsidR="008D492B">
        <w:rPr>
          <w:b/>
          <w:bCs/>
        </w:rPr>
        <w:t>:</w:t>
      </w:r>
    </w:p>
    <w:p w14:paraId="1935021B" w14:textId="06535D0C" w:rsidR="00BD30F9" w:rsidRDefault="00BD30F9" w:rsidP="008D492B">
      <w:r w:rsidRPr="00BD30F9">
        <w:t>To ensure</w:t>
      </w:r>
      <w:r>
        <w:t xml:space="preserve"> that participants know their views and ideas will be taken forward, make sure to let participants know what you will do with the information from the session. Some suggestions are:</w:t>
      </w:r>
    </w:p>
    <w:p w14:paraId="7E78F39D" w14:textId="1EE9CB02" w:rsidR="00BD30F9" w:rsidRDefault="00BD30F9" w:rsidP="00BD30F9">
      <w:pPr>
        <w:pStyle w:val="ListParagraph"/>
        <w:numPr>
          <w:ilvl w:val="0"/>
          <w:numId w:val="4"/>
        </w:numPr>
      </w:pPr>
      <w:r>
        <w:t xml:space="preserve">We are using your feedback to develop a volunteering strategy. </w:t>
      </w:r>
    </w:p>
    <w:p w14:paraId="33DDCCD0" w14:textId="5DAFF7BE" w:rsidR="00BD30F9" w:rsidRDefault="00BD30F9" w:rsidP="00BD30F9">
      <w:pPr>
        <w:pStyle w:val="ListParagraph"/>
        <w:numPr>
          <w:ilvl w:val="0"/>
          <w:numId w:val="4"/>
        </w:numPr>
      </w:pPr>
      <w:r>
        <w:t>We are revising our existing volunteering policies and strateg</w:t>
      </w:r>
      <w:r w:rsidR="00EB2527">
        <w:t xml:space="preserve">ies, and this will inform our thinking. </w:t>
      </w:r>
    </w:p>
    <w:p w14:paraId="615E753A" w14:textId="4FA11F73" w:rsidR="00EB2527" w:rsidRDefault="00EB2527" w:rsidP="00BD30F9">
      <w:pPr>
        <w:pStyle w:val="ListParagraph"/>
        <w:numPr>
          <w:ilvl w:val="0"/>
          <w:numId w:val="4"/>
        </w:numPr>
      </w:pPr>
      <w:r>
        <w:t xml:space="preserve">We are developing a resource for our community to use to take positive action on volunteering locally. </w:t>
      </w:r>
    </w:p>
    <w:p w14:paraId="09FE4FC2" w14:textId="072BD45C" w:rsidR="00EB2527" w:rsidRDefault="00EB2527" w:rsidP="00BD30F9">
      <w:pPr>
        <w:pStyle w:val="ListParagraph"/>
        <w:numPr>
          <w:ilvl w:val="0"/>
          <w:numId w:val="4"/>
        </w:numPr>
      </w:pPr>
      <w:r>
        <w:t xml:space="preserve">We will look at the notes and hold a follow-up session on the topics that the group showed particular interest in. </w:t>
      </w:r>
    </w:p>
    <w:p w14:paraId="0B5A66C6" w14:textId="4C69F7F9" w:rsidR="00EB2527" w:rsidRPr="00BD30F9" w:rsidRDefault="00B8659F" w:rsidP="00EB2527">
      <w:r>
        <w:t>You may also wish to let the group know that this session will also inform thinking and development of the Vision on a national scale.</w:t>
      </w:r>
    </w:p>
    <w:p w14:paraId="4C6E3981" w14:textId="18E09D08" w:rsidR="00F14C6B" w:rsidRDefault="00F14C6B" w:rsidP="0009213B">
      <w:r w:rsidRPr="32F4D608">
        <w:t xml:space="preserve">Before </w:t>
      </w:r>
      <w:r w:rsidR="00B8659F">
        <w:t>they</w:t>
      </w:r>
      <w:r w:rsidRPr="32F4D608">
        <w:t xml:space="preserve"> go, </w:t>
      </w:r>
      <w:r w:rsidR="00B8659F">
        <w:t>ask people to</w:t>
      </w:r>
      <w:r w:rsidRPr="32F4D608">
        <w:t xml:space="preserve"> complete a feedback form</w:t>
      </w:r>
      <w:r w:rsidR="00B8659F">
        <w:t xml:space="preserve"> </w:t>
      </w:r>
      <w:r w:rsidR="0009213B">
        <w:t>to shape future sessions.</w:t>
      </w:r>
    </w:p>
    <w:p w14:paraId="40408D11" w14:textId="2267AA6C" w:rsidR="003C6732" w:rsidRPr="003C6732" w:rsidRDefault="003C6732" w:rsidP="0009213B">
      <w:pPr>
        <w:rPr>
          <w:b/>
          <w:bCs/>
        </w:rPr>
      </w:pPr>
      <w:r w:rsidRPr="003C6732">
        <w:rPr>
          <w:b/>
          <w:bCs/>
        </w:rPr>
        <w:t>Slide 9:</w:t>
      </w:r>
      <w:r>
        <w:rPr>
          <w:b/>
          <w:bCs/>
        </w:rPr>
        <w:t xml:space="preserve"> Find out more about the Vision for Volunteering</w:t>
      </w:r>
    </w:p>
    <w:p w14:paraId="0C3D2BC2" w14:textId="332E0BD0" w:rsidR="005A1751" w:rsidRDefault="005A1751" w:rsidP="003821B3">
      <w:pPr>
        <w:spacing w:line="276" w:lineRule="auto"/>
        <w:rPr>
          <w:b/>
          <w:bCs/>
          <w:color w:val="C72542"/>
        </w:rPr>
      </w:pPr>
      <w:r w:rsidRPr="005A1751">
        <w:rPr>
          <w:b/>
          <w:bCs/>
          <w:color w:val="C72542"/>
        </w:rPr>
        <w:t>Next steps</w:t>
      </w:r>
      <w:r w:rsidR="006D1913">
        <w:rPr>
          <w:b/>
          <w:bCs/>
          <w:color w:val="C72542"/>
        </w:rPr>
        <w:t xml:space="preserve"> (after the session):</w:t>
      </w:r>
    </w:p>
    <w:p w14:paraId="24C5B637" w14:textId="6440810B" w:rsidR="00505552" w:rsidRDefault="00505552" w:rsidP="003821B3">
      <w:pPr>
        <w:spacing w:line="276" w:lineRule="auto"/>
      </w:pPr>
      <w:r>
        <w:t>We’d love to hear about what you’re doing locally around volunteering and the Vision</w:t>
      </w:r>
      <w:r w:rsidR="00DA5E53">
        <w:t>, to develop our work around it and develop further resources</w:t>
      </w:r>
      <w:r>
        <w:t xml:space="preserve">. </w:t>
      </w:r>
      <w:r w:rsidR="00DA5E53">
        <w:t xml:space="preserve">Please get in touch with Jill Hopkinson, Policy Manager at NAVCA, or Maddy Desforges, CEO at NAVCA, to share your </w:t>
      </w:r>
      <w:r w:rsidR="002563B1">
        <w:t>experience</w:t>
      </w:r>
      <w:r w:rsidR="00DA5E53">
        <w:t xml:space="preserve">. </w:t>
      </w:r>
      <w:r w:rsidR="002563B1">
        <w:t xml:space="preserve">We’d also welcome feedback on the toolkit. </w:t>
      </w:r>
    </w:p>
    <w:p w14:paraId="551C2D2A" w14:textId="0B1B24A2" w:rsidR="002563B1" w:rsidRDefault="002563B1" w:rsidP="003821B3">
      <w:pPr>
        <w:spacing w:line="276" w:lineRule="auto"/>
      </w:pPr>
      <w:r>
        <w:t xml:space="preserve">Jill: </w:t>
      </w:r>
      <w:hyperlink r:id="rId10" w:history="1">
        <w:r w:rsidRPr="000B0039">
          <w:rPr>
            <w:rStyle w:val="Hyperlink"/>
          </w:rPr>
          <w:t>jill.hopkinson@navca.org.uk</w:t>
        </w:r>
      </w:hyperlink>
    </w:p>
    <w:p w14:paraId="777163BF" w14:textId="7299976B" w:rsidR="002563B1" w:rsidRPr="005A1751" w:rsidRDefault="002563B1" w:rsidP="003821B3">
      <w:pPr>
        <w:spacing w:line="276" w:lineRule="auto"/>
      </w:pPr>
      <w:r>
        <w:t xml:space="preserve">Maddy: </w:t>
      </w:r>
      <w:hyperlink r:id="rId11" w:history="1">
        <w:r w:rsidRPr="000B0039">
          <w:rPr>
            <w:rStyle w:val="Hyperlink"/>
          </w:rPr>
          <w:t>maddy.desforges@navca.org.uk</w:t>
        </w:r>
      </w:hyperlink>
      <w:r>
        <w:t xml:space="preserve"> </w:t>
      </w:r>
    </w:p>
    <w:sectPr w:rsidR="002563B1" w:rsidRPr="005A175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B2F3" w14:textId="77777777" w:rsidR="00FE4E39" w:rsidRDefault="00FE4E39" w:rsidP="0029183D">
      <w:pPr>
        <w:spacing w:after="0" w:line="240" w:lineRule="auto"/>
      </w:pPr>
      <w:r>
        <w:separator/>
      </w:r>
    </w:p>
  </w:endnote>
  <w:endnote w:type="continuationSeparator" w:id="0">
    <w:p w14:paraId="67F74323" w14:textId="77777777" w:rsidR="00FE4E39" w:rsidRDefault="00FE4E39" w:rsidP="0029183D">
      <w:pPr>
        <w:spacing w:after="0" w:line="240" w:lineRule="auto"/>
      </w:pPr>
      <w:r>
        <w:continuationSeparator/>
      </w:r>
    </w:p>
  </w:endnote>
  <w:endnote w:type="continuationNotice" w:id="1">
    <w:p w14:paraId="4B6C45EC" w14:textId="77777777" w:rsidR="00FE4E39" w:rsidRDefault="00FE4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D08E4" w14:textId="77777777" w:rsidR="00FE4E39" w:rsidRDefault="00FE4E39" w:rsidP="0029183D">
      <w:pPr>
        <w:spacing w:after="0" w:line="240" w:lineRule="auto"/>
      </w:pPr>
      <w:r>
        <w:separator/>
      </w:r>
    </w:p>
  </w:footnote>
  <w:footnote w:type="continuationSeparator" w:id="0">
    <w:p w14:paraId="72630334" w14:textId="77777777" w:rsidR="00FE4E39" w:rsidRDefault="00FE4E39" w:rsidP="0029183D">
      <w:pPr>
        <w:spacing w:after="0" w:line="240" w:lineRule="auto"/>
      </w:pPr>
      <w:r>
        <w:continuationSeparator/>
      </w:r>
    </w:p>
  </w:footnote>
  <w:footnote w:type="continuationNotice" w:id="1">
    <w:p w14:paraId="29FD0F33" w14:textId="77777777" w:rsidR="00FE4E39" w:rsidRDefault="00FE4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0897" w14:textId="6CE69147" w:rsidR="00C81982" w:rsidRPr="00C81982" w:rsidRDefault="00F7776D" w:rsidP="00C81982">
    <w:pPr>
      <w:pStyle w:val="Header"/>
    </w:pPr>
    <w:r>
      <w:rPr>
        <w:noProof/>
      </w:rPr>
      <w:drawing>
        <wp:anchor distT="0" distB="0" distL="114300" distR="114300" simplePos="0" relativeHeight="251658240" behindDoc="0" locked="0" layoutInCell="1" allowOverlap="1" wp14:anchorId="05EEC6E2" wp14:editId="3A25DAB2">
          <wp:simplePos x="0" y="0"/>
          <wp:positionH relativeFrom="column">
            <wp:posOffset>5080000</wp:posOffset>
          </wp:positionH>
          <wp:positionV relativeFrom="paragraph">
            <wp:posOffset>-240030</wp:posOffset>
          </wp:positionV>
          <wp:extent cx="1384300" cy="568960"/>
          <wp:effectExtent l="0" t="0" r="6350" b="2540"/>
          <wp:wrapSquare wrapText="bothSides"/>
          <wp:docPr id="119655845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58456" name="Graphic 119655845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4300" cy="568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7F3A798" wp14:editId="17DB5870">
          <wp:simplePos x="0" y="0"/>
          <wp:positionH relativeFrom="column">
            <wp:posOffset>-431800</wp:posOffset>
          </wp:positionH>
          <wp:positionV relativeFrom="paragraph">
            <wp:posOffset>-125730</wp:posOffset>
          </wp:positionV>
          <wp:extent cx="1441450" cy="405765"/>
          <wp:effectExtent l="0" t="0" r="6350" b="0"/>
          <wp:wrapSquare wrapText="bothSides"/>
          <wp:docPr id="1165950679" name="Picture 1165950679" descr="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1450" cy="405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E0E"/>
    <w:multiLevelType w:val="hybridMultilevel"/>
    <w:tmpl w:val="9E48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FFC98"/>
    <w:multiLevelType w:val="hybridMultilevel"/>
    <w:tmpl w:val="4508DAAC"/>
    <w:lvl w:ilvl="0" w:tplc="7366989A">
      <w:start w:val="1"/>
      <w:numFmt w:val="bullet"/>
      <w:lvlText w:val=""/>
      <w:lvlJc w:val="left"/>
      <w:pPr>
        <w:ind w:left="720" w:hanging="360"/>
      </w:pPr>
      <w:rPr>
        <w:rFonts w:ascii="Symbol" w:hAnsi="Symbol" w:hint="default"/>
      </w:rPr>
    </w:lvl>
    <w:lvl w:ilvl="1" w:tplc="FA366AFC">
      <w:start w:val="1"/>
      <w:numFmt w:val="bullet"/>
      <w:lvlText w:val="o"/>
      <w:lvlJc w:val="left"/>
      <w:pPr>
        <w:ind w:left="1440" w:hanging="360"/>
      </w:pPr>
      <w:rPr>
        <w:rFonts w:ascii="Courier New" w:hAnsi="Courier New" w:hint="default"/>
      </w:rPr>
    </w:lvl>
    <w:lvl w:ilvl="2" w:tplc="A2D40E1C">
      <w:start w:val="1"/>
      <w:numFmt w:val="bullet"/>
      <w:lvlText w:val=""/>
      <w:lvlJc w:val="left"/>
      <w:pPr>
        <w:ind w:left="2160" w:hanging="360"/>
      </w:pPr>
      <w:rPr>
        <w:rFonts w:ascii="Wingdings" w:hAnsi="Wingdings" w:hint="default"/>
      </w:rPr>
    </w:lvl>
    <w:lvl w:ilvl="3" w:tplc="8EB43736">
      <w:start w:val="1"/>
      <w:numFmt w:val="bullet"/>
      <w:lvlText w:val=""/>
      <w:lvlJc w:val="left"/>
      <w:pPr>
        <w:ind w:left="2880" w:hanging="360"/>
      </w:pPr>
      <w:rPr>
        <w:rFonts w:ascii="Symbol" w:hAnsi="Symbol" w:hint="default"/>
      </w:rPr>
    </w:lvl>
    <w:lvl w:ilvl="4" w:tplc="850EDCFE">
      <w:start w:val="1"/>
      <w:numFmt w:val="bullet"/>
      <w:lvlText w:val="o"/>
      <w:lvlJc w:val="left"/>
      <w:pPr>
        <w:ind w:left="3600" w:hanging="360"/>
      </w:pPr>
      <w:rPr>
        <w:rFonts w:ascii="Courier New" w:hAnsi="Courier New" w:hint="default"/>
      </w:rPr>
    </w:lvl>
    <w:lvl w:ilvl="5" w:tplc="AFA855E0">
      <w:start w:val="1"/>
      <w:numFmt w:val="bullet"/>
      <w:lvlText w:val=""/>
      <w:lvlJc w:val="left"/>
      <w:pPr>
        <w:ind w:left="4320" w:hanging="360"/>
      </w:pPr>
      <w:rPr>
        <w:rFonts w:ascii="Wingdings" w:hAnsi="Wingdings" w:hint="default"/>
      </w:rPr>
    </w:lvl>
    <w:lvl w:ilvl="6" w:tplc="C70A6880">
      <w:start w:val="1"/>
      <w:numFmt w:val="bullet"/>
      <w:lvlText w:val=""/>
      <w:lvlJc w:val="left"/>
      <w:pPr>
        <w:ind w:left="5040" w:hanging="360"/>
      </w:pPr>
      <w:rPr>
        <w:rFonts w:ascii="Symbol" w:hAnsi="Symbol" w:hint="default"/>
      </w:rPr>
    </w:lvl>
    <w:lvl w:ilvl="7" w:tplc="911676A2">
      <w:start w:val="1"/>
      <w:numFmt w:val="bullet"/>
      <w:lvlText w:val="o"/>
      <w:lvlJc w:val="left"/>
      <w:pPr>
        <w:ind w:left="5760" w:hanging="360"/>
      </w:pPr>
      <w:rPr>
        <w:rFonts w:ascii="Courier New" w:hAnsi="Courier New" w:hint="default"/>
      </w:rPr>
    </w:lvl>
    <w:lvl w:ilvl="8" w:tplc="B164B75E">
      <w:start w:val="1"/>
      <w:numFmt w:val="bullet"/>
      <w:lvlText w:val=""/>
      <w:lvlJc w:val="left"/>
      <w:pPr>
        <w:ind w:left="6480" w:hanging="360"/>
      </w:pPr>
      <w:rPr>
        <w:rFonts w:ascii="Wingdings" w:hAnsi="Wingdings" w:hint="default"/>
      </w:rPr>
    </w:lvl>
  </w:abstractNum>
  <w:abstractNum w:abstractNumId="2" w15:restartNumberingAfterBreak="0">
    <w:nsid w:val="1018BC0E"/>
    <w:multiLevelType w:val="hybridMultilevel"/>
    <w:tmpl w:val="2B6AC9B2"/>
    <w:lvl w:ilvl="0" w:tplc="51D2589A">
      <w:start w:val="1"/>
      <w:numFmt w:val="bullet"/>
      <w:lvlText w:val=""/>
      <w:lvlJc w:val="left"/>
      <w:pPr>
        <w:ind w:left="720" w:hanging="360"/>
      </w:pPr>
      <w:rPr>
        <w:rFonts w:ascii="Symbol" w:hAnsi="Symbol" w:hint="default"/>
      </w:rPr>
    </w:lvl>
    <w:lvl w:ilvl="1" w:tplc="799E33BE">
      <w:start w:val="1"/>
      <w:numFmt w:val="bullet"/>
      <w:lvlText w:val="o"/>
      <w:lvlJc w:val="left"/>
      <w:pPr>
        <w:ind w:left="1440" w:hanging="360"/>
      </w:pPr>
      <w:rPr>
        <w:rFonts w:ascii="Courier New" w:hAnsi="Courier New" w:hint="default"/>
      </w:rPr>
    </w:lvl>
    <w:lvl w:ilvl="2" w:tplc="90B05374">
      <w:start w:val="1"/>
      <w:numFmt w:val="bullet"/>
      <w:lvlText w:val=""/>
      <w:lvlJc w:val="left"/>
      <w:pPr>
        <w:ind w:left="2160" w:hanging="360"/>
      </w:pPr>
      <w:rPr>
        <w:rFonts w:ascii="Wingdings" w:hAnsi="Wingdings" w:hint="default"/>
      </w:rPr>
    </w:lvl>
    <w:lvl w:ilvl="3" w:tplc="FBC085EE">
      <w:start w:val="1"/>
      <w:numFmt w:val="bullet"/>
      <w:lvlText w:val=""/>
      <w:lvlJc w:val="left"/>
      <w:pPr>
        <w:ind w:left="2880" w:hanging="360"/>
      </w:pPr>
      <w:rPr>
        <w:rFonts w:ascii="Symbol" w:hAnsi="Symbol" w:hint="default"/>
      </w:rPr>
    </w:lvl>
    <w:lvl w:ilvl="4" w:tplc="732CCD60">
      <w:start w:val="1"/>
      <w:numFmt w:val="bullet"/>
      <w:lvlText w:val="o"/>
      <w:lvlJc w:val="left"/>
      <w:pPr>
        <w:ind w:left="3600" w:hanging="360"/>
      </w:pPr>
      <w:rPr>
        <w:rFonts w:ascii="Courier New" w:hAnsi="Courier New" w:hint="default"/>
      </w:rPr>
    </w:lvl>
    <w:lvl w:ilvl="5" w:tplc="6D1A0C22">
      <w:start w:val="1"/>
      <w:numFmt w:val="bullet"/>
      <w:lvlText w:val=""/>
      <w:lvlJc w:val="left"/>
      <w:pPr>
        <w:ind w:left="4320" w:hanging="360"/>
      </w:pPr>
      <w:rPr>
        <w:rFonts w:ascii="Wingdings" w:hAnsi="Wingdings" w:hint="default"/>
      </w:rPr>
    </w:lvl>
    <w:lvl w:ilvl="6" w:tplc="B4AA7D50">
      <w:start w:val="1"/>
      <w:numFmt w:val="bullet"/>
      <w:lvlText w:val=""/>
      <w:lvlJc w:val="left"/>
      <w:pPr>
        <w:ind w:left="5040" w:hanging="360"/>
      </w:pPr>
      <w:rPr>
        <w:rFonts w:ascii="Symbol" w:hAnsi="Symbol" w:hint="default"/>
      </w:rPr>
    </w:lvl>
    <w:lvl w:ilvl="7" w:tplc="CB52872C">
      <w:start w:val="1"/>
      <w:numFmt w:val="bullet"/>
      <w:lvlText w:val="o"/>
      <w:lvlJc w:val="left"/>
      <w:pPr>
        <w:ind w:left="5760" w:hanging="360"/>
      </w:pPr>
      <w:rPr>
        <w:rFonts w:ascii="Courier New" w:hAnsi="Courier New" w:hint="default"/>
      </w:rPr>
    </w:lvl>
    <w:lvl w:ilvl="8" w:tplc="1C86B514">
      <w:start w:val="1"/>
      <w:numFmt w:val="bullet"/>
      <w:lvlText w:val=""/>
      <w:lvlJc w:val="left"/>
      <w:pPr>
        <w:ind w:left="6480" w:hanging="360"/>
      </w:pPr>
      <w:rPr>
        <w:rFonts w:ascii="Wingdings" w:hAnsi="Wingdings" w:hint="default"/>
      </w:rPr>
    </w:lvl>
  </w:abstractNum>
  <w:abstractNum w:abstractNumId="3" w15:restartNumberingAfterBreak="0">
    <w:nsid w:val="141E0786"/>
    <w:multiLevelType w:val="hybridMultilevel"/>
    <w:tmpl w:val="5D0292F2"/>
    <w:lvl w:ilvl="0" w:tplc="F426F3D8">
      <w:start w:val="1"/>
      <w:numFmt w:val="bullet"/>
      <w:lvlText w:val=""/>
      <w:lvlJc w:val="left"/>
      <w:pPr>
        <w:ind w:left="720" w:hanging="360"/>
      </w:pPr>
      <w:rPr>
        <w:rFonts w:ascii="Symbol" w:hAnsi="Symbol" w:hint="default"/>
      </w:rPr>
    </w:lvl>
    <w:lvl w:ilvl="1" w:tplc="5D22555A">
      <w:start w:val="1"/>
      <w:numFmt w:val="bullet"/>
      <w:lvlText w:val="o"/>
      <w:lvlJc w:val="left"/>
      <w:pPr>
        <w:ind w:left="1440" w:hanging="360"/>
      </w:pPr>
      <w:rPr>
        <w:rFonts w:ascii="Courier New" w:hAnsi="Courier New" w:hint="default"/>
      </w:rPr>
    </w:lvl>
    <w:lvl w:ilvl="2" w:tplc="BF164AFA">
      <w:start w:val="1"/>
      <w:numFmt w:val="bullet"/>
      <w:lvlText w:val=""/>
      <w:lvlJc w:val="left"/>
      <w:pPr>
        <w:ind w:left="2160" w:hanging="360"/>
      </w:pPr>
      <w:rPr>
        <w:rFonts w:ascii="Wingdings" w:hAnsi="Wingdings" w:hint="default"/>
      </w:rPr>
    </w:lvl>
    <w:lvl w:ilvl="3" w:tplc="D83E7F86">
      <w:start w:val="1"/>
      <w:numFmt w:val="bullet"/>
      <w:lvlText w:val=""/>
      <w:lvlJc w:val="left"/>
      <w:pPr>
        <w:ind w:left="2880" w:hanging="360"/>
      </w:pPr>
      <w:rPr>
        <w:rFonts w:ascii="Symbol" w:hAnsi="Symbol" w:hint="default"/>
      </w:rPr>
    </w:lvl>
    <w:lvl w:ilvl="4" w:tplc="CCB0FC38">
      <w:start w:val="1"/>
      <w:numFmt w:val="bullet"/>
      <w:lvlText w:val="o"/>
      <w:lvlJc w:val="left"/>
      <w:pPr>
        <w:ind w:left="3600" w:hanging="360"/>
      </w:pPr>
      <w:rPr>
        <w:rFonts w:ascii="Courier New" w:hAnsi="Courier New" w:hint="default"/>
      </w:rPr>
    </w:lvl>
    <w:lvl w:ilvl="5" w:tplc="8A660D9E">
      <w:start w:val="1"/>
      <w:numFmt w:val="bullet"/>
      <w:lvlText w:val=""/>
      <w:lvlJc w:val="left"/>
      <w:pPr>
        <w:ind w:left="4320" w:hanging="360"/>
      </w:pPr>
      <w:rPr>
        <w:rFonts w:ascii="Wingdings" w:hAnsi="Wingdings" w:hint="default"/>
      </w:rPr>
    </w:lvl>
    <w:lvl w:ilvl="6" w:tplc="B2AE494C">
      <w:start w:val="1"/>
      <w:numFmt w:val="bullet"/>
      <w:lvlText w:val=""/>
      <w:lvlJc w:val="left"/>
      <w:pPr>
        <w:ind w:left="5040" w:hanging="360"/>
      </w:pPr>
      <w:rPr>
        <w:rFonts w:ascii="Symbol" w:hAnsi="Symbol" w:hint="default"/>
      </w:rPr>
    </w:lvl>
    <w:lvl w:ilvl="7" w:tplc="7AFC9706">
      <w:start w:val="1"/>
      <w:numFmt w:val="bullet"/>
      <w:lvlText w:val="o"/>
      <w:lvlJc w:val="left"/>
      <w:pPr>
        <w:ind w:left="5760" w:hanging="360"/>
      </w:pPr>
      <w:rPr>
        <w:rFonts w:ascii="Courier New" w:hAnsi="Courier New" w:hint="default"/>
      </w:rPr>
    </w:lvl>
    <w:lvl w:ilvl="8" w:tplc="6F128986">
      <w:start w:val="1"/>
      <w:numFmt w:val="bullet"/>
      <w:lvlText w:val=""/>
      <w:lvlJc w:val="left"/>
      <w:pPr>
        <w:ind w:left="6480" w:hanging="360"/>
      </w:pPr>
      <w:rPr>
        <w:rFonts w:ascii="Wingdings" w:hAnsi="Wingdings" w:hint="default"/>
      </w:rPr>
    </w:lvl>
  </w:abstractNum>
  <w:abstractNum w:abstractNumId="4" w15:restartNumberingAfterBreak="0">
    <w:nsid w:val="15E23497"/>
    <w:multiLevelType w:val="hybridMultilevel"/>
    <w:tmpl w:val="C09CD7E4"/>
    <w:lvl w:ilvl="0" w:tplc="F8243FD2">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60B38"/>
    <w:multiLevelType w:val="hybridMultilevel"/>
    <w:tmpl w:val="CC069EEC"/>
    <w:lvl w:ilvl="0" w:tplc="92BCBC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F7D0D"/>
    <w:multiLevelType w:val="hybridMultilevel"/>
    <w:tmpl w:val="A6AEE452"/>
    <w:lvl w:ilvl="0" w:tplc="08090001">
      <w:start w:val="1"/>
      <w:numFmt w:val="bullet"/>
      <w:lvlText w:val=""/>
      <w:lvlJc w:val="left"/>
      <w:pPr>
        <w:ind w:left="360" w:hanging="360"/>
      </w:pPr>
      <w:rPr>
        <w:rFonts w:ascii="Symbol" w:hAnsi="Symbol" w:hint="default"/>
        <w:color w:val="C7254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EB7AC8"/>
    <w:multiLevelType w:val="hybridMultilevel"/>
    <w:tmpl w:val="A01A6E10"/>
    <w:lvl w:ilvl="0" w:tplc="D162513A">
      <w:start w:val="1"/>
      <w:numFmt w:val="bullet"/>
      <w:lvlText w:val=""/>
      <w:lvlJc w:val="left"/>
      <w:pPr>
        <w:ind w:left="720" w:hanging="360"/>
      </w:pPr>
      <w:rPr>
        <w:rFonts w:ascii="Symbol" w:hAnsi="Symbol" w:hint="default"/>
      </w:rPr>
    </w:lvl>
    <w:lvl w:ilvl="1" w:tplc="ACD2A702">
      <w:start w:val="1"/>
      <w:numFmt w:val="bullet"/>
      <w:lvlText w:val="o"/>
      <w:lvlJc w:val="left"/>
      <w:pPr>
        <w:ind w:left="1440" w:hanging="360"/>
      </w:pPr>
      <w:rPr>
        <w:rFonts w:ascii="Courier New" w:hAnsi="Courier New" w:hint="default"/>
      </w:rPr>
    </w:lvl>
    <w:lvl w:ilvl="2" w:tplc="7F94BA74">
      <w:start w:val="1"/>
      <w:numFmt w:val="bullet"/>
      <w:lvlText w:val=""/>
      <w:lvlJc w:val="left"/>
      <w:pPr>
        <w:ind w:left="2160" w:hanging="360"/>
      </w:pPr>
      <w:rPr>
        <w:rFonts w:ascii="Wingdings" w:hAnsi="Wingdings" w:hint="default"/>
      </w:rPr>
    </w:lvl>
    <w:lvl w:ilvl="3" w:tplc="9E42E06C">
      <w:start w:val="1"/>
      <w:numFmt w:val="bullet"/>
      <w:lvlText w:val=""/>
      <w:lvlJc w:val="left"/>
      <w:pPr>
        <w:ind w:left="2880" w:hanging="360"/>
      </w:pPr>
      <w:rPr>
        <w:rFonts w:ascii="Symbol" w:hAnsi="Symbol" w:hint="default"/>
      </w:rPr>
    </w:lvl>
    <w:lvl w:ilvl="4" w:tplc="1520D044">
      <w:start w:val="1"/>
      <w:numFmt w:val="bullet"/>
      <w:lvlText w:val="o"/>
      <w:lvlJc w:val="left"/>
      <w:pPr>
        <w:ind w:left="3600" w:hanging="360"/>
      </w:pPr>
      <w:rPr>
        <w:rFonts w:ascii="Courier New" w:hAnsi="Courier New" w:hint="default"/>
      </w:rPr>
    </w:lvl>
    <w:lvl w:ilvl="5" w:tplc="60260E34">
      <w:start w:val="1"/>
      <w:numFmt w:val="bullet"/>
      <w:lvlText w:val=""/>
      <w:lvlJc w:val="left"/>
      <w:pPr>
        <w:ind w:left="4320" w:hanging="360"/>
      </w:pPr>
      <w:rPr>
        <w:rFonts w:ascii="Wingdings" w:hAnsi="Wingdings" w:hint="default"/>
      </w:rPr>
    </w:lvl>
    <w:lvl w:ilvl="6" w:tplc="5718B002">
      <w:start w:val="1"/>
      <w:numFmt w:val="bullet"/>
      <w:lvlText w:val=""/>
      <w:lvlJc w:val="left"/>
      <w:pPr>
        <w:ind w:left="5040" w:hanging="360"/>
      </w:pPr>
      <w:rPr>
        <w:rFonts w:ascii="Symbol" w:hAnsi="Symbol" w:hint="default"/>
      </w:rPr>
    </w:lvl>
    <w:lvl w:ilvl="7" w:tplc="C88AF33E">
      <w:start w:val="1"/>
      <w:numFmt w:val="bullet"/>
      <w:lvlText w:val="o"/>
      <w:lvlJc w:val="left"/>
      <w:pPr>
        <w:ind w:left="5760" w:hanging="360"/>
      </w:pPr>
      <w:rPr>
        <w:rFonts w:ascii="Courier New" w:hAnsi="Courier New" w:hint="default"/>
      </w:rPr>
    </w:lvl>
    <w:lvl w:ilvl="8" w:tplc="165631BA">
      <w:start w:val="1"/>
      <w:numFmt w:val="bullet"/>
      <w:lvlText w:val=""/>
      <w:lvlJc w:val="left"/>
      <w:pPr>
        <w:ind w:left="6480" w:hanging="360"/>
      </w:pPr>
      <w:rPr>
        <w:rFonts w:ascii="Wingdings" w:hAnsi="Wingdings" w:hint="default"/>
      </w:rPr>
    </w:lvl>
  </w:abstractNum>
  <w:abstractNum w:abstractNumId="8" w15:restartNumberingAfterBreak="0">
    <w:nsid w:val="750186C9"/>
    <w:multiLevelType w:val="multilevel"/>
    <w:tmpl w:val="5C72E0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75737D8D"/>
    <w:multiLevelType w:val="hybridMultilevel"/>
    <w:tmpl w:val="BB68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B4FE3"/>
    <w:multiLevelType w:val="hybridMultilevel"/>
    <w:tmpl w:val="8DD0EF04"/>
    <w:lvl w:ilvl="0" w:tplc="0B261222">
      <w:start w:val="1"/>
      <w:numFmt w:val="bullet"/>
      <w:lvlText w:val=""/>
      <w:lvlJc w:val="left"/>
      <w:pPr>
        <w:ind w:left="720" w:hanging="360"/>
      </w:pPr>
      <w:rPr>
        <w:rFonts w:ascii="Symbol" w:hAnsi="Symbol" w:hint="default"/>
      </w:rPr>
    </w:lvl>
    <w:lvl w:ilvl="1" w:tplc="265AA1A8">
      <w:start w:val="1"/>
      <w:numFmt w:val="bullet"/>
      <w:lvlText w:val="o"/>
      <w:lvlJc w:val="left"/>
      <w:pPr>
        <w:ind w:left="1440" w:hanging="360"/>
      </w:pPr>
      <w:rPr>
        <w:rFonts w:ascii="Courier New" w:hAnsi="Courier New" w:hint="default"/>
      </w:rPr>
    </w:lvl>
    <w:lvl w:ilvl="2" w:tplc="347836A2">
      <w:start w:val="1"/>
      <w:numFmt w:val="bullet"/>
      <w:lvlText w:val=""/>
      <w:lvlJc w:val="left"/>
      <w:pPr>
        <w:ind w:left="2160" w:hanging="360"/>
      </w:pPr>
      <w:rPr>
        <w:rFonts w:ascii="Wingdings" w:hAnsi="Wingdings" w:hint="default"/>
      </w:rPr>
    </w:lvl>
    <w:lvl w:ilvl="3" w:tplc="4B16F962">
      <w:start w:val="1"/>
      <w:numFmt w:val="bullet"/>
      <w:lvlText w:val=""/>
      <w:lvlJc w:val="left"/>
      <w:pPr>
        <w:ind w:left="2880" w:hanging="360"/>
      </w:pPr>
      <w:rPr>
        <w:rFonts w:ascii="Symbol" w:hAnsi="Symbol" w:hint="default"/>
      </w:rPr>
    </w:lvl>
    <w:lvl w:ilvl="4" w:tplc="B030D59E">
      <w:start w:val="1"/>
      <w:numFmt w:val="bullet"/>
      <w:lvlText w:val="o"/>
      <w:lvlJc w:val="left"/>
      <w:pPr>
        <w:ind w:left="3600" w:hanging="360"/>
      </w:pPr>
      <w:rPr>
        <w:rFonts w:ascii="Courier New" w:hAnsi="Courier New" w:hint="default"/>
      </w:rPr>
    </w:lvl>
    <w:lvl w:ilvl="5" w:tplc="A910398C">
      <w:start w:val="1"/>
      <w:numFmt w:val="bullet"/>
      <w:lvlText w:val=""/>
      <w:lvlJc w:val="left"/>
      <w:pPr>
        <w:ind w:left="4320" w:hanging="360"/>
      </w:pPr>
      <w:rPr>
        <w:rFonts w:ascii="Wingdings" w:hAnsi="Wingdings" w:hint="default"/>
      </w:rPr>
    </w:lvl>
    <w:lvl w:ilvl="6" w:tplc="08B2D1C6">
      <w:start w:val="1"/>
      <w:numFmt w:val="bullet"/>
      <w:lvlText w:val=""/>
      <w:lvlJc w:val="left"/>
      <w:pPr>
        <w:ind w:left="5040" w:hanging="360"/>
      </w:pPr>
      <w:rPr>
        <w:rFonts w:ascii="Symbol" w:hAnsi="Symbol" w:hint="default"/>
      </w:rPr>
    </w:lvl>
    <w:lvl w:ilvl="7" w:tplc="332466B0">
      <w:start w:val="1"/>
      <w:numFmt w:val="bullet"/>
      <w:lvlText w:val="o"/>
      <w:lvlJc w:val="left"/>
      <w:pPr>
        <w:ind w:left="5760" w:hanging="360"/>
      </w:pPr>
      <w:rPr>
        <w:rFonts w:ascii="Courier New" w:hAnsi="Courier New" w:hint="default"/>
      </w:rPr>
    </w:lvl>
    <w:lvl w:ilvl="8" w:tplc="CDACBC6A">
      <w:start w:val="1"/>
      <w:numFmt w:val="bullet"/>
      <w:lvlText w:val=""/>
      <w:lvlJc w:val="left"/>
      <w:pPr>
        <w:ind w:left="6480" w:hanging="360"/>
      </w:pPr>
      <w:rPr>
        <w:rFonts w:ascii="Wingdings" w:hAnsi="Wingdings" w:hint="default"/>
      </w:rPr>
    </w:lvl>
  </w:abstractNum>
  <w:num w:numId="1" w16cid:durableId="1168595626">
    <w:abstractNumId w:val="0"/>
  </w:num>
  <w:num w:numId="2" w16cid:durableId="1695380570">
    <w:abstractNumId w:val="6"/>
  </w:num>
  <w:num w:numId="3" w16cid:durableId="525217465">
    <w:abstractNumId w:val="9"/>
  </w:num>
  <w:num w:numId="4" w16cid:durableId="309679039">
    <w:abstractNumId w:val="4"/>
  </w:num>
  <w:num w:numId="5" w16cid:durableId="524682134">
    <w:abstractNumId w:val="8"/>
  </w:num>
  <w:num w:numId="6" w16cid:durableId="1147551307">
    <w:abstractNumId w:val="2"/>
  </w:num>
  <w:num w:numId="7" w16cid:durableId="152988827">
    <w:abstractNumId w:val="10"/>
  </w:num>
  <w:num w:numId="8" w16cid:durableId="1103842853">
    <w:abstractNumId w:val="7"/>
  </w:num>
  <w:num w:numId="9" w16cid:durableId="884950874">
    <w:abstractNumId w:val="3"/>
  </w:num>
  <w:num w:numId="10" w16cid:durableId="48843972">
    <w:abstractNumId w:val="1"/>
  </w:num>
  <w:num w:numId="11" w16cid:durableId="19193667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Lewis">
    <w15:presenceInfo w15:providerId="AD" w15:userId="S::emily.lewis@navca.org.uk::0b5b15d5-8204-4270-be0e-68e96ed7c6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E76E24-0851-4BF3-A982-ACDBB8D02069}"/>
    <w:docVar w:name="dgnword-eventsink" w:val="1683100080608"/>
  </w:docVars>
  <w:rsids>
    <w:rsidRoot w:val="0029183D"/>
    <w:rsid w:val="00003411"/>
    <w:rsid w:val="0000632A"/>
    <w:rsid w:val="00012086"/>
    <w:rsid w:val="00017153"/>
    <w:rsid w:val="000238CD"/>
    <w:rsid w:val="00024BED"/>
    <w:rsid w:val="00026798"/>
    <w:rsid w:val="00032D4D"/>
    <w:rsid w:val="00044D65"/>
    <w:rsid w:val="000451AD"/>
    <w:rsid w:val="00045CE9"/>
    <w:rsid w:val="00055005"/>
    <w:rsid w:val="00055992"/>
    <w:rsid w:val="00066A8B"/>
    <w:rsid w:val="00074606"/>
    <w:rsid w:val="000838C8"/>
    <w:rsid w:val="000907FD"/>
    <w:rsid w:val="0009213B"/>
    <w:rsid w:val="0009432B"/>
    <w:rsid w:val="000968FE"/>
    <w:rsid w:val="000A06C5"/>
    <w:rsid w:val="000B0BD3"/>
    <w:rsid w:val="000B5B02"/>
    <w:rsid w:val="000C0DEB"/>
    <w:rsid w:val="000C62A3"/>
    <w:rsid w:val="000C7D42"/>
    <w:rsid w:val="000D6A07"/>
    <w:rsid w:val="000E43B4"/>
    <w:rsid w:val="000E4C2C"/>
    <w:rsid w:val="000E597A"/>
    <w:rsid w:val="00107DFC"/>
    <w:rsid w:val="00145973"/>
    <w:rsid w:val="00150C2A"/>
    <w:rsid w:val="00151ED2"/>
    <w:rsid w:val="00167B93"/>
    <w:rsid w:val="00176175"/>
    <w:rsid w:val="00181824"/>
    <w:rsid w:val="00184E54"/>
    <w:rsid w:val="00187F5A"/>
    <w:rsid w:val="00191066"/>
    <w:rsid w:val="00193A14"/>
    <w:rsid w:val="001A7452"/>
    <w:rsid w:val="001B0EAB"/>
    <w:rsid w:val="001B1CC7"/>
    <w:rsid w:val="001B576D"/>
    <w:rsid w:val="001C7932"/>
    <w:rsid w:val="001D1440"/>
    <w:rsid w:val="001D15FE"/>
    <w:rsid w:val="001D3B03"/>
    <w:rsid w:val="001D48A4"/>
    <w:rsid w:val="001D64AD"/>
    <w:rsid w:val="001E3473"/>
    <w:rsid w:val="001E3DD9"/>
    <w:rsid w:val="00205351"/>
    <w:rsid w:val="00211450"/>
    <w:rsid w:val="0021179A"/>
    <w:rsid w:val="002119B0"/>
    <w:rsid w:val="00220CDA"/>
    <w:rsid w:val="00226750"/>
    <w:rsid w:val="0022751E"/>
    <w:rsid w:val="002343AA"/>
    <w:rsid w:val="0024769A"/>
    <w:rsid w:val="0025047D"/>
    <w:rsid w:val="002563B1"/>
    <w:rsid w:val="002601E5"/>
    <w:rsid w:val="00285C5D"/>
    <w:rsid w:val="0029183D"/>
    <w:rsid w:val="002950A5"/>
    <w:rsid w:val="002A7254"/>
    <w:rsid w:val="002B7EA1"/>
    <w:rsid w:val="002D066C"/>
    <w:rsid w:val="002E459E"/>
    <w:rsid w:val="002F68CE"/>
    <w:rsid w:val="002F759C"/>
    <w:rsid w:val="00304FCF"/>
    <w:rsid w:val="00306CA6"/>
    <w:rsid w:val="0031411D"/>
    <w:rsid w:val="003148A3"/>
    <w:rsid w:val="00315C70"/>
    <w:rsid w:val="003270E9"/>
    <w:rsid w:val="00327FC0"/>
    <w:rsid w:val="003351E9"/>
    <w:rsid w:val="00340149"/>
    <w:rsid w:val="003424E4"/>
    <w:rsid w:val="00351E16"/>
    <w:rsid w:val="00353DA1"/>
    <w:rsid w:val="00365AE1"/>
    <w:rsid w:val="00376121"/>
    <w:rsid w:val="00380F00"/>
    <w:rsid w:val="003821B3"/>
    <w:rsid w:val="00394832"/>
    <w:rsid w:val="00396AD1"/>
    <w:rsid w:val="003C3EBF"/>
    <w:rsid w:val="003C6732"/>
    <w:rsid w:val="003C7827"/>
    <w:rsid w:val="003D4B1C"/>
    <w:rsid w:val="003E0277"/>
    <w:rsid w:val="003E0AB8"/>
    <w:rsid w:val="003E2364"/>
    <w:rsid w:val="003F5845"/>
    <w:rsid w:val="00420E04"/>
    <w:rsid w:val="004225CF"/>
    <w:rsid w:val="004330A4"/>
    <w:rsid w:val="00435215"/>
    <w:rsid w:val="00440136"/>
    <w:rsid w:val="004633E2"/>
    <w:rsid w:val="00465587"/>
    <w:rsid w:val="00467FE3"/>
    <w:rsid w:val="00481D17"/>
    <w:rsid w:val="004870C3"/>
    <w:rsid w:val="004870D1"/>
    <w:rsid w:val="004952D7"/>
    <w:rsid w:val="004A266D"/>
    <w:rsid w:val="004A3657"/>
    <w:rsid w:val="004A7A59"/>
    <w:rsid w:val="004B68EB"/>
    <w:rsid w:val="004C22F0"/>
    <w:rsid w:val="004D55B3"/>
    <w:rsid w:val="004D5B6D"/>
    <w:rsid w:val="004D5C8C"/>
    <w:rsid w:val="004E0AB3"/>
    <w:rsid w:val="004E53B0"/>
    <w:rsid w:val="004E54A0"/>
    <w:rsid w:val="00505552"/>
    <w:rsid w:val="005131AB"/>
    <w:rsid w:val="00513571"/>
    <w:rsid w:val="0051494B"/>
    <w:rsid w:val="00527915"/>
    <w:rsid w:val="005332F8"/>
    <w:rsid w:val="00550BCF"/>
    <w:rsid w:val="005523C9"/>
    <w:rsid w:val="00556201"/>
    <w:rsid w:val="005578C8"/>
    <w:rsid w:val="0056051C"/>
    <w:rsid w:val="00564F1B"/>
    <w:rsid w:val="00566157"/>
    <w:rsid w:val="005670B2"/>
    <w:rsid w:val="00576032"/>
    <w:rsid w:val="0058029E"/>
    <w:rsid w:val="00580F80"/>
    <w:rsid w:val="00582264"/>
    <w:rsid w:val="00584EA5"/>
    <w:rsid w:val="005940FD"/>
    <w:rsid w:val="00597C0B"/>
    <w:rsid w:val="005A1751"/>
    <w:rsid w:val="005A558B"/>
    <w:rsid w:val="005A7E22"/>
    <w:rsid w:val="005B0A1C"/>
    <w:rsid w:val="005C7549"/>
    <w:rsid w:val="005E0FF1"/>
    <w:rsid w:val="005F0E3A"/>
    <w:rsid w:val="005F241E"/>
    <w:rsid w:val="005F4475"/>
    <w:rsid w:val="005F5DF3"/>
    <w:rsid w:val="00606A12"/>
    <w:rsid w:val="00623344"/>
    <w:rsid w:val="00636642"/>
    <w:rsid w:val="00654481"/>
    <w:rsid w:val="00676ABD"/>
    <w:rsid w:val="00677AD2"/>
    <w:rsid w:val="00683026"/>
    <w:rsid w:val="00690C96"/>
    <w:rsid w:val="0069181F"/>
    <w:rsid w:val="00691CBF"/>
    <w:rsid w:val="006A0392"/>
    <w:rsid w:val="006B0A99"/>
    <w:rsid w:val="006B24F4"/>
    <w:rsid w:val="006B4926"/>
    <w:rsid w:val="006B4F91"/>
    <w:rsid w:val="006C1552"/>
    <w:rsid w:val="006C4A31"/>
    <w:rsid w:val="006C75AA"/>
    <w:rsid w:val="006D1913"/>
    <w:rsid w:val="006D5D03"/>
    <w:rsid w:val="006E3774"/>
    <w:rsid w:val="006E6925"/>
    <w:rsid w:val="006F002C"/>
    <w:rsid w:val="006F7B9B"/>
    <w:rsid w:val="00710B62"/>
    <w:rsid w:val="0071137C"/>
    <w:rsid w:val="00716FB2"/>
    <w:rsid w:val="007251CC"/>
    <w:rsid w:val="00727613"/>
    <w:rsid w:val="00741D8A"/>
    <w:rsid w:val="00751328"/>
    <w:rsid w:val="0075411F"/>
    <w:rsid w:val="00755C53"/>
    <w:rsid w:val="007870AD"/>
    <w:rsid w:val="00790E12"/>
    <w:rsid w:val="00794EA4"/>
    <w:rsid w:val="007C0329"/>
    <w:rsid w:val="007C1F24"/>
    <w:rsid w:val="007C28EB"/>
    <w:rsid w:val="007C5A2F"/>
    <w:rsid w:val="007C5CC5"/>
    <w:rsid w:val="007D4186"/>
    <w:rsid w:val="007F1B9C"/>
    <w:rsid w:val="007F1BBC"/>
    <w:rsid w:val="007F3E9B"/>
    <w:rsid w:val="008022E4"/>
    <w:rsid w:val="00806F78"/>
    <w:rsid w:val="00810AC4"/>
    <w:rsid w:val="008202A0"/>
    <w:rsid w:val="008337B5"/>
    <w:rsid w:val="00836F80"/>
    <w:rsid w:val="0084392A"/>
    <w:rsid w:val="00845585"/>
    <w:rsid w:val="0085442A"/>
    <w:rsid w:val="00854DD6"/>
    <w:rsid w:val="00872B06"/>
    <w:rsid w:val="00881ECE"/>
    <w:rsid w:val="00890C6A"/>
    <w:rsid w:val="008A0F0B"/>
    <w:rsid w:val="008A268E"/>
    <w:rsid w:val="008A6F4F"/>
    <w:rsid w:val="008C22C1"/>
    <w:rsid w:val="008C4D60"/>
    <w:rsid w:val="008D492B"/>
    <w:rsid w:val="008F2F8D"/>
    <w:rsid w:val="00910BF7"/>
    <w:rsid w:val="00915B63"/>
    <w:rsid w:val="00941455"/>
    <w:rsid w:val="009423B6"/>
    <w:rsid w:val="00964A65"/>
    <w:rsid w:val="009671EA"/>
    <w:rsid w:val="00986498"/>
    <w:rsid w:val="009907CD"/>
    <w:rsid w:val="00992DF0"/>
    <w:rsid w:val="00995BD1"/>
    <w:rsid w:val="00996292"/>
    <w:rsid w:val="009A6628"/>
    <w:rsid w:val="009D157C"/>
    <w:rsid w:val="009E0D6D"/>
    <w:rsid w:val="009F0C21"/>
    <w:rsid w:val="009F5A3A"/>
    <w:rsid w:val="00A00BBA"/>
    <w:rsid w:val="00A00ED2"/>
    <w:rsid w:val="00A0268A"/>
    <w:rsid w:val="00A0661F"/>
    <w:rsid w:val="00A10B69"/>
    <w:rsid w:val="00A11A7C"/>
    <w:rsid w:val="00A2568F"/>
    <w:rsid w:val="00A26FA1"/>
    <w:rsid w:val="00A415E4"/>
    <w:rsid w:val="00A43602"/>
    <w:rsid w:val="00A53A4F"/>
    <w:rsid w:val="00A56865"/>
    <w:rsid w:val="00A6727D"/>
    <w:rsid w:val="00A71FA6"/>
    <w:rsid w:val="00A85454"/>
    <w:rsid w:val="00A85656"/>
    <w:rsid w:val="00A9422E"/>
    <w:rsid w:val="00AC56D3"/>
    <w:rsid w:val="00AC6A23"/>
    <w:rsid w:val="00AC6DA2"/>
    <w:rsid w:val="00AD6B9B"/>
    <w:rsid w:val="00AE4901"/>
    <w:rsid w:val="00AF28E5"/>
    <w:rsid w:val="00AF29E7"/>
    <w:rsid w:val="00B0159F"/>
    <w:rsid w:val="00B02C10"/>
    <w:rsid w:val="00B02C9A"/>
    <w:rsid w:val="00B04B3D"/>
    <w:rsid w:val="00B0624D"/>
    <w:rsid w:val="00B13811"/>
    <w:rsid w:val="00B15393"/>
    <w:rsid w:val="00B20FA0"/>
    <w:rsid w:val="00B220B8"/>
    <w:rsid w:val="00B26DF5"/>
    <w:rsid w:val="00B274FC"/>
    <w:rsid w:val="00B32070"/>
    <w:rsid w:val="00B5459F"/>
    <w:rsid w:val="00B61E35"/>
    <w:rsid w:val="00B62FCD"/>
    <w:rsid w:val="00B645E8"/>
    <w:rsid w:val="00B64D7C"/>
    <w:rsid w:val="00B77572"/>
    <w:rsid w:val="00B81B63"/>
    <w:rsid w:val="00B8659F"/>
    <w:rsid w:val="00B87337"/>
    <w:rsid w:val="00B87558"/>
    <w:rsid w:val="00BA3E60"/>
    <w:rsid w:val="00BA6D76"/>
    <w:rsid w:val="00BB3C10"/>
    <w:rsid w:val="00BC5D8E"/>
    <w:rsid w:val="00BD0D0E"/>
    <w:rsid w:val="00BD30F9"/>
    <w:rsid w:val="00C10E55"/>
    <w:rsid w:val="00C11748"/>
    <w:rsid w:val="00C2117D"/>
    <w:rsid w:val="00C24707"/>
    <w:rsid w:val="00C262C4"/>
    <w:rsid w:val="00C4040F"/>
    <w:rsid w:val="00C40B72"/>
    <w:rsid w:val="00C420DC"/>
    <w:rsid w:val="00C53A18"/>
    <w:rsid w:val="00C552C1"/>
    <w:rsid w:val="00C74F79"/>
    <w:rsid w:val="00C81982"/>
    <w:rsid w:val="00C855DE"/>
    <w:rsid w:val="00C91CEC"/>
    <w:rsid w:val="00C9778E"/>
    <w:rsid w:val="00CA33F8"/>
    <w:rsid w:val="00CA55C5"/>
    <w:rsid w:val="00CB3EE4"/>
    <w:rsid w:val="00CF2AB5"/>
    <w:rsid w:val="00CF5EDC"/>
    <w:rsid w:val="00D011C1"/>
    <w:rsid w:val="00D015C2"/>
    <w:rsid w:val="00D12272"/>
    <w:rsid w:val="00D14B64"/>
    <w:rsid w:val="00D20C29"/>
    <w:rsid w:val="00D241A0"/>
    <w:rsid w:val="00D243A7"/>
    <w:rsid w:val="00D26EB4"/>
    <w:rsid w:val="00D31460"/>
    <w:rsid w:val="00D3297E"/>
    <w:rsid w:val="00D32DEB"/>
    <w:rsid w:val="00D57E9E"/>
    <w:rsid w:val="00D609F6"/>
    <w:rsid w:val="00D90FF5"/>
    <w:rsid w:val="00D9620A"/>
    <w:rsid w:val="00D97ED9"/>
    <w:rsid w:val="00DA18CF"/>
    <w:rsid w:val="00DA26A0"/>
    <w:rsid w:val="00DA2EEB"/>
    <w:rsid w:val="00DA5E53"/>
    <w:rsid w:val="00DA760A"/>
    <w:rsid w:val="00DB0504"/>
    <w:rsid w:val="00DB615D"/>
    <w:rsid w:val="00DD0056"/>
    <w:rsid w:val="00DD2151"/>
    <w:rsid w:val="00DD35A8"/>
    <w:rsid w:val="00DE1605"/>
    <w:rsid w:val="00DF64B1"/>
    <w:rsid w:val="00E202AA"/>
    <w:rsid w:val="00E25A2C"/>
    <w:rsid w:val="00E3492C"/>
    <w:rsid w:val="00E51E33"/>
    <w:rsid w:val="00E600A6"/>
    <w:rsid w:val="00E6165D"/>
    <w:rsid w:val="00E619BB"/>
    <w:rsid w:val="00E8274F"/>
    <w:rsid w:val="00E91AD2"/>
    <w:rsid w:val="00E93BF0"/>
    <w:rsid w:val="00E959D1"/>
    <w:rsid w:val="00EA1C3A"/>
    <w:rsid w:val="00EA6DEC"/>
    <w:rsid w:val="00EA78C0"/>
    <w:rsid w:val="00EB2527"/>
    <w:rsid w:val="00EB7AE9"/>
    <w:rsid w:val="00ED25DE"/>
    <w:rsid w:val="00EE3AE6"/>
    <w:rsid w:val="00EF3032"/>
    <w:rsid w:val="00F14C6B"/>
    <w:rsid w:val="00F15A4E"/>
    <w:rsid w:val="00F43353"/>
    <w:rsid w:val="00F47411"/>
    <w:rsid w:val="00F51040"/>
    <w:rsid w:val="00F53E3D"/>
    <w:rsid w:val="00F57BA3"/>
    <w:rsid w:val="00F76077"/>
    <w:rsid w:val="00F7718B"/>
    <w:rsid w:val="00F7776D"/>
    <w:rsid w:val="00F8479B"/>
    <w:rsid w:val="00F917F0"/>
    <w:rsid w:val="00F92CD6"/>
    <w:rsid w:val="00F958E1"/>
    <w:rsid w:val="00FA31FA"/>
    <w:rsid w:val="00FA392D"/>
    <w:rsid w:val="00FB0B4C"/>
    <w:rsid w:val="00FD2D47"/>
    <w:rsid w:val="00FD2E10"/>
    <w:rsid w:val="00FD408E"/>
    <w:rsid w:val="00FE28FB"/>
    <w:rsid w:val="00FE46B9"/>
    <w:rsid w:val="00FE4E39"/>
    <w:rsid w:val="00FE5569"/>
    <w:rsid w:val="00FE6F5D"/>
    <w:rsid w:val="00FF0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890C"/>
  <w15:chartTrackingRefBased/>
  <w15:docId w15:val="{1F4727E9-CF78-431D-B745-C165710B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D3"/>
  </w:style>
  <w:style w:type="paragraph" w:styleId="Heading1">
    <w:name w:val="heading 1"/>
    <w:basedOn w:val="Normal"/>
    <w:next w:val="Normal"/>
    <w:link w:val="Heading1Char"/>
    <w:uiPriority w:val="9"/>
    <w:qFormat/>
    <w:rsid w:val="00396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A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83D"/>
    <w:rPr>
      <w:color w:val="0563C1" w:themeColor="hyperlink"/>
      <w:u w:val="single"/>
    </w:rPr>
  </w:style>
  <w:style w:type="paragraph" w:styleId="FootnoteText">
    <w:name w:val="footnote text"/>
    <w:basedOn w:val="Normal"/>
    <w:link w:val="FootnoteTextChar"/>
    <w:uiPriority w:val="99"/>
    <w:semiHidden/>
    <w:unhideWhenUsed/>
    <w:rsid w:val="002918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83D"/>
    <w:rPr>
      <w:sz w:val="20"/>
      <w:szCs w:val="20"/>
    </w:rPr>
  </w:style>
  <w:style w:type="character" w:styleId="FootnoteReference">
    <w:name w:val="footnote reference"/>
    <w:basedOn w:val="DefaultParagraphFont"/>
    <w:uiPriority w:val="99"/>
    <w:semiHidden/>
    <w:unhideWhenUsed/>
    <w:rsid w:val="0029183D"/>
    <w:rPr>
      <w:vertAlign w:val="superscript"/>
    </w:rPr>
  </w:style>
  <w:style w:type="paragraph" w:styleId="ListParagraph">
    <w:name w:val="List Paragraph"/>
    <w:basedOn w:val="Normal"/>
    <w:uiPriority w:val="34"/>
    <w:qFormat/>
    <w:rsid w:val="0029183D"/>
    <w:pPr>
      <w:ind w:left="720"/>
      <w:contextualSpacing/>
    </w:pPr>
  </w:style>
  <w:style w:type="character" w:customStyle="1" w:styleId="Heading1Char">
    <w:name w:val="Heading 1 Char"/>
    <w:basedOn w:val="DefaultParagraphFont"/>
    <w:link w:val="Heading1"/>
    <w:uiPriority w:val="9"/>
    <w:rsid w:val="00396AD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25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A2C"/>
  </w:style>
  <w:style w:type="paragraph" w:styleId="Footer">
    <w:name w:val="footer"/>
    <w:basedOn w:val="Normal"/>
    <w:link w:val="FooterChar"/>
    <w:uiPriority w:val="99"/>
    <w:unhideWhenUsed/>
    <w:rsid w:val="00E25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A2C"/>
  </w:style>
  <w:style w:type="character" w:customStyle="1" w:styleId="Heading3Char">
    <w:name w:val="Heading 3 Char"/>
    <w:basedOn w:val="DefaultParagraphFont"/>
    <w:link w:val="Heading3"/>
    <w:uiPriority w:val="9"/>
    <w:rsid w:val="00E25A2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62FCD"/>
    <w:rPr>
      <w:color w:val="605E5C"/>
      <w:shd w:val="clear" w:color="auto" w:fill="E1DFDD"/>
    </w:rPr>
  </w:style>
  <w:style w:type="paragraph" w:styleId="NormalWeb">
    <w:name w:val="Normal (Web)"/>
    <w:basedOn w:val="Normal"/>
    <w:uiPriority w:val="99"/>
    <w:unhideWhenUsed/>
    <w:rsid w:val="002D0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el">
    <w:name w:val="x-el"/>
    <w:basedOn w:val="DefaultParagraphFont"/>
    <w:rsid w:val="002D066C"/>
  </w:style>
  <w:style w:type="character" w:styleId="CommentReference">
    <w:name w:val="annotation reference"/>
    <w:basedOn w:val="DefaultParagraphFont"/>
    <w:uiPriority w:val="99"/>
    <w:semiHidden/>
    <w:unhideWhenUsed/>
    <w:rsid w:val="00F14C6B"/>
    <w:rPr>
      <w:sz w:val="16"/>
      <w:szCs w:val="16"/>
    </w:rPr>
  </w:style>
  <w:style w:type="paragraph" w:styleId="CommentText">
    <w:name w:val="annotation text"/>
    <w:basedOn w:val="Normal"/>
    <w:link w:val="CommentTextChar"/>
    <w:uiPriority w:val="99"/>
    <w:unhideWhenUsed/>
    <w:rsid w:val="00F14C6B"/>
    <w:pPr>
      <w:spacing w:line="240" w:lineRule="auto"/>
    </w:pPr>
    <w:rPr>
      <w:sz w:val="20"/>
      <w:szCs w:val="20"/>
      <w:lang w:val="en-US"/>
    </w:rPr>
  </w:style>
  <w:style w:type="character" w:customStyle="1" w:styleId="CommentTextChar">
    <w:name w:val="Comment Text Char"/>
    <w:basedOn w:val="DefaultParagraphFont"/>
    <w:link w:val="CommentText"/>
    <w:uiPriority w:val="99"/>
    <w:rsid w:val="00F14C6B"/>
    <w:rPr>
      <w:sz w:val="20"/>
      <w:szCs w:val="20"/>
      <w:lang w:val="en-US"/>
    </w:rPr>
  </w:style>
  <w:style w:type="paragraph" w:styleId="CommentSubject">
    <w:name w:val="annotation subject"/>
    <w:basedOn w:val="CommentText"/>
    <w:next w:val="CommentText"/>
    <w:link w:val="CommentSubjectChar"/>
    <w:uiPriority w:val="99"/>
    <w:semiHidden/>
    <w:unhideWhenUsed/>
    <w:rsid w:val="006C1552"/>
    <w:rPr>
      <w:b/>
      <w:bCs/>
      <w:lang w:val="en-GB"/>
    </w:rPr>
  </w:style>
  <w:style w:type="character" w:customStyle="1" w:styleId="CommentSubjectChar">
    <w:name w:val="Comment Subject Char"/>
    <w:basedOn w:val="CommentTextChar"/>
    <w:link w:val="CommentSubject"/>
    <w:uiPriority w:val="99"/>
    <w:semiHidden/>
    <w:rsid w:val="006C1552"/>
    <w:rPr>
      <w:b/>
      <w:bCs/>
      <w:sz w:val="20"/>
      <w:szCs w:val="20"/>
      <w:lang w:val="en-US"/>
    </w:rPr>
  </w:style>
  <w:style w:type="paragraph" w:styleId="Revision">
    <w:name w:val="Revision"/>
    <w:hidden/>
    <w:uiPriority w:val="99"/>
    <w:semiHidden/>
    <w:rsid w:val="00787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ddy.desforges@navca.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ill.hopkinson@navc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FB8FD-6062-4E53-97AA-DBBFF7C0E351}">
  <ds:schemaRefs>
    <ds:schemaRef ds:uri="http://schemas.microsoft.com/sharepoint/v3/contenttype/forms"/>
  </ds:schemaRefs>
</ds:datastoreItem>
</file>

<file path=customXml/itemProps2.xml><?xml version="1.0" encoding="utf-8"?>
<ds:datastoreItem xmlns:ds="http://schemas.openxmlformats.org/officeDocument/2006/customXml" ds:itemID="{3542AA7E-358E-49FA-8444-4DA269FF56B9}"/>
</file>

<file path=customXml/itemProps3.xml><?xml version="1.0" encoding="utf-8"?>
<ds:datastoreItem xmlns:ds="http://schemas.openxmlformats.org/officeDocument/2006/customXml" ds:itemID="{6A6AE69C-7773-4120-B518-3DE72CA34A30}">
  <ds:schemaRefs>
    <ds:schemaRef ds:uri="http://schemas.microsoft.com/office/2006/metadata/properties"/>
    <ds:schemaRef ds:uri="http://schemas.microsoft.com/office/infopath/2007/PartnerControls"/>
    <ds:schemaRef ds:uri="c4ab55e9-0097-4cca-8878-d7a47ac54d1a"/>
    <ds:schemaRef ds:uri="7d8828e8-fa0f-4032-b8c8-473168ac04e3"/>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Hopkinson</dc:creator>
  <cp:keywords/>
  <dc:description/>
  <cp:lastModifiedBy>Emily Lewis</cp:lastModifiedBy>
  <cp:revision>319</cp:revision>
  <dcterms:created xsi:type="dcterms:W3CDTF">2023-08-21T14:40:00Z</dcterms:created>
  <dcterms:modified xsi:type="dcterms:W3CDTF">2023-09-01T10:54:00Z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ies>
</file>