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5"/>
        <w:gridCol w:w="2987"/>
        <w:gridCol w:w="6188"/>
      </w:tblGrid>
      <w:tr w:rsidR="00CE3B87" w14:paraId="1C816198" w14:textId="77777777" w:rsidTr="00956B91">
        <w:trPr>
          <w:trHeight w:val="1392"/>
        </w:trPr>
        <w:tc>
          <w:tcPr>
            <w:tcW w:w="10510" w:type="dxa"/>
            <w:gridSpan w:val="3"/>
            <w:tcBorders>
              <w:top w:val="single" w:sz="4" w:space="0" w:color="auto"/>
              <w:left w:val="single" w:sz="4" w:space="0" w:color="auto"/>
              <w:bottom w:val="single" w:sz="4" w:space="0" w:color="auto"/>
              <w:right w:val="single" w:sz="4" w:space="0" w:color="auto"/>
            </w:tcBorders>
          </w:tcPr>
          <w:p w14:paraId="40018938" w14:textId="487831BC" w:rsidR="00CE3B87" w:rsidRDefault="007A040B">
            <w:pPr>
              <w:pStyle w:val="TableParagraph"/>
              <w:spacing w:line="396" w:lineRule="exact"/>
              <w:ind w:left="508"/>
              <w:rPr>
                <w:b/>
                <w:sz w:val="35"/>
              </w:rPr>
            </w:pPr>
            <w:r>
              <w:rPr>
                <w:b/>
                <w:sz w:val="35"/>
              </w:rPr>
              <w:t>Knox</w:t>
            </w:r>
            <w:r>
              <w:rPr>
                <w:b/>
                <w:spacing w:val="14"/>
                <w:sz w:val="35"/>
              </w:rPr>
              <w:t xml:space="preserve"> </w:t>
            </w:r>
            <w:r>
              <w:rPr>
                <w:b/>
                <w:sz w:val="35"/>
              </w:rPr>
              <w:t>County</w:t>
            </w:r>
            <w:r>
              <w:rPr>
                <w:b/>
                <w:spacing w:val="20"/>
                <w:sz w:val="35"/>
              </w:rPr>
              <w:t xml:space="preserve"> </w:t>
            </w:r>
            <w:r>
              <w:rPr>
                <w:b/>
                <w:sz w:val="35"/>
              </w:rPr>
              <w:t>Solid</w:t>
            </w:r>
            <w:r>
              <w:rPr>
                <w:b/>
                <w:spacing w:val="4"/>
                <w:sz w:val="35"/>
              </w:rPr>
              <w:t xml:space="preserve"> </w:t>
            </w:r>
            <w:r>
              <w:rPr>
                <w:b/>
                <w:sz w:val="35"/>
              </w:rPr>
              <w:t>Waste</w:t>
            </w:r>
            <w:r>
              <w:rPr>
                <w:b/>
                <w:spacing w:val="34"/>
                <w:sz w:val="35"/>
              </w:rPr>
              <w:t xml:space="preserve"> </w:t>
            </w:r>
            <w:r>
              <w:rPr>
                <w:b/>
                <w:sz w:val="35"/>
              </w:rPr>
              <w:t>Management</w:t>
            </w:r>
            <w:r>
              <w:rPr>
                <w:b/>
                <w:spacing w:val="52"/>
                <w:sz w:val="35"/>
              </w:rPr>
              <w:t xml:space="preserve"> </w:t>
            </w:r>
            <w:r>
              <w:rPr>
                <w:b/>
                <w:spacing w:val="-2"/>
                <w:sz w:val="35"/>
              </w:rPr>
              <w:t>District</w:t>
            </w:r>
          </w:p>
          <w:p w14:paraId="15F9ED62" w14:textId="2FD88691" w:rsidR="00CE3B87" w:rsidRDefault="007A040B" w:rsidP="007A040B">
            <w:pPr>
              <w:pStyle w:val="TableParagraph"/>
              <w:spacing w:before="4"/>
              <w:ind w:left="1440" w:right="3537"/>
              <w:jc w:val="center"/>
              <w:rPr>
                <w:b/>
                <w:sz w:val="27"/>
              </w:rPr>
            </w:pPr>
            <w:r>
              <w:rPr>
                <w:b/>
                <w:sz w:val="24"/>
                <w:szCs w:val="24"/>
              </w:rPr>
              <w:t xml:space="preserve">                </w:t>
            </w:r>
            <w:r>
              <w:rPr>
                <w:b/>
                <w:sz w:val="27"/>
              </w:rPr>
              <w:t xml:space="preserve">              Job</w:t>
            </w:r>
            <w:r>
              <w:rPr>
                <w:b/>
                <w:spacing w:val="23"/>
                <w:sz w:val="27"/>
              </w:rPr>
              <w:t xml:space="preserve"> </w:t>
            </w:r>
            <w:r>
              <w:rPr>
                <w:b/>
                <w:spacing w:val="-2"/>
                <w:sz w:val="27"/>
              </w:rPr>
              <w:t>Description</w:t>
            </w:r>
          </w:p>
          <w:p w14:paraId="688C023F" w14:textId="72059571" w:rsidR="00CE3B87" w:rsidRPr="008D3FBD" w:rsidRDefault="007A040B" w:rsidP="007A040B">
            <w:pPr>
              <w:pStyle w:val="TableParagraph"/>
              <w:spacing w:before="126"/>
              <w:ind w:left="1440" w:right="1440"/>
              <w:jc w:val="center"/>
              <w:rPr>
                <w:spacing w:val="-4"/>
                <w:sz w:val="20"/>
                <w:szCs w:val="20"/>
              </w:rPr>
            </w:pPr>
            <w:r>
              <w:rPr>
                <w:spacing w:val="-9"/>
                <w:sz w:val="24"/>
              </w:rPr>
              <w:t xml:space="preserve">Written: November </w:t>
            </w:r>
            <w:r>
              <w:rPr>
                <w:spacing w:val="-4"/>
                <w:sz w:val="24"/>
              </w:rPr>
              <w:t xml:space="preserve">2018   </w:t>
            </w:r>
            <w:r w:rsidRPr="008D3FBD">
              <w:rPr>
                <w:spacing w:val="-4"/>
                <w:sz w:val="20"/>
                <w:szCs w:val="20"/>
              </w:rPr>
              <w:t xml:space="preserve">Revised: </w:t>
            </w:r>
            <w:r w:rsidR="0044367A" w:rsidRPr="008D3FBD">
              <w:rPr>
                <w:spacing w:val="-4"/>
                <w:sz w:val="20"/>
                <w:szCs w:val="20"/>
              </w:rPr>
              <w:t xml:space="preserve">October </w:t>
            </w:r>
            <w:proofErr w:type="gramStart"/>
            <w:r w:rsidRPr="008D3FBD">
              <w:rPr>
                <w:spacing w:val="-4"/>
                <w:sz w:val="20"/>
                <w:szCs w:val="20"/>
              </w:rPr>
              <w:t>2022</w:t>
            </w:r>
            <w:r w:rsidR="00853307" w:rsidRPr="008D3FBD">
              <w:rPr>
                <w:spacing w:val="-4"/>
                <w:sz w:val="20"/>
                <w:szCs w:val="20"/>
              </w:rPr>
              <w:t xml:space="preserve">  Revised</w:t>
            </w:r>
            <w:proofErr w:type="gramEnd"/>
            <w:r w:rsidR="00853307" w:rsidRPr="008D3FBD">
              <w:rPr>
                <w:spacing w:val="-4"/>
                <w:sz w:val="20"/>
                <w:szCs w:val="20"/>
              </w:rPr>
              <w:t xml:space="preserve">: </w:t>
            </w:r>
            <w:r w:rsidR="005E1382" w:rsidRPr="008D3FBD">
              <w:rPr>
                <w:spacing w:val="-4"/>
                <w:sz w:val="20"/>
                <w:szCs w:val="20"/>
              </w:rPr>
              <w:t>February 2026</w:t>
            </w:r>
          </w:p>
          <w:p w14:paraId="30147962" w14:textId="6236BA0A" w:rsidR="001E100E" w:rsidRDefault="001E100E" w:rsidP="007A040B">
            <w:pPr>
              <w:pStyle w:val="TableParagraph"/>
              <w:spacing w:before="126"/>
              <w:ind w:left="1440" w:right="1440"/>
              <w:jc w:val="center"/>
              <w:rPr>
                <w:sz w:val="24"/>
              </w:rPr>
            </w:pPr>
          </w:p>
        </w:tc>
      </w:tr>
      <w:tr w:rsidR="00CE3B87" w14:paraId="4DB435D0" w14:textId="77777777" w:rsidTr="00D334FD">
        <w:trPr>
          <w:trHeight w:val="621"/>
        </w:trPr>
        <w:tc>
          <w:tcPr>
            <w:tcW w:w="1335" w:type="dxa"/>
            <w:tcBorders>
              <w:top w:val="single" w:sz="4" w:space="0" w:color="auto"/>
              <w:right w:val="nil"/>
            </w:tcBorders>
          </w:tcPr>
          <w:p w14:paraId="2A89D884" w14:textId="77777777" w:rsidR="00CE3B87" w:rsidRDefault="00CE3B87" w:rsidP="00D334FD">
            <w:pPr>
              <w:pStyle w:val="TableParagraph"/>
              <w:spacing w:before="9"/>
              <w:ind w:left="0"/>
              <w:rPr>
                <w:rFonts w:ascii="Times New Roman"/>
                <w:sz w:val="15"/>
              </w:rPr>
            </w:pPr>
          </w:p>
          <w:p w14:paraId="054400B2" w14:textId="77777777" w:rsidR="00CE3B87" w:rsidRDefault="00BC0C10">
            <w:pPr>
              <w:pStyle w:val="TableParagraph"/>
              <w:ind w:left="107"/>
              <w:rPr>
                <w:sz w:val="19"/>
              </w:rPr>
            </w:pPr>
            <w:r>
              <w:rPr>
                <w:b/>
                <w:sz w:val="19"/>
              </w:rPr>
              <w:t>Job</w:t>
            </w:r>
            <w:r>
              <w:rPr>
                <w:b/>
                <w:spacing w:val="-6"/>
                <w:sz w:val="19"/>
              </w:rPr>
              <w:t xml:space="preserve"> </w:t>
            </w:r>
            <w:r>
              <w:rPr>
                <w:b/>
                <w:spacing w:val="-2"/>
                <w:sz w:val="19"/>
              </w:rPr>
              <w:t>Title</w:t>
            </w:r>
            <w:r>
              <w:rPr>
                <w:spacing w:val="-2"/>
                <w:sz w:val="19"/>
              </w:rPr>
              <w:t>:</w:t>
            </w:r>
          </w:p>
        </w:tc>
        <w:tc>
          <w:tcPr>
            <w:tcW w:w="2987" w:type="dxa"/>
            <w:tcBorders>
              <w:top w:val="single" w:sz="4" w:space="0" w:color="auto"/>
              <w:left w:val="nil"/>
              <w:right w:val="nil"/>
            </w:tcBorders>
          </w:tcPr>
          <w:p w14:paraId="1CDB5DBF" w14:textId="77777777" w:rsidR="00CE3B87" w:rsidRDefault="00CE3B87">
            <w:pPr>
              <w:pStyle w:val="TableParagraph"/>
              <w:spacing w:before="9"/>
              <w:ind w:left="0"/>
              <w:rPr>
                <w:rFonts w:ascii="Times New Roman"/>
                <w:sz w:val="15"/>
              </w:rPr>
            </w:pPr>
          </w:p>
          <w:p w14:paraId="26A81AE4" w14:textId="77777777" w:rsidR="00CE3B87" w:rsidRDefault="00BC0C10">
            <w:pPr>
              <w:pStyle w:val="TableParagraph"/>
              <w:ind w:left="232"/>
              <w:rPr>
                <w:sz w:val="19"/>
              </w:rPr>
            </w:pPr>
            <w:r>
              <w:rPr>
                <w:sz w:val="19"/>
              </w:rPr>
              <w:t>Executive</w:t>
            </w:r>
            <w:r>
              <w:rPr>
                <w:spacing w:val="-13"/>
                <w:sz w:val="19"/>
              </w:rPr>
              <w:t xml:space="preserve"> </w:t>
            </w:r>
            <w:r>
              <w:rPr>
                <w:spacing w:val="-2"/>
                <w:sz w:val="19"/>
              </w:rPr>
              <w:t>Director</w:t>
            </w:r>
          </w:p>
        </w:tc>
        <w:tc>
          <w:tcPr>
            <w:tcW w:w="6188" w:type="dxa"/>
            <w:tcBorders>
              <w:top w:val="single" w:sz="4" w:space="0" w:color="auto"/>
              <w:left w:val="nil"/>
            </w:tcBorders>
          </w:tcPr>
          <w:p w14:paraId="1A1C60A4" w14:textId="77777777" w:rsidR="00CE3B87" w:rsidRDefault="00CE3B87">
            <w:pPr>
              <w:pStyle w:val="TableParagraph"/>
              <w:ind w:left="0"/>
              <w:rPr>
                <w:rFonts w:ascii="Times New Roman"/>
                <w:sz w:val="18"/>
              </w:rPr>
            </w:pPr>
          </w:p>
        </w:tc>
      </w:tr>
      <w:tr w:rsidR="00CE3B87" w14:paraId="4B64170A" w14:textId="77777777" w:rsidTr="00D334FD">
        <w:trPr>
          <w:trHeight w:val="654"/>
        </w:trPr>
        <w:tc>
          <w:tcPr>
            <w:tcW w:w="1335" w:type="dxa"/>
            <w:tcBorders>
              <w:right w:val="nil"/>
            </w:tcBorders>
          </w:tcPr>
          <w:p w14:paraId="15815C49" w14:textId="77777777" w:rsidR="00CE3B87" w:rsidRDefault="00CE3B87">
            <w:pPr>
              <w:pStyle w:val="TableParagraph"/>
              <w:spacing w:before="8"/>
              <w:ind w:left="0"/>
              <w:rPr>
                <w:rFonts w:ascii="Times New Roman"/>
                <w:sz w:val="18"/>
              </w:rPr>
            </w:pPr>
          </w:p>
          <w:p w14:paraId="1EBE0954" w14:textId="77777777" w:rsidR="00CE3B87" w:rsidRDefault="00BC0C10">
            <w:pPr>
              <w:pStyle w:val="TableParagraph"/>
              <w:ind w:left="107"/>
              <w:rPr>
                <w:b/>
                <w:sz w:val="19"/>
              </w:rPr>
            </w:pPr>
            <w:r>
              <w:rPr>
                <w:b/>
                <w:spacing w:val="-2"/>
                <w:sz w:val="19"/>
              </w:rPr>
              <w:t>Department:</w:t>
            </w:r>
          </w:p>
        </w:tc>
        <w:tc>
          <w:tcPr>
            <w:tcW w:w="2987" w:type="dxa"/>
            <w:tcBorders>
              <w:left w:val="nil"/>
              <w:right w:val="nil"/>
            </w:tcBorders>
          </w:tcPr>
          <w:p w14:paraId="7B78A6D1" w14:textId="77777777" w:rsidR="00CE3B87" w:rsidRDefault="00CE3B87">
            <w:pPr>
              <w:pStyle w:val="TableParagraph"/>
              <w:spacing w:before="8"/>
              <w:ind w:left="0"/>
              <w:rPr>
                <w:rFonts w:ascii="Times New Roman"/>
                <w:sz w:val="18"/>
              </w:rPr>
            </w:pPr>
          </w:p>
          <w:p w14:paraId="5EA48ED1" w14:textId="2D71C056" w:rsidR="00CE3B87" w:rsidRDefault="00BC0C10">
            <w:pPr>
              <w:pStyle w:val="TableParagraph"/>
              <w:ind w:left="254"/>
              <w:rPr>
                <w:sz w:val="19"/>
              </w:rPr>
            </w:pPr>
            <w:r>
              <w:rPr>
                <w:spacing w:val="-2"/>
                <w:sz w:val="19"/>
              </w:rPr>
              <w:t>Administration</w:t>
            </w:r>
            <w:r>
              <w:rPr>
                <w:spacing w:val="10"/>
                <w:sz w:val="19"/>
              </w:rPr>
              <w:t xml:space="preserve"> </w:t>
            </w:r>
          </w:p>
        </w:tc>
        <w:tc>
          <w:tcPr>
            <w:tcW w:w="6188" w:type="dxa"/>
            <w:tcBorders>
              <w:left w:val="nil"/>
            </w:tcBorders>
          </w:tcPr>
          <w:p w14:paraId="6A07E188" w14:textId="77777777" w:rsidR="00CE3B87" w:rsidRDefault="00CE3B87">
            <w:pPr>
              <w:pStyle w:val="TableParagraph"/>
              <w:ind w:left="0"/>
              <w:rPr>
                <w:rFonts w:ascii="Times New Roman"/>
                <w:sz w:val="18"/>
              </w:rPr>
            </w:pPr>
          </w:p>
        </w:tc>
      </w:tr>
      <w:tr w:rsidR="00CE3B87" w14:paraId="4484102B" w14:textId="77777777" w:rsidTr="005B2440">
        <w:trPr>
          <w:trHeight w:val="654"/>
        </w:trPr>
        <w:tc>
          <w:tcPr>
            <w:tcW w:w="10510" w:type="dxa"/>
            <w:gridSpan w:val="3"/>
          </w:tcPr>
          <w:p w14:paraId="59D4C568" w14:textId="77777777" w:rsidR="00CE3B87" w:rsidRDefault="00CE3B87">
            <w:pPr>
              <w:pStyle w:val="TableParagraph"/>
              <w:spacing w:before="8"/>
              <w:ind w:left="0"/>
              <w:rPr>
                <w:rFonts w:ascii="Times New Roman"/>
                <w:sz w:val="18"/>
              </w:rPr>
            </w:pPr>
          </w:p>
          <w:p w14:paraId="52A5FA67" w14:textId="6A17D6CE" w:rsidR="00CE3B87" w:rsidRDefault="00BC0C10">
            <w:pPr>
              <w:pStyle w:val="TableParagraph"/>
              <w:tabs>
                <w:tab w:val="left" w:pos="1689"/>
              </w:tabs>
              <w:ind w:left="107"/>
              <w:rPr>
                <w:sz w:val="19"/>
              </w:rPr>
            </w:pPr>
            <w:r>
              <w:rPr>
                <w:b/>
                <w:sz w:val="19"/>
              </w:rPr>
              <w:t>Work</w:t>
            </w:r>
            <w:r>
              <w:rPr>
                <w:b/>
                <w:spacing w:val="-7"/>
                <w:sz w:val="19"/>
              </w:rPr>
              <w:t xml:space="preserve"> </w:t>
            </w:r>
            <w:r>
              <w:rPr>
                <w:b/>
                <w:spacing w:val="-2"/>
                <w:sz w:val="19"/>
              </w:rPr>
              <w:t>Location</w:t>
            </w:r>
            <w:r>
              <w:rPr>
                <w:spacing w:val="-2"/>
                <w:sz w:val="19"/>
              </w:rPr>
              <w:t>:</w:t>
            </w:r>
            <w:r>
              <w:rPr>
                <w:sz w:val="19"/>
              </w:rPr>
              <w:tab/>
            </w:r>
            <w:r w:rsidR="007A040B">
              <w:rPr>
                <w:spacing w:val="-2"/>
                <w:sz w:val="19"/>
              </w:rPr>
              <w:t>SWMD Office</w:t>
            </w:r>
          </w:p>
        </w:tc>
      </w:tr>
      <w:tr w:rsidR="00CE3B87" w14:paraId="4C2A3AD5" w14:textId="77777777" w:rsidTr="00D334FD">
        <w:trPr>
          <w:trHeight w:val="655"/>
        </w:trPr>
        <w:tc>
          <w:tcPr>
            <w:tcW w:w="1335" w:type="dxa"/>
            <w:tcBorders>
              <w:right w:val="nil"/>
            </w:tcBorders>
          </w:tcPr>
          <w:p w14:paraId="196D17CB" w14:textId="77777777" w:rsidR="00CE3B87" w:rsidRDefault="00CE3B87">
            <w:pPr>
              <w:pStyle w:val="TableParagraph"/>
              <w:spacing w:before="8"/>
              <w:ind w:left="0"/>
              <w:rPr>
                <w:rFonts w:ascii="Times New Roman"/>
                <w:sz w:val="18"/>
              </w:rPr>
            </w:pPr>
          </w:p>
          <w:p w14:paraId="093675E1" w14:textId="77777777" w:rsidR="00CE3B87" w:rsidRDefault="00BC0C10">
            <w:pPr>
              <w:pStyle w:val="TableParagraph"/>
              <w:ind w:left="107"/>
              <w:rPr>
                <w:sz w:val="19"/>
              </w:rPr>
            </w:pPr>
            <w:r>
              <w:rPr>
                <w:b/>
                <w:sz w:val="19"/>
              </w:rPr>
              <w:t>Reports</w:t>
            </w:r>
            <w:r>
              <w:rPr>
                <w:b/>
                <w:spacing w:val="-12"/>
                <w:sz w:val="19"/>
              </w:rPr>
              <w:t xml:space="preserve"> </w:t>
            </w:r>
            <w:r>
              <w:rPr>
                <w:b/>
                <w:spacing w:val="-5"/>
                <w:sz w:val="19"/>
              </w:rPr>
              <w:t>To</w:t>
            </w:r>
            <w:r>
              <w:rPr>
                <w:spacing w:val="-5"/>
                <w:sz w:val="19"/>
              </w:rPr>
              <w:t>:</w:t>
            </w:r>
          </w:p>
        </w:tc>
        <w:tc>
          <w:tcPr>
            <w:tcW w:w="2987" w:type="dxa"/>
            <w:tcBorders>
              <w:left w:val="nil"/>
              <w:right w:val="nil"/>
            </w:tcBorders>
          </w:tcPr>
          <w:p w14:paraId="0954F5E2" w14:textId="77777777" w:rsidR="00CE3B87" w:rsidRDefault="00CE3B87">
            <w:pPr>
              <w:pStyle w:val="TableParagraph"/>
              <w:spacing w:before="8"/>
              <w:ind w:left="0"/>
              <w:rPr>
                <w:rFonts w:ascii="Times New Roman"/>
                <w:sz w:val="18"/>
              </w:rPr>
            </w:pPr>
          </w:p>
          <w:p w14:paraId="1B699AF9" w14:textId="77777777" w:rsidR="00CE3B87" w:rsidRDefault="00BC0C10">
            <w:pPr>
              <w:pStyle w:val="TableParagraph"/>
              <w:ind w:left="242"/>
              <w:rPr>
                <w:sz w:val="19"/>
              </w:rPr>
            </w:pPr>
            <w:r>
              <w:rPr>
                <w:sz w:val="19"/>
              </w:rPr>
              <w:t>Board</w:t>
            </w:r>
            <w:r>
              <w:rPr>
                <w:spacing w:val="-7"/>
                <w:sz w:val="19"/>
              </w:rPr>
              <w:t xml:space="preserve"> </w:t>
            </w:r>
            <w:r>
              <w:rPr>
                <w:sz w:val="19"/>
              </w:rPr>
              <w:t>of</w:t>
            </w:r>
            <w:r>
              <w:rPr>
                <w:spacing w:val="-3"/>
                <w:sz w:val="19"/>
              </w:rPr>
              <w:t xml:space="preserve"> </w:t>
            </w:r>
            <w:r>
              <w:rPr>
                <w:spacing w:val="-2"/>
                <w:sz w:val="19"/>
              </w:rPr>
              <w:t>Directors</w:t>
            </w:r>
          </w:p>
        </w:tc>
        <w:tc>
          <w:tcPr>
            <w:tcW w:w="6188" w:type="dxa"/>
            <w:tcBorders>
              <w:left w:val="nil"/>
            </w:tcBorders>
          </w:tcPr>
          <w:p w14:paraId="3D6AFAF4" w14:textId="77777777" w:rsidR="00CE3B87" w:rsidRDefault="00CE3B87">
            <w:pPr>
              <w:pStyle w:val="TableParagraph"/>
              <w:ind w:left="0"/>
              <w:rPr>
                <w:rFonts w:ascii="Times New Roman"/>
                <w:sz w:val="18"/>
              </w:rPr>
            </w:pPr>
          </w:p>
        </w:tc>
      </w:tr>
      <w:tr w:rsidR="00CE3B87" w14:paraId="02B086F0" w14:textId="77777777" w:rsidTr="005B2440">
        <w:trPr>
          <w:trHeight w:val="438"/>
        </w:trPr>
        <w:tc>
          <w:tcPr>
            <w:tcW w:w="4322" w:type="dxa"/>
            <w:gridSpan w:val="2"/>
          </w:tcPr>
          <w:p w14:paraId="0B1FCF34" w14:textId="77777777" w:rsidR="00CE3B87" w:rsidRDefault="00BC0C10">
            <w:pPr>
              <w:pStyle w:val="TableParagraph"/>
              <w:numPr>
                <w:ilvl w:val="0"/>
                <w:numId w:val="7"/>
              </w:numPr>
              <w:tabs>
                <w:tab w:val="left" w:pos="251"/>
              </w:tabs>
              <w:spacing w:before="1"/>
              <w:ind w:hanging="144"/>
              <w:rPr>
                <w:sz w:val="19"/>
              </w:rPr>
            </w:pPr>
            <w:r>
              <w:rPr>
                <w:w w:val="95"/>
                <w:sz w:val="19"/>
              </w:rPr>
              <w:t>Full-</w:t>
            </w:r>
            <w:r>
              <w:rPr>
                <w:spacing w:val="-4"/>
                <w:sz w:val="19"/>
              </w:rPr>
              <w:t>Time</w:t>
            </w:r>
          </w:p>
          <w:p w14:paraId="5E5CBEDA" w14:textId="77777777" w:rsidR="00CE3B87" w:rsidRDefault="00BC0C10">
            <w:pPr>
              <w:pStyle w:val="TableParagraph"/>
              <w:spacing w:line="199" w:lineRule="exact"/>
              <w:ind w:left="107"/>
              <w:rPr>
                <w:sz w:val="19"/>
              </w:rPr>
            </w:pPr>
            <w:r>
              <w:rPr>
                <w:rFonts w:ascii="Wingdings" w:hAnsi="Wingdings"/>
                <w:w w:val="95"/>
                <w:sz w:val="19"/>
              </w:rPr>
              <w:t></w:t>
            </w:r>
            <w:r>
              <w:rPr>
                <w:w w:val="95"/>
                <w:sz w:val="19"/>
              </w:rPr>
              <w:t>Part-</w:t>
            </w:r>
            <w:r>
              <w:rPr>
                <w:spacing w:val="-4"/>
                <w:sz w:val="19"/>
              </w:rPr>
              <w:t>Time</w:t>
            </w:r>
          </w:p>
        </w:tc>
        <w:tc>
          <w:tcPr>
            <w:tcW w:w="6188" w:type="dxa"/>
          </w:tcPr>
          <w:p w14:paraId="27129D8B" w14:textId="77777777" w:rsidR="00CE3B87" w:rsidRDefault="00BC0C10">
            <w:pPr>
              <w:pStyle w:val="TableParagraph"/>
              <w:numPr>
                <w:ilvl w:val="0"/>
                <w:numId w:val="6"/>
              </w:numPr>
              <w:tabs>
                <w:tab w:val="left" w:pos="252"/>
              </w:tabs>
              <w:spacing w:before="1"/>
              <w:ind w:hanging="144"/>
              <w:rPr>
                <w:sz w:val="19"/>
              </w:rPr>
            </w:pPr>
            <w:r>
              <w:rPr>
                <w:spacing w:val="-2"/>
                <w:sz w:val="19"/>
              </w:rPr>
              <w:t>Exempt</w:t>
            </w:r>
          </w:p>
          <w:p w14:paraId="1032AA00" w14:textId="77777777" w:rsidR="00CE3B87" w:rsidRDefault="00BC0C10">
            <w:pPr>
              <w:pStyle w:val="TableParagraph"/>
              <w:spacing w:line="199" w:lineRule="exact"/>
              <w:ind w:left="108"/>
              <w:rPr>
                <w:sz w:val="19"/>
              </w:rPr>
            </w:pPr>
            <w:r>
              <w:rPr>
                <w:rFonts w:ascii="Wingdings" w:hAnsi="Wingdings"/>
                <w:w w:val="95"/>
                <w:sz w:val="19"/>
              </w:rPr>
              <w:t></w:t>
            </w:r>
            <w:r>
              <w:rPr>
                <w:w w:val="95"/>
                <w:sz w:val="19"/>
              </w:rPr>
              <w:t>Non-</w:t>
            </w:r>
            <w:r>
              <w:rPr>
                <w:spacing w:val="-2"/>
                <w:sz w:val="19"/>
              </w:rPr>
              <w:t>Exempt</w:t>
            </w:r>
          </w:p>
        </w:tc>
      </w:tr>
      <w:tr w:rsidR="00CE3B87" w14:paraId="4B69ED3B" w14:textId="77777777" w:rsidTr="00D334FD">
        <w:trPr>
          <w:trHeight w:val="1196"/>
        </w:trPr>
        <w:tc>
          <w:tcPr>
            <w:tcW w:w="10510" w:type="dxa"/>
            <w:gridSpan w:val="3"/>
          </w:tcPr>
          <w:p w14:paraId="49355CDC" w14:textId="77777777" w:rsidR="00CE3B87" w:rsidRDefault="00CE3B87">
            <w:pPr>
              <w:pStyle w:val="TableParagraph"/>
              <w:spacing w:before="8"/>
              <w:ind w:left="0"/>
              <w:rPr>
                <w:rFonts w:ascii="Times New Roman"/>
                <w:sz w:val="18"/>
              </w:rPr>
            </w:pPr>
          </w:p>
          <w:p w14:paraId="1F383C31" w14:textId="7CC65E09" w:rsidR="00CE3B87" w:rsidRPr="007A040B" w:rsidRDefault="00BC0C10">
            <w:pPr>
              <w:pStyle w:val="TableParagraph"/>
              <w:ind w:left="107" w:right="152"/>
              <w:rPr>
                <w:b/>
                <w:i/>
                <w:iCs/>
                <w:sz w:val="19"/>
              </w:rPr>
            </w:pPr>
            <w:r w:rsidRPr="007A040B">
              <w:rPr>
                <w:b/>
                <w:i/>
                <w:iCs/>
                <w:sz w:val="19"/>
              </w:rPr>
              <w:t xml:space="preserve">To </w:t>
            </w:r>
            <w:r w:rsidR="008D3FBD">
              <w:rPr>
                <w:b/>
                <w:i/>
                <w:iCs/>
                <w:sz w:val="19"/>
              </w:rPr>
              <w:t>perform</w:t>
            </w:r>
            <w:r w:rsidRPr="007A040B">
              <w:rPr>
                <w:b/>
                <w:i/>
                <w:iCs/>
                <w:sz w:val="19"/>
              </w:rPr>
              <w:t xml:space="preserve"> this position successfully, an individual must be able to perform each essential duty satisfactorily.</w:t>
            </w:r>
            <w:r w:rsidRPr="007A040B">
              <w:rPr>
                <w:b/>
                <w:i/>
                <w:iCs/>
                <w:spacing w:val="-4"/>
                <w:sz w:val="19"/>
              </w:rPr>
              <w:t xml:space="preserve"> </w:t>
            </w:r>
            <w:r w:rsidRPr="007A040B">
              <w:rPr>
                <w:b/>
                <w:i/>
                <w:iCs/>
                <w:sz w:val="19"/>
              </w:rPr>
              <w:t>The</w:t>
            </w:r>
            <w:r w:rsidRPr="007A040B">
              <w:rPr>
                <w:b/>
                <w:i/>
                <w:iCs/>
                <w:spacing w:val="-4"/>
                <w:sz w:val="19"/>
              </w:rPr>
              <w:t xml:space="preserve"> </w:t>
            </w:r>
            <w:r w:rsidRPr="007A040B">
              <w:rPr>
                <w:b/>
                <w:i/>
                <w:iCs/>
                <w:sz w:val="19"/>
              </w:rPr>
              <w:t>requirements</w:t>
            </w:r>
            <w:r w:rsidRPr="007A040B">
              <w:rPr>
                <w:b/>
                <w:i/>
                <w:iCs/>
                <w:spacing w:val="-4"/>
                <w:sz w:val="19"/>
              </w:rPr>
              <w:t xml:space="preserve"> </w:t>
            </w:r>
            <w:r w:rsidRPr="007A040B">
              <w:rPr>
                <w:b/>
                <w:i/>
                <w:iCs/>
                <w:sz w:val="19"/>
              </w:rPr>
              <w:t>listed</w:t>
            </w:r>
            <w:r w:rsidRPr="007A040B">
              <w:rPr>
                <w:b/>
                <w:i/>
                <w:iCs/>
                <w:spacing w:val="-4"/>
                <w:sz w:val="19"/>
              </w:rPr>
              <w:t xml:space="preserve"> </w:t>
            </w:r>
            <w:r w:rsidRPr="007A040B">
              <w:rPr>
                <w:b/>
                <w:i/>
                <w:iCs/>
                <w:sz w:val="19"/>
              </w:rPr>
              <w:t>in</w:t>
            </w:r>
            <w:r w:rsidRPr="007A040B">
              <w:rPr>
                <w:b/>
                <w:i/>
                <w:iCs/>
                <w:spacing w:val="-2"/>
                <w:sz w:val="19"/>
              </w:rPr>
              <w:t xml:space="preserve"> </w:t>
            </w:r>
            <w:r w:rsidRPr="007A040B">
              <w:rPr>
                <w:b/>
                <w:i/>
                <w:iCs/>
                <w:sz w:val="19"/>
              </w:rPr>
              <w:t>this</w:t>
            </w:r>
            <w:r w:rsidRPr="007A040B">
              <w:rPr>
                <w:b/>
                <w:i/>
                <w:iCs/>
                <w:spacing w:val="-4"/>
                <w:sz w:val="19"/>
              </w:rPr>
              <w:t xml:space="preserve"> </w:t>
            </w:r>
            <w:r w:rsidRPr="007A040B">
              <w:rPr>
                <w:b/>
                <w:i/>
                <w:iCs/>
                <w:sz w:val="19"/>
              </w:rPr>
              <w:t>document</w:t>
            </w:r>
            <w:r w:rsidRPr="007A040B">
              <w:rPr>
                <w:b/>
                <w:i/>
                <w:iCs/>
                <w:spacing w:val="-5"/>
                <w:sz w:val="19"/>
              </w:rPr>
              <w:t xml:space="preserve"> </w:t>
            </w:r>
            <w:r w:rsidRPr="007A040B">
              <w:rPr>
                <w:b/>
                <w:i/>
                <w:iCs/>
                <w:sz w:val="19"/>
              </w:rPr>
              <w:t>are</w:t>
            </w:r>
            <w:r w:rsidRPr="007A040B">
              <w:rPr>
                <w:b/>
                <w:i/>
                <w:iCs/>
                <w:spacing w:val="-4"/>
                <w:sz w:val="19"/>
              </w:rPr>
              <w:t xml:space="preserve"> </w:t>
            </w:r>
            <w:r w:rsidRPr="007A040B">
              <w:rPr>
                <w:b/>
                <w:i/>
                <w:iCs/>
                <w:sz w:val="19"/>
              </w:rPr>
              <w:t>representative of</w:t>
            </w:r>
            <w:r w:rsidRPr="007A040B">
              <w:rPr>
                <w:b/>
                <w:i/>
                <w:iCs/>
                <w:spacing w:val="-4"/>
                <w:sz w:val="19"/>
              </w:rPr>
              <w:t xml:space="preserve"> </w:t>
            </w:r>
            <w:r w:rsidRPr="007A040B">
              <w:rPr>
                <w:b/>
                <w:i/>
                <w:iCs/>
                <w:sz w:val="19"/>
              </w:rPr>
              <w:t>the</w:t>
            </w:r>
            <w:r w:rsidRPr="007A040B">
              <w:rPr>
                <w:b/>
                <w:i/>
                <w:iCs/>
                <w:spacing w:val="-4"/>
                <w:sz w:val="19"/>
              </w:rPr>
              <w:t xml:space="preserve"> </w:t>
            </w:r>
            <w:r w:rsidRPr="007A040B">
              <w:rPr>
                <w:b/>
                <w:i/>
                <w:iCs/>
                <w:sz w:val="19"/>
              </w:rPr>
              <w:t>knowledge,</w:t>
            </w:r>
            <w:r w:rsidRPr="007A040B">
              <w:rPr>
                <w:b/>
                <w:i/>
                <w:iCs/>
                <w:spacing w:val="-4"/>
                <w:sz w:val="19"/>
              </w:rPr>
              <w:t xml:space="preserve"> </w:t>
            </w:r>
            <w:r w:rsidRPr="007A040B">
              <w:rPr>
                <w:b/>
                <w:i/>
                <w:iCs/>
                <w:sz w:val="19"/>
              </w:rPr>
              <w:t xml:space="preserve">skill, and/or ability required. </w:t>
            </w:r>
            <w:r w:rsidR="007A040B" w:rsidRPr="007A040B">
              <w:rPr>
                <w:b/>
                <w:i/>
                <w:iCs/>
                <w:sz w:val="19"/>
              </w:rPr>
              <w:t>Knox</w:t>
            </w:r>
            <w:r w:rsidRPr="007A040B">
              <w:rPr>
                <w:b/>
                <w:i/>
                <w:iCs/>
                <w:sz w:val="19"/>
              </w:rPr>
              <w:t xml:space="preserve"> County </w:t>
            </w:r>
            <w:r w:rsidR="007A040B" w:rsidRPr="007A040B">
              <w:rPr>
                <w:b/>
                <w:i/>
                <w:iCs/>
                <w:sz w:val="19"/>
              </w:rPr>
              <w:t xml:space="preserve">Recycling </w:t>
            </w:r>
            <w:r w:rsidRPr="007A040B">
              <w:rPr>
                <w:b/>
                <w:i/>
                <w:iCs/>
                <w:sz w:val="19"/>
              </w:rPr>
              <w:t xml:space="preserve">SWMD provides reasonable accommodation to complete the application process </w:t>
            </w:r>
            <w:r w:rsidR="00563993">
              <w:rPr>
                <w:b/>
                <w:i/>
                <w:iCs/>
                <w:sz w:val="19"/>
              </w:rPr>
              <w:t>and/</w:t>
            </w:r>
            <w:r w:rsidRPr="007A040B">
              <w:rPr>
                <w:b/>
                <w:i/>
                <w:iCs/>
                <w:sz w:val="19"/>
              </w:rPr>
              <w:t xml:space="preserve">or perform essential functions of the </w:t>
            </w:r>
            <w:r w:rsidR="00245451" w:rsidRPr="007A040B">
              <w:rPr>
                <w:b/>
                <w:i/>
                <w:iCs/>
                <w:sz w:val="19"/>
              </w:rPr>
              <w:t>job unless</w:t>
            </w:r>
            <w:r w:rsidRPr="007A040B">
              <w:rPr>
                <w:b/>
                <w:i/>
                <w:iCs/>
                <w:sz w:val="19"/>
              </w:rPr>
              <w:t xml:space="preserve"> the accommodation </w:t>
            </w:r>
            <w:proofErr w:type="gramStart"/>
            <w:r w:rsidRPr="007A040B">
              <w:rPr>
                <w:b/>
                <w:i/>
                <w:iCs/>
                <w:sz w:val="19"/>
              </w:rPr>
              <w:t>would cause</w:t>
            </w:r>
            <w:proofErr w:type="gramEnd"/>
            <w:r w:rsidRPr="007A040B">
              <w:rPr>
                <w:b/>
                <w:i/>
                <w:iCs/>
                <w:sz w:val="19"/>
              </w:rPr>
              <w:t xml:space="preserve"> undue hardship.</w:t>
            </w:r>
          </w:p>
        </w:tc>
      </w:tr>
      <w:tr w:rsidR="00CE3B87" w14:paraId="676E3095" w14:textId="77777777" w:rsidTr="005B2440">
        <w:trPr>
          <w:trHeight w:val="184"/>
        </w:trPr>
        <w:tc>
          <w:tcPr>
            <w:tcW w:w="10510" w:type="dxa"/>
            <w:gridSpan w:val="3"/>
          </w:tcPr>
          <w:p w14:paraId="39BECA93" w14:textId="77777777" w:rsidR="00CE3B87" w:rsidRDefault="00CE3B87">
            <w:pPr>
              <w:pStyle w:val="TableParagraph"/>
              <w:ind w:left="0"/>
              <w:rPr>
                <w:rFonts w:ascii="Times New Roman"/>
                <w:sz w:val="12"/>
              </w:rPr>
            </w:pPr>
          </w:p>
        </w:tc>
      </w:tr>
      <w:tr w:rsidR="00CE3B87" w14:paraId="1EBCF953" w14:textId="77777777" w:rsidTr="005B2440">
        <w:trPr>
          <w:trHeight w:val="1987"/>
        </w:trPr>
        <w:tc>
          <w:tcPr>
            <w:tcW w:w="10510" w:type="dxa"/>
            <w:gridSpan w:val="3"/>
          </w:tcPr>
          <w:p w14:paraId="094AB367" w14:textId="77777777" w:rsidR="00CE3B87" w:rsidRDefault="00BC0C10">
            <w:pPr>
              <w:pStyle w:val="TableParagraph"/>
              <w:spacing w:before="116"/>
              <w:ind w:left="107"/>
              <w:rPr>
                <w:b/>
                <w:sz w:val="19"/>
              </w:rPr>
            </w:pPr>
            <w:r>
              <w:rPr>
                <w:b/>
                <w:sz w:val="19"/>
                <w:u w:val="single"/>
              </w:rPr>
              <w:t>PURPOSE</w:t>
            </w:r>
            <w:r>
              <w:rPr>
                <w:b/>
                <w:spacing w:val="-6"/>
                <w:sz w:val="19"/>
                <w:u w:val="single"/>
              </w:rPr>
              <w:t xml:space="preserve"> </w:t>
            </w:r>
            <w:r>
              <w:rPr>
                <w:b/>
                <w:sz w:val="19"/>
                <w:u w:val="single"/>
              </w:rPr>
              <w:t>OF</w:t>
            </w:r>
            <w:r>
              <w:rPr>
                <w:b/>
                <w:spacing w:val="-6"/>
                <w:sz w:val="19"/>
                <w:u w:val="single"/>
              </w:rPr>
              <w:t xml:space="preserve"> </w:t>
            </w:r>
            <w:r>
              <w:rPr>
                <w:b/>
                <w:sz w:val="19"/>
                <w:u w:val="single"/>
              </w:rPr>
              <w:t>THE</w:t>
            </w:r>
            <w:r>
              <w:rPr>
                <w:b/>
                <w:spacing w:val="-5"/>
                <w:sz w:val="19"/>
                <w:u w:val="single"/>
              </w:rPr>
              <w:t xml:space="preserve"> </w:t>
            </w:r>
            <w:r>
              <w:rPr>
                <w:b/>
                <w:spacing w:val="-2"/>
                <w:sz w:val="19"/>
                <w:u w:val="single"/>
              </w:rPr>
              <w:t>POSITION</w:t>
            </w:r>
          </w:p>
          <w:p w14:paraId="7988CAD2" w14:textId="6DF62E49" w:rsidR="00222275" w:rsidRPr="00222275" w:rsidRDefault="00222275" w:rsidP="00222275">
            <w:pPr>
              <w:pStyle w:val="TableParagraph"/>
              <w:spacing w:before="123"/>
              <w:ind w:left="107" w:right="152"/>
              <w:rPr>
                <w:sz w:val="19"/>
              </w:rPr>
            </w:pPr>
            <w:r w:rsidRPr="00222275">
              <w:rPr>
                <w:sz w:val="19"/>
              </w:rPr>
              <w:t xml:space="preserve">The Executive Director is responsible for implementing and overseeing the entire solid waste management program in compliance with applicable Indiana and federal laws, </w:t>
            </w:r>
            <w:r w:rsidR="008D3FBD">
              <w:rPr>
                <w:sz w:val="19"/>
              </w:rPr>
              <w:t xml:space="preserve">the </w:t>
            </w:r>
            <w:r w:rsidRPr="00222275">
              <w:rPr>
                <w:sz w:val="19"/>
              </w:rPr>
              <w:t xml:space="preserve">implementation of the </w:t>
            </w:r>
            <w:proofErr w:type="gramStart"/>
            <w:r w:rsidRPr="00222275">
              <w:rPr>
                <w:sz w:val="19"/>
              </w:rPr>
              <w:t>District’</w:t>
            </w:r>
            <w:r w:rsidR="004D462E">
              <w:rPr>
                <w:sz w:val="19"/>
              </w:rPr>
              <w:t>s</w:t>
            </w:r>
            <w:proofErr w:type="gramEnd"/>
            <w:r w:rsidR="004D462E">
              <w:rPr>
                <w:sz w:val="19"/>
              </w:rPr>
              <w:t xml:space="preserve"> strategic</w:t>
            </w:r>
            <w:r w:rsidRPr="00222275">
              <w:rPr>
                <w:sz w:val="19"/>
              </w:rPr>
              <w:t xml:space="preserve"> plan and regulations</w:t>
            </w:r>
            <w:r w:rsidR="008D3FBD">
              <w:rPr>
                <w:sz w:val="19"/>
              </w:rPr>
              <w:t>,</w:t>
            </w:r>
            <w:r w:rsidRPr="00222275">
              <w:rPr>
                <w:sz w:val="19"/>
              </w:rPr>
              <w:t xml:space="preserve"> as well as the goals of the </w:t>
            </w:r>
            <w:proofErr w:type="gramStart"/>
            <w:r w:rsidRPr="00222275">
              <w:rPr>
                <w:sz w:val="19"/>
              </w:rPr>
              <w:t>District</w:t>
            </w:r>
            <w:proofErr w:type="gramEnd"/>
            <w:r w:rsidRPr="00222275">
              <w:rPr>
                <w:sz w:val="19"/>
              </w:rPr>
              <w:t xml:space="preserve">. The Director </w:t>
            </w:r>
            <w:r w:rsidR="004D462E">
              <w:rPr>
                <w:sz w:val="19"/>
              </w:rPr>
              <w:t>is also</w:t>
            </w:r>
            <w:r w:rsidRPr="00222275">
              <w:rPr>
                <w:sz w:val="19"/>
              </w:rPr>
              <w:t xml:space="preserve"> responsible for developing, implementing, and maintaining </w:t>
            </w:r>
            <w:r w:rsidR="004D462E">
              <w:rPr>
                <w:sz w:val="19"/>
              </w:rPr>
              <w:t>an</w:t>
            </w:r>
            <w:r w:rsidRPr="00222275">
              <w:rPr>
                <w:sz w:val="19"/>
              </w:rPr>
              <w:t xml:space="preserve"> education/outreach program for the county.</w:t>
            </w:r>
            <w:r>
              <w:t xml:space="preserve"> </w:t>
            </w:r>
            <w:r w:rsidRPr="00222275">
              <w:rPr>
                <w:sz w:val="19"/>
              </w:rPr>
              <w:t>The Executive Director must coordinate with the Board of Directors, the Controller, the Citizens Advisory Committee</w:t>
            </w:r>
            <w:r w:rsidR="006143E6">
              <w:rPr>
                <w:sz w:val="19"/>
              </w:rPr>
              <w:t xml:space="preserve"> (CAC)</w:t>
            </w:r>
            <w:r w:rsidRPr="00222275">
              <w:rPr>
                <w:sz w:val="19"/>
              </w:rPr>
              <w:t>, and other pertinent local, county, and state boards and committees. This also includes working and coordinating with private businesses that provide (either presently or in the future) solid waste handling and recycling services within Knox County.</w:t>
            </w:r>
          </w:p>
          <w:p w14:paraId="11D11FC8" w14:textId="0B1036A8" w:rsidR="00CE3B87" w:rsidRDefault="00222275" w:rsidP="00222275">
            <w:pPr>
              <w:pStyle w:val="TableParagraph"/>
              <w:spacing w:before="123"/>
              <w:ind w:left="107" w:right="152"/>
              <w:rPr>
                <w:sz w:val="19"/>
              </w:rPr>
            </w:pPr>
            <w:r w:rsidRPr="00222275">
              <w:rPr>
                <w:sz w:val="19"/>
              </w:rPr>
              <w:t xml:space="preserve">The Executive Director ensures that the </w:t>
            </w:r>
            <w:proofErr w:type="gramStart"/>
            <w:r w:rsidRPr="00222275">
              <w:rPr>
                <w:sz w:val="19"/>
              </w:rPr>
              <w:t>District</w:t>
            </w:r>
            <w:proofErr w:type="gramEnd"/>
            <w:r w:rsidRPr="00222275">
              <w:rPr>
                <w:sz w:val="19"/>
              </w:rPr>
              <w:t xml:space="preserve"> remains within financial constraints</w:t>
            </w:r>
            <w:r w:rsidR="00205788">
              <w:rPr>
                <w:sz w:val="19"/>
              </w:rPr>
              <w:t>,</w:t>
            </w:r>
            <w:r w:rsidRPr="00222275">
              <w:rPr>
                <w:sz w:val="19"/>
              </w:rPr>
              <w:t xml:space="preserve"> establish</w:t>
            </w:r>
            <w:r w:rsidR="00BB5ED6">
              <w:rPr>
                <w:sz w:val="19"/>
              </w:rPr>
              <w:t>ing</w:t>
            </w:r>
            <w:r w:rsidRPr="00222275">
              <w:rPr>
                <w:sz w:val="19"/>
              </w:rPr>
              <w:t xml:space="preserve"> the budget</w:t>
            </w:r>
            <w:r w:rsidR="007A1B52">
              <w:rPr>
                <w:sz w:val="19"/>
              </w:rPr>
              <w:t>,</w:t>
            </w:r>
            <w:r w:rsidRPr="00222275">
              <w:rPr>
                <w:sz w:val="19"/>
              </w:rPr>
              <w:t xml:space="preserve"> monitor</w:t>
            </w:r>
            <w:r w:rsidR="00BB5ED6">
              <w:rPr>
                <w:sz w:val="19"/>
              </w:rPr>
              <w:t xml:space="preserve">ing </w:t>
            </w:r>
            <w:r w:rsidRPr="00222275">
              <w:rPr>
                <w:sz w:val="19"/>
              </w:rPr>
              <w:t xml:space="preserve">and </w:t>
            </w:r>
            <w:r w:rsidR="008D3FBD">
              <w:rPr>
                <w:sz w:val="19"/>
              </w:rPr>
              <w:t>approv</w:t>
            </w:r>
            <w:r w:rsidR="00205788">
              <w:rPr>
                <w:sz w:val="19"/>
              </w:rPr>
              <w:t>ing</w:t>
            </w:r>
            <w:r w:rsidRPr="00222275">
              <w:rPr>
                <w:sz w:val="19"/>
              </w:rPr>
              <w:t xml:space="preserve"> all expenditures</w:t>
            </w:r>
            <w:ins w:id="0" w:author="Graham Dycus" w:date="2022-10-06T13:46:00Z">
              <w:r w:rsidR="007A1B52">
                <w:rPr>
                  <w:sz w:val="19"/>
                </w:rPr>
                <w:t>,</w:t>
              </w:r>
            </w:ins>
            <w:r w:rsidRPr="00222275">
              <w:rPr>
                <w:sz w:val="19"/>
              </w:rPr>
              <w:t xml:space="preserve"> and </w:t>
            </w:r>
            <w:r w:rsidR="00205788">
              <w:rPr>
                <w:sz w:val="19"/>
              </w:rPr>
              <w:t>providing</w:t>
            </w:r>
            <w:r w:rsidRPr="00222275">
              <w:rPr>
                <w:sz w:val="19"/>
              </w:rPr>
              <w:t xml:space="preserve"> the Board of Directors with timely reports of the budget</w:t>
            </w:r>
            <w:r w:rsidR="007A1B52">
              <w:rPr>
                <w:sz w:val="19"/>
              </w:rPr>
              <w:t xml:space="preserve"> and operations of the </w:t>
            </w:r>
            <w:proofErr w:type="gramStart"/>
            <w:r w:rsidR="007A1B52">
              <w:rPr>
                <w:sz w:val="19"/>
              </w:rPr>
              <w:t>Distri</w:t>
            </w:r>
            <w:r w:rsidR="004D462E">
              <w:rPr>
                <w:sz w:val="19"/>
              </w:rPr>
              <w:t>ct</w:t>
            </w:r>
            <w:proofErr w:type="gramEnd"/>
            <w:r w:rsidR="004D462E">
              <w:rPr>
                <w:sz w:val="19"/>
              </w:rPr>
              <w:t>.</w:t>
            </w:r>
          </w:p>
        </w:tc>
      </w:tr>
      <w:tr w:rsidR="00CE3B87" w14:paraId="1E7EA9B4" w14:textId="77777777" w:rsidTr="005B2440">
        <w:trPr>
          <w:trHeight w:val="184"/>
        </w:trPr>
        <w:tc>
          <w:tcPr>
            <w:tcW w:w="10510" w:type="dxa"/>
            <w:gridSpan w:val="3"/>
          </w:tcPr>
          <w:p w14:paraId="52B5AB6F" w14:textId="77777777" w:rsidR="00CE3B87" w:rsidRDefault="00CE3B87">
            <w:pPr>
              <w:pStyle w:val="TableParagraph"/>
              <w:ind w:left="0"/>
              <w:rPr>
                <w:rFonts w:ascii="Times New Roman"/>
                <w:sz w:val="12"/>
              </w:rPr>
            </w:pPr>
          </w:p>
        </w:tc>
      </w:tr>
      <w:tr w:rsidR="00CE3B87" w14:paraId="32C2ED2E" w14:textId="77777777" w:rsidTr="005B2440">
        <w:trPr>
          <w:trHeight w:val="4773"/>
        </w:trPr>
        <w:tc>
          <w:tcPr>
            <w:tcW w:w="10510" w:type="dxa"/>
            <w:gridSpan w:val="3"/>
          </w:tcPr>
          <w:p w14:paraId="7C4112D6" w14:textId="77777777" w:rsidR="00CE3B87" w:rsidRDefault="00BC0C10">
            <w:pPr>
              <w:pStyle w:val="TableParagraph"/>
              <w:spacing w:before="116"/>
              <w:ind w:left="107"/>
              <w:rPr>
                <w:b/>
                <w:sz w:val="19"/>
              </w:rPr>
            </w:pPr>
            <w:r>
              <w:rPr>
                <w:b/>
                <w:spacing w:val="-2"/>
                <w:sz w:val="19"/>
                <w:u w:val="single"/>
              </w:rPr>
              <w:t>RESPONSIBILITIES</w:t>
            </w:r>
          </w:p>
          <w:p w14:paraId="677CA1A3" w14:textId="77777777" w:rsidR="00CE3B87" w:rsidRDefault="00CE3B87">
            <w:pPr>
              <w:pStyle w:val="TableParagraph"/>
              <w:ind w:left="0"/>
              <w:rPr>
                <w:rFonts w:ascii="Times New Roman"/>
                <w:sz w:val="19"/>
              </w:rPr>
            </w:pPr>
          </w:p>
          <w:p w14:paraId="3351DAD5" w14:textId="77777777" w:rsidR="00CE3B87" w:rsidRDefault="00BC0C10">
            <w:pPr>
              <w:pStyle w:val="TableParagraph"/>
              <w:numPr>
                <w:ilvl w:val="0"/>
                <w:numId w:val="5"/>
              </w:numPr>
              <w:tabs>
                <w:tab w:val="left" w:pos="767"/>
                <w:tab w:val="left" w:pos="768"/>
              </w:tabs>
              <w:ind w:hanging="361"/>
              <w:rPr>
                <w:b/>
                <w:sz w:val="19"/>
              </w:rPr>
            </w:pPr>
            <w:r>
              <w:rPr>
                <w:b/>
                <w:spacing w:val="-2"/>
                <w:sz w:val="19"/>
              </w:rPr>
              <w:t>General</w:t>
            </w:r>
            <w:r>
              <w:rPr>
                <w:b/>
                <w:spacing w:val="-1"/>
                <w:sz w:val="19"/>
              </w:rPr>
              <w:t xml:space="preserve"> </w:t>
            </w:r>
            <w:r>
              <w:rPr>
                <w:b/>
                <w:spacing w:val="-2"/>
                <w:sz w:val="19"/>
              </w:rPr>
              <w:t>Tasks</w:t>
            </w:r>
          </w:p>
          <w:p w14:paraId="7F2A3A7A" w14:textId="292AE9DF" w:rsidR="00543B6E" w:rsidRPr="00543B6E" w:rsidRDefault="00BC0C10" w:rsidP="00543B6E">
            <w:pPr>
              <w:pStyle w:val="ListParagraph"/>
              <w:numPr>
                <w:ilvl w:val="1"/>
                <w:numId w:val="5"/>
              </w:numPr>
              <w:rPr>
                <w:sz w:val="19"/>
              </w:rPr>
            </w:pPr>
            <w:r w:rsidRPr="00543B6E">
              <w:rPr>
                <w:sz w:val="19"/>
              </w:rPr>
              <w:t>Develops,</w:t>
            </w:r>
            <w:r w:rsidRPr="00543B6E">
              <w:rPr>
                <w:spacing w:val="-5"/>
                <w:sz w:val="19"/>
              </w:rPr>
              <w:t xml:space="preserve"> </w:t>
            </w:r>
            <w:r w:rsidRPr="00543B6E">
              <w:rPr>
                <w:sz w:val="19"/>
              </w:rPr>
              <w:t>implements</w:t>
            </w:r>
            <w:r w:rsidR="008D3FBD">
              <w:rPr>
                <w:sz w:val="19"/>
              </w:rPr>
              <w:t>,</w:t>
            </w:r>
            <w:r w:rsidRPr="00543B6E">
              <w:rPr>
                <w:spacing w:val="-3"/>
                <w:sz w:val="19"/>
              </w:rPr>
              <w:t xml:space="preserve"> </w:t>
            </w:r>
            <w:r w:rsidRPr="00543B6E">
              <w:rPr>
                <w:sz w:val="19"/>
              </w:rPr>
              <w:t>and</w:t>
            </w:r>
            <w:r w:rsidRPr="00543B6E">
              <w:rPr>
                <w:spacing w:val="-4"/>
                <w:sz w:val="19"/>
              </w:rPr>
              <w:t xml:space="preserve"> </w:t>
            </w:r>
            <w:r w:rsidRPr="00543B6E">
              <w:rPr>
                <w:sz w:val="19"/>
              </w:rPr>
              <w:t>oversees</w:t>
            </w:r>
            <w:r w:rsidRPr="00543B6E">
              <w:rPr>
                <w:spacing w:val="-3"/>
                <w:sz w:val="19"/>
              </w:rPr>
              <w:t xml:space="preserve"> </w:t>
            </w:r>
            <w:r w:rsidRPr="00543B6E">
              <w:rPr>
                <w:sz w:val="19"/>
              </w:rPr>
              <w:t>District</w:t>
            </w:r>
            <w:r w:rsidRPr="00543B6E">
              <w:rPr>
                <w:spacing w:val="-5"/>
                <w:sz w:val="19"/>
              </w:rPr>
              <w:t xml:space="preserve"> </w:t>
            </w:r>
            <w:r w:rsidRPr="00543B6E">
              <w:rPr>
                <w:sz w:val="19"/>
              </w:rPr>
              <w:t>programs,</w:t>
            </w:r>
            <w:r w:rsidRPr="00543B6E">
              <w:rPr>
                <w:spacing w:val="-5"/>
                <w:sz w:val="19"/>
              </w:rPr>
              <w:t xml:space="preserve"> </w:t>
            </w:r>
            <w:r w:rsidRPr="00543B6E">
              <w:rPr>
                <w:sz w:val="19"/>
              </w:rPr>
              <w:t>ensuring</w:t>
            </w:r>
            <w:r w:rsidRPr="00543B6E">
              <w:rPr>
                <w:spacing w:val="-5"/>
                <w:sz w:val="19"/>
              </w:rPr>
              <w:t xml:space="preserve"> </w:t>
            </w:r>
            <w:r w:rsidRPr="00543B6E">
              <w:rPr>
                <w:sz w:val="19"/>
              </w:rPr>
              <w:t>compliance</w:t>
            </w:r>
            <w:r w:rsidRPr="00543B6E">
              <w:rPr>
                <w:spacing w:val="-5"/>
                <w:sz w:val="19"/>
              </w:rPr>
              <w:t xml:space="preserve"> </w:t>
            </w:r>
            <w:r w:rsidRPr="00543B6E">
              <w:rPr>
                <w:sz w:val="19"/>
              </w:rPr>
              <w:t>with</w:t>
            </w:r>
            <w:r w:rsidRPr="00543B6E">
              <w:rPr>
                <w:spacing w:val="-5"/>
                <w:sz w:val="19"/>
              </w:rPr>
              <w:t xml:space="preserve"> </w:t>
            </w:r>
            <w:r w:rsidRPr="00543B6E">
              <w:rPr>
                <w:sz w:val="19"/>
              </w:rPr>
              <w:t>the</w:t>
            </w:r>
            <w:r w:rsidRPr="00543B6E">
              <w:rPr>
                <w:spacing w:val="-5"/>
                <w:sz w:val="19"/>
              </w:rPr>
              <w:t xml:space="preserve"> </w:t>
            </w:r>
            <w:r w:rsidRPr="00543B6E">
              <w:rPr>
                <w:sz w:val="19"/>
              </w:rPr>
              <w:t>laws</w:t>
            </w:r>
            <w:r w:rsidRPr="00543B6E">
              <w:rPr>
                <w:spacing w:val="-3"/>
                <w:sz w:val="19"/>
              </w:rPr>
              <w:t xml:space="preserve"> </w:t>
            </w:r>
            <w:r w:rsidRPr="00543B6E">
              <w:rPr>
                <w:sz w:val="19"/>
              </w:rPr>
              <w:t xml:space="preserve">and regulations of Indiana and the Federal Government and the short and </w:t>
            </w:r>
            <w:r w:rsidR="004D462E">
              <w:rPr>
                <w:sz w:val="19"/>
              </w:rPr>
              <w:t>long-term</w:t>
            </w:r>
            <w:r w:rsidRPr="00543B6E">
              <w:rPr>
                <w:sz w:val="19"/>
              </w:rPr>
              <w:t xml:space="preserve"> goals of the </w:t>
            </w:r>
            <w:proofErr w:type="gramStart"/>
            <w:r w:rsidRPr="00543B6E">
              <w:rPr>
                <w:sz w:val="19"/>
              </w:rPr>
              <w:t>District</w:t>
            </w:r>
            <w:proofErr w:type="gramEnd"/>
            <w:r w:rsidRPr="00543B6E">
              <w:rPr>
                <w:sz w:val="19"/>
              </w:rPr>
              <w:t xml:space="preserve"> established </w:t>
            </w:r>
            <w:r w:rsidR="00563580" w:rsidRPr="00543B6E">
              <w:rPr>
                <w:sz w:val="19"/>
              </w:rPr>
              <w:t xml:space="preserve">with </w:t>
            </w:r>
            <w:r w:rsidRPr="00543B6E">
              <w:rPr>
                <w:sz w:val="19"/>
              </w:rPr>
              <w:t>the Board of Directors.</w:t>
            </w:r>
            <w:r w:rsidR="00543B6E">
              <w:t xml:space="preserve"> </w:t>
            </w:r>
            <w:r w:rsidR="00543B6E" w:rsidRPr="00543B6E">
              <w:rPr>
                <w:sz w:val="19"/>
              </w:rPr>
              <w:t xml:space="preserve">Present the District’s Solid Waste Management plan/program at public meetings, providing information to interested citizens and public officials. </w:t>
            </w:r>
          </w:p>
          <w:p w14:paraId="5166099F" w14:textId="527E39A5" w:rsidR="00AC5D72" w:rsidRDefault="00AC5D72" w:rsidP="000D5AD2">
            <w:pPr>
              <w:pStyle w:val="TableParagraph"/>
              <w:numPr>
                <w:ilvl w:val="1"/>
                <w:numId w:val="5"/>
              </w:numPr>
              <w:tabs>
                <w:tab w:val="left" w:pos="827"/>
                <w:tab w:val="left" w:pos="828"/>
              </w:tabs>
              <w:ind w:right="169"/>
              <w:rPr>
                <w:sz w:val="19"/>
              </w:rPr>
            </w:pPr>
            <w:r w:rsidRPr="00AC5D72">
              <w:rPr>
                <w:sz w:val="19"/>
              </w:rPr>
              <w:t>Directs the preparation of the annual budget and manag</w:t>
            </w:r>
            <w:r>
              <w:rPr>
                <w:sz w:val="19"/>
              </w:rPr>
              <w:t>es</w:t>
            </w:r>
            <w:r w:rsidRPr="00AC5D72">
              <w:rPr>
                <w:sz w:val="19"/>
              </w:rPr>
              <w:t xml:space="preserve"> the budget approval process in a timely manner with the Board of Directors, based on State and County schedules. </w:t>
            </w:r>
          </w:p>
          <w:p w14:paraId="621A3D83" w14:textId="3C58E1C0" w:rsidR="00CE3B87" w:rsidRPr="00AC5D72" w:rsidRDefault="00717449" w:rsidP="000D5AD2">
            <w:pPr>
              <w:pStyle w:val="TableParagraph"/>
              <w:numPr>
                <w:ilvl w:val="1"/>
                <w:numId w:val="5"/>
              </w:numPr>
              <w:tabs>
                <w:tab w:val="left" w:pos="827"/>
                <w:tab w:val="left" w:pos="828"/>
              </w:tabs>
              <w:ind w:right="169"/>
              <w:rPr>
                <w:sz w:val="19"/>
              </w:rPr>
            </w:pPr>
            <w:r w:rsidRPr="00AC5D72">
              <w:rPr>
                <w:sz w:val="19"/>
              </w:rPr>
              <w:t>Monitor</w:t>
            </w:r>
            <w:r w:rsidR="00AC5D72" w:rsidRPr="00AC5D72">
              <w:rPr>
                <w:sz w:val="19"/>
              </w:rPr>
              <w:t>s</w:t>
            </w:r>
            <w:r w:rsidRPr="00AC5D72">
              <w:rPr>
                <w:sz w:val="19"/>
              </w:rPr>
              <w:t xml:space="preserve"> and provide</w:t>
            </w:r>
            <w:r w:rsidR="00AC5D72" w:rsidRPr="00AC5D72">
              <w:rPr>
                <w:sz w:val="19"/>
              </w:rPr>
              <w:t>s</w:t>
            </w:r>
            <w:r w:rsidR="000D5AD2" w:rsidRPr="00AC5D72">
              <w:rPr>
                <w:sz w:val="19"/>
              </w:rPr>
              <w:t xml:space="preserve"> financial forecasts to e</w:t>
            </w:r>
            <w:r w:rsidRPr="00AC5D72">
              <w:rPr>
                <w:sz w:val="19"/>
              </w:rPr>
              <w:t xml:space="preserve">nsure District activities occur within the financial constraints of the budget approved by the Board of Directors and the </w:t>
            </w:r>
            <w:r w:rsidR="00245451" w:rsidRPr="00AC5D72">
              <w:rPr>
                <w:sz w:val="19"/>
              </w:rPr>
              <w:t>Knox</w:t>
            </w:r>
            <w:r w:rsidRPr="00AC5D72">
              <w:rPr>
                <w:sz w:val="19"/>
              </w:rPr>
              <w:t xml:space="preserve"> County Council</w:t>
            </w:r>
            <w:r w:rsidR="00AC5D72" w:rsidRPr="00AC5D72">
              <w:rPr>
                <w:sz w:val="19"/>
              </w:rPr>
              <w:t>,</w:t>
            </w:r>
            <w:r w:rsidR="000D5AD2" w:rsidRPr="00AC5D72">
              <w:rPr>
                <w:spacing w:val="40"/>
                <w:sz w:val="19"/>
              </w:rPr>
              <w:t xml:space="preserve"> </w:t>
            </w:r>
            <w:r w:rsidR="00AC5D72" w:rsidRPr="00AC5D72">
              <w:rPr>
                <w:sz w:val="19"/>
              </w:rPr>
              <w:t>m</w:t>
            </w:r>
            <w:r w:rsidRPr="00AC5D72">
              <w:rPr>
                <w:sz w:val="19"/>
              </w:rPr>
              <w:t>onitor</w:t>
            </w:r>
            <w:r w:rsidR="00AC5D72" w:rsidRPr="00AC5D72">
              <w:rPr>
                <w:sz w:val="19"/>
              </w:rPr>
              <w:t>s</w:t>
            </w:r>
            <w:r w:rsidRPr="00AC5D72">
              <w:rPr>
                <w:sz w:val="19"/>
              </w:rPr>
              <w:t xml:space="preserve"> revenues and expenditures</w:t>
            </w:r>
            <w:r w:rsidR="00FA7309">
              <w:rPr>
                <w:sz w:val="19"/>
              </w:rPr>
              <w:t>,</w:t>
            </w:r>
            <w:r w:rsidRPr="00AC5D72">
              <w:rPr>
                <w:spacing w:val="-3"/>
                <w:sz w:val="19"/>
              </w:rPr>
              <w:t xml:space="preserve"> </w:t>
            </w:r>
            <w:r w:rsidRPr="00AC5D72">
              <w:rPr>
                <w:sz w:val="19"/>
              </w:rPr>
              <w:t>and</w:t>
            </w:r>
            <w:r w:rsidRPr="00AC5D72">
              <w:rPr>
                <w:spacing w:val="-4"/>
                <w:sz w:val="19"/>
              </w:rPr>
              <w:t xml:space="preserve"> </w:t>
            </w:r>
            <w:r w:rsidRPr="00AC5D72">
              <w:rPr>
                <w:sz w:val="19"/>
              </w:rPr>
              <w:t>provide</w:t>
            </w:r>
            <w:r w:rsidR="007A1B52">
              <w:rPr>
                <w:sz w:val="19"/>
              </w:rPr>
              <w:t>s</w:t>
            </w:r>
            <w:r w:rsidRPr="00AC5D72">
              <w:rPr>
                <w:spacing w:val="-4"/>
                <w:sz w:val="19"/>
              </w:rPr>
              <w:t xml:space="preserve"> </w:t>
            </w:r>
            <w:r w:rsidRPr="00AC5D72">
              <w:rPr>
                <w:sz w:val="19"/>
              </w:rPr>
              <w:t>monthly</w:t>
            </w:r>
            <w:r w:rsidR="00C540F8">
              <w:rPr>
                <w:sz w:val="19"/>
              </w:rPr>
              <w:t xml:space="preserve"> and annual</w:t>
            </w:r>
            <w:r w:rsidRPr="00AC5D72">
              <w:rPr>
                <w:spacing w:val="-5"/>
                <w:sz w:val="19"/>
              </w:rPr>
              <w:t xml:space="preserve"> </w:t>
            </w:r>
            <w:r w:rsidRPr="00AC5D72">
              <w:rPr>
                <w:sz w:val="19"/>
              </w:rPr>
              <w:t>reports</w:t>
            </w:r>
            <w:r w:rsidR="00C540F8">
              <w:rPr>
                <w:sz w:val="19"/>
              </w:rPr>
              <w:t>.</w:t>
            </w:r>
            <w:r w:rsidR="00AC5D72">
              <w:rPr>
                <w:sz w:val="19"/>
              </w:rPr>
              <w:t xml:space="preserve"> </w:t>
            </w:r>
          </w:p>
          <w:p w14:paraId="04697328" w14:textId="50E8904C" w:rsidR="00AC5D72" w:rsidRDefault="00BC0C10" w:rsidP="00AC5D72">
            <w:pPr>
              <w:pStyle w:val="TableParagraph"/>
              <w:numPr>
                <w:ilvl w:val="1"/>
                <w:numId w:val="5"/>
              </w:numPr>
              <w:tabs>
                <w:tab w:val="left" w:pos="827"/>
                <w:tab w:val="left" w:pos="828"/>
              </w:tabs>
              <w:ind w:right="765"/>
              <w:rPr>
                <w:sz w:val="19"/>
              </w:rPr>
            </w:pPr>
            <w:r>
              <w:rPr>
                <w:sz w:val="19"/>
              </w:rPr>
              <w:t>Completes Federal and State</w:t>
            </w:r>
            <w:r>
              <w:rPr>
                <w:spacing w:val="-1"/>
                <w:sz w:val="19"/>
              </w:rPr>
              <w:t xml:space="preserve"> </w:t>
            </w:r>
            <w:r>
              <w:rPr>
                <w:sz w:val="19"/>
              </w:rPr>
              <w:t>reports</w:t>
            </w:r>
            <w:r>
              <w:rPr>
                <w:spacing w:val="-1"/>
                <w:sz w:val="19"/>
              </w:rPr>
              <w:t xml:space="preserve"> </w:t>
            </w:r>
            <w:r>
              <w:rPr>
                <w:sz w:val="19"/>
              </w:rPr>
              <w:t>for</w:t>
            </w:r>
            <w:r>
              <w:rPr>
                <w:spacing w:val="-1"/>
                <w:sz w:val="19"/>
              </w:rPr>
              <w:t xml:space="preserve"> </w:t>
            </w:r>
            <w:r>
              <w:rPr>
                <w:sz w:val="19"/>
              </w:rPr>
              <w:t>all projects</w:t>
            </w:r>
            <w:r>
              <w:rPr>
                <w:spacing w:val="-2"/>
                <w:sz w:val="19"/>
              </w:rPr>
              <w:t xml:space="preserve"> </w:t>
            </w:r>
            <w:r>
              <w:rPr>
                <w:sz w:val="19"/>
              </w:rPr>
              <w:t xml:space="preserve">and </w:t>
            </w:r>
            <w:r w:rsidR="006143E6">
              <w:rPr>
                <w:sz w:val="19"/>
              </w:rPr>
              <w:t xml:space="preserve">other </w:t>
            </w:r>
            <w:r>
              <w:rPr>
                <w:sz w:val="19"/>
              </w:rPr>
              <w:t>aspects</w:t>
            </w:r>
            <w:r>
              <w:rPr>
                <w:spacing w:val="-3"/>
                <w:sz w:val="19"/>
              </w:rPr>
              <w:t xml:space="preserve"> </w:t>
            </w:r>
            <w:r>
              <w:rPr>
                <w:sz w:val="19"/>
              </w:rPr>
              <w:t>of</w:t>
            </w:r>
            <w:r>
              <w:rPr>
                <w:spacing w:val="-2"/>
                <w:sz w:val="19"/>
              </w:rPr>
              <w:t xml:space="preserve"> </w:t>
            </w:r>
            <w:r>
              <w:rPr>
                <w:sz w:val="19"/>
              </w:rPr>
              <w:t>District</w:t>
            </w:r>
            <w:r>
              <w:rPr>
                <w:spacing w:val="-5"/>
                <w:sz w:val="19"/>
              </w:rPr>
              <w:t xml:space="preserve"> </w:t>
            </w:r>
            <w:r>
              <w:rPr>
                <w:sz w:val="19"/>
              </w:rPr>
              <w:t>operations.</w:t>
            </w:r>
            <w:r>
              <w:rPr>
                <w:spacing w:val="40"/>
                <w:sz w:val="19"/>
              </w:rPr>
              <w:t xml:space="preserve"> </w:t>
            </w:r>
          </w:p>
          <w:p w14:paraId="0169D487" w14:textId="77777777" w:rsidR="00AC5D72" w:rsidRDefault="00AC5D72" w:rsidP="00AC5D72">
            <w:pPr>
              <w:pStyle w:val="TableParagraph"/>
              <w:numPr>
                <w:ilvl w:val="1"/>
                <w:numId w:val="5"/>
              </w:numPr>
              <w:tabs>
                <w:tab w:val="left" w:pos="827"/>
                <w:tab w:val="left" w:pos="828"/>
              </w:tabs>
              <w:ind w:right="765"/>
              <w:rPr>
                <w:sz w:val="19"/>
              </w:rPr>
            </w:pPr>
            <w:r>
              <w:rPr>
                <w:sz w:val="19"/>
              </w:rPr>
              <w:t xml:space="preserve">Collaborates with Knox County Auditor, Treasurer, and Assessor offices to ensure the </w:t>
            </w:r>
            <w:proofErr w:type="gramStart"/>
            <w:r>
              <w:rPr>
                <w:sz w:val="19"/>
              </w:rPr>
              <w:t>District’s</w:t>
            </w:r>
            <w:proofErr w:type="gramEnd"/>
            <w:r>
              <w:rPr>
                <w:sz w:val="19"/>
              </w:rPr>
              <w:t xml:space="preserve"> “User Fee” is billed and collected </w:t>
            </w:r>
            <w:r w:rsidR="00C540F8">
              <w:rPr>
                <w:sz w:val="19"/>
              </w:rPr>
              <w:t>accurately.</w:t>
            </w:r>
          </w:p>
          <w:p w14:paraId="2DD08244" w14:textId="77777777" w:rsidR="006143E6" w:rsidRDefault="00C540F8" w:rsidP="00C540F8">
            <w:pPr>
              <w:pStyle w:val="ListParagraph"/>
              <w:numPr>
                <w:ilvl w:val="1"/>
                <w:numId w:val="5"/>
              </w:numPr>
              <w:rPr>
                <w:sz w:val="19"/>
              </w:rPr>
            </w:pPr>
            <w:r w:rsidRPr="00C540F8">
              <w:rPr>
                <w:sz w:val="19"/>
              </w:rPr>
              <w:t xml:space="preserve">Serves as a legislative advocate for the </w:t>
            </w:r>
            <w:proofErr w:type="gramStart"/>
            <w:r w:rsidRPr="00C540F8">
              <w:rPr>
                <w:sz w:val="19"/>
              </w:rPr>
              <w:t>District</w:t>
            </w:r>
            <w:proofErr w:type="gramEnd"/>
            <w:r w:rsidRPr="00C540F8">
              <w:rPr>
                <w:sz w:val="19"/>
              </w:rPr>
              <w:t xml:space="preserve"> as appropriate and/or when so directed by the Board of Directors. </w:t>
            </w:r>
          </w:p>
          <w:p w14:paraId="7EB56EAF" w14:textId="0F9DA506" w:rsidR="00C540F8" w:rsidRPr="00C540F8" w:rsidRDefault="00C540F8" w:rsidP="00C540F8">
            <w:pPr>
              <w:pStyle w:val="ListParagraph"/>
              <w:numPr>
                <w:ilvl w:val="1"/>
                <w:numId w:val="5"/>
              </w:numPr>
              <w:rPr>
                <w:sz w:val="19"/>
              </w:rPr>
            </w:pPr>
            <w:proofErr w:type="gramStart"/>
            <w:r w:rsidRPr="00C540F8">
              <w:rPr>
                <w:sz w:val="19"/>
              </w:rPr>
              <w:t>Monitors</w:t>
            </w:r>
            <w:proofErr w:type="gramEnd"/>
            <w:r w:rsidRPr="00C540F8">
              <w:rPr>
                <w:sz w:val="19"/>
              </w:rPr>
              <w:t xml:space="preserve"> legislation at the state level </w:t>
            </w:r>
            <w:proofErr w:type="gramStart"/>
            <w:r w:rsidRPr="00C540F8">
              <w:rPr>
                <w:sz w:val="19"/>
              </w:rPr>
              <w:t>vital</w:t>
            </w:r>
            <w:proofErr w:type="gramEnd"/>
            <w:r w:rsidRPr="00C540F8">
              <w:rPr>
                <w:sz w:val="19"/>
              </w:rPr>
              <w:t xml:space="preserve"> to the </w:t>
            </w:r>
            <w:proofErr w:type="gramStart"/>
            <w:r w:rsidRPr="00C540F8">
              <w:rPr>
                <w:sz w:val="19"/>
              </w:rPr>
              <w:t>District’s</w:t>
            </w:r>
            <w:proofErr w:type="gramEnd"/>
            <w:r w:rsidRPr="00C540F8">
              <w:rPr>
                <w:sz w:val="19"/>
              </w:rPr>
              <w:t xml:space="preserve"> mission and provides reports to the Board accordingly.</w:t>
            </w:r>
          </w:p>
          <w:p w14:paraId="4B87D6D4" w14:textId="3A394C16" w:rsidR="00C540F8" w:rsidRPr="00C540F8" w:rsidRDefault="00C540F8" w:rsidP="00C540F8">
            <w:pPr>
              <w:pStyle w:val="ListParagraph"/>
              <w:numPr>
                <w:ilvl w:val="1"/>
                <w:numId w:val="5"/>
              </w:numPr>
              <w:rPr>
                <w:sz w:val="19"/>
              </w:rPr>
            </w:pPr>
            <w:r w:rsidRPr="00C540F8">
              <w:rPr>
                <w:sz w:val="19"/>
              </w:rPr>
              <w:t>Organize</w:t>
            </w:r>
            <w:r>
              <w:rPr>
                <w:sz w:val="19"/>
              </w:rPr>
              <w:t>s</w:t>
            </w:r>
            <w:r w:rsidRPr="00C540F8">
              <w:rPr>
                <w:sz w:val="19"/>
              </w:rPr>
              <w:t xml:space="preserve"> meetings of the CAC. </w:t>
            </w:r>
          </w:p>
          <w:p w14:paraId="4A04BC91" w14:textId="7C395FD3" w:rsidR="00C540F8" w:rsidRPr="00AC5D72" w:rsidRDefault="00C540F8" w:rsidP="00AC5D72">
            <w:pPr>
              <w:pStyle w:val="TableParagraph"/>
              <w:numPr>
                <w:ilvl w:val="1"/>
                <w:numId w:val="5"/>
              </w:numPr>
              <w:tabs>
                <w:tab w:val="left" w:pos="827"/>
                <w:tab w:val="left" w:pos="828"/>
              </w:tabs>
              <w:ind w:right="765"/>
              <w:rPr>
                <w:sz w:val="19"/>
              </w:rPr>
            </w:pPr>
            <w:r w:rsidRPr="00C540F8">
              <w:rPr>
                <w:sz w:val="19"/>
              </w:rPr>
              <w:t>Write</w:t>
            </w:r>
            <w:r>
              <w:rPr>
                <w:sz w:val="19"/>
              </w:rPr>
              <w:t>s</w:t>
            </w:r>
            <w:r w:rsidRPr="00C540F8">
              <w:rPr>
                <w:sz w:val="19"/>
              </w:rPr>
              <w:t xml:space="preserve"> and submit</w:t>
            </w:r>
            <w:r>
              <w:rPr>
                <w:sz w:val="19"/>
              </w:rPr>
              <w:t>s</w:t>
            </w:r>
            <w:r w:rsidRPr="00C540F8">
              <w:rPr>
                <w:sz w:val="19"/>
              </w:rPr>
              <w:t xml:space="preserve"> grants</w:t>
            </w:r>
            <w:r w:rsidR="006143E6">
              <w:rPr>
                <w:sz w:val="19"/>
              </w:rPr>
              <w:t xml:space="preserve"> for </w:t>
            </w:r>
            <w:r w:rsidR="00656A40">
              <w:rPr>
                <w:sz w:val="19"/>
              </w:rPr>
              <w:t xml:space="preserve">the </w:t>
            </w:r>
            <w:proofErr w:type="gramStart"/>
            <w:r w:rsidR="006143E6">
              <w:rPr>
                <w:sz w:val="19"/>
              </w:rPr>
              <w:t>purposes</w:t>
            </w:r>
            <w:proofErr w:type="gramEnd"/>
            <w:r w:rsidR="006143E6">
              <w:rPr>
                <w:sz w:val="19"/>
              </w:rPr>
              <w:t xml:space="preserve"> of </w:t>
            </w:r>
            <w:r w:rsidR="00656A40">
              <w:rPr>
                <w:sz w:val="19"/>
              </w:rPr>
              <w:t>obtaining</w:t>
            </w:r>
            <w:r w:rsidR="00656A40" w:rsidRPr="00C540F8">
              <w:rPr>
                <w:sz w:val="19"/>
              </w:rPr>
              <w:t xml:space="preserve"> additional</w:t>
            </w:r>
            <w:r w:rsidRPr="00C540F8">
              <w:rPr>
                <w:sz w:val="19"/>
              </w:rPr>
              <w:t xml:space="preserve"> funding for District projects or programs</w:t>
            </w:r>
            <w:r>
              <w:rPr>
                <w:sz w:val="19"/>
              </w:rPr>
              <w:t>.</w:t>
            </w:r>
          </w:p>
        </w:tc>
      </w:tr>
    </w:tbl>
    <w:p w14:paraId="7B11C3C4" w14:textId="77777777" w:rsidR="00CE3B87" w:rsidRDefault="00CE3B87">
      <w:pPr>
        <w:spacing w:line="220" w:lineRule="atLeast"/>
        <w:rPr>
          <w:sz w:val="19"/>
        </w:rPr>
        <w:sectPr w:rsidR="00CE3B87" w:rsidSect="007651D5">
          <w:type w:val="continuous"/>
          <w:pgSz w:w="12240" w:h="15840"/>
          <w:pgMar w:top="720" w:right="720" w:bottom="720" w:left="720" w:header="0" w:footer="1290" w:gutter="0"/>
          <w:pgNumType w:start="1"/>
          <w:cols w:space="720"/>
          <w:docGrid w:linePitch="299"/>
        </w:sectPr>
      </w:pPr>
    </w:p>
    <w:tbl>
      <w:tblPr>
        <w:tblW w:w="1053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30"/>
      </w:tblGrid>
      <w:tr w:rsidR="00CE3B87" w14:paraId="438CE8BC" w14:textId="77777777" w:rsidTr="001E100E">
        <w:trPr>
          <w:trHeight w:val="3320"/>
        </w:trPr>
        <w:tc>
          <w:tcPr>
            <w:tcW w:w="10530" w:type="dxa"/>
          </w:tcPr>
          <w:p w14:paraId="3B148DDF" w14:textId="5FDE8DD1" w:rsidR="00543B6E" w:rsidRPr="00543B6E" w:rsidRDefault="00543B6E" w:rsidP="00543B6E">
            <w:pPr>
              <w:pStyle w:val="TableParagraph"/>
              <w:numPr>
                <w:ilvl w:val="0"/>
                <w:numId w:val="4"/>
              </w:numPr>
              <w:tabs>
                <w:tab w:val="left" w:pos="827"/>
                <w:tab w:val="left" w:pos="828"/>
              </w:tabs>
              <w:ind w:right="232"/>
              <w:rPr>
                <w:sz w:val="19"/>
              </w:rPr>
            </w:pPr>
            <w:r w:rsidRPr="00543B6E">
              <w:rPr>
                <w:sz w:val="19"/>
              </w:rPr>
              <w:lastRenderedPageBreak/>
              <w:t>Represent</w:t>
            </w:r>
            <w:r w:rsidR="00C540F8">
              <w:rPr>
                <w:sz w:val="19"/>
              </w:rPr>
              <w:t>s</w:t>
            </w:r>
            <w:r w:rsidRPr="00543B6E">
              <w:rPr>
                <w:sz w:val="19"/>
              </w:rPr>
              <w:t xml:space="preserve"> the District while serving on various </w:t>
            </w:r>
            <w:r w:rsidR="004D462E">
              <w:rPr>
                <w:sz w:val="19"/>
              </w:rPr>
              <w:t>task forces</w:t>
            </w:r>
            <w:r w:rsidRPr="00543B6E">
              <w:rPr>
                <w:sz w:val="19"/>
              </w:rPr>
              <w:t xml:space="preserve">, </w:t>
            </w:r>
            <w:r w:rsidR="005E2990" w:rsidRPr="00543B6E">
              <w:rPr>
                <w:sz w:val="19"/>
              </w:rPr>
              <w:t>committees,</w:t>
            </w:r>
            <w:r w:rsidRPr="00543B6E">
              <w:rPr>
                <w:sz w:val="19"/>
              </w:rPr>
              <w:t xml:space="preserve"> or public forums by attending</w:t>
            </w:r>
            <w:r>
              <w:rPr>
                <w:sz w:val="19"/>
              </w:rPr>
              <w:t xml:space="preserve"> </w:t>
            </w:r>
            <w:r w:rsidRPr="00543B6E">
              <w:rPr>
                <w:sz w:val="19"/>
              </w:rPr>
              <w:t>meetings, planning e</w:t>
            </w:r>
            <w:r w:rsidR="00CB0021">
              <w:rPr>
                <w:sz w:val="19"/>
              </w:rPr>
              <w:t>vents, public speaking, media outlets,</w:t>
            </w:r>
            <w:r w:rsidRPr="00543B6E">
              <w:rPr>
                <w:sz w:val="19"/>
              </w:rPr>
              <w:t xml:space="preserve"> etc. </w:t>
            </w:r>
          </w:p>
          <w:p w14:paraId="44479997" w14:textId="33216EDC" w:rsidR="00543B6E" w:rsidRPr="003C1488" w:rsidRDefault="00543B6E" w:rsidP="00543B6E">
            <w:pPr>
              <w:pStyle w:val="ListParagraph"/>
              <w:numPr>
                <w:ilvl w:val="0"/>
                <w:numId w:val="4"/>
              </w:numPr>
              <w:tabs>
                <w:tab w:val="left" w:pos="827"/>
                <w:tab w:val="left" w:pos="828"/>
              </w:tabs>
              <w:ind w:right="232"/>
              <w:rPr>
                <w:sz w:val="19"/>
              </w:rPr>
            </w:pPr>
            <w:r w:rsidRPr="003C1488">
              <w:rPr>
                <w:sz w:val="19"/>
              </w:rPr>
              <w:t>Maintain</w:t>
            </w:r>
            <w:r w:rsidR="00CB0021">
              <w:rPr>
                <w:sz w:val="19"/>
              </w:rPr>
              <w:t>s</w:t>
            </w:r>
            <w:r w:rsidRPr="003C1488">
              <w:rPr>
                <w:sz w:val="19"/>
              </w:rPr>
              <w:t xml:space="preserve"> current knowledge of environmental issues</w:t>
            </w:r>
            <w:r w:rsidR="004D462E">
              <w:rPr>
                <w:sz w:val="19"/>
              </w:rPr>
              <w:t>,</w:t>
            </w:r>
            <w:r w:rsidRPr="003C1488">
              <w:rPr>
                <w:sz w:val="19"/>
              </w:rPr>
              <w:t xml:space="preserve"> including but not limited to recycling, hazardous materials, and sustainability, </w:t>
            </w:r>
            <w:r w:rsidR="00C540F8" w:rsidRPr="003C1488">
              <w:rPr>
                <w:sz w:val="19"/>
              </w:rPr>
              <w:t xml:space="preserve">through continuing education opportunities such as </w:t>
            </w:r>
            <w:r w:rsidRPr="003C1488">
              <w:rPr>
                <w:sz w:val="19"/>
              </w:rPr>
              <w:t xml:space="preserve">attending conferences </w:t>
            </w:r>
            <w:r w:rsidR="00C540F8" w:rsidRPr="003C1488">
              <w:rPr>
                <w:sz w:val="19"/>
              </w:rPr>
              <w:t xml:space="preserve">or </w:t>
            </w:r>
            <w:proofErr w:type="gramStart"/>
            <w:r w:rsidRPr="003C1488">
              <w:rPr>
                <w:sz w:val="19"/>
              </w:rPr>
              <w:t>trainings</w:t>
            </w:r>
            <w:proofErr w:type="gramEnd"/>
            <w:r w:rsidR="00C540F8" w:rsidRPr="003C1488">
              <w:rPr>
                <w:sz w:val="19"/>
              </w:rPr>
              <w:t>.</w:t>
            </w:r>
            <w:r w:rsidRPr="003C1488">
              <w:rPr>
                <w:sz w:val="19"/>
              </w:rPr>
              <w:t xml:space="preserve"> </w:t>
            </w:r>
          </w:p>
          <w:p w14:paraId="19E50DE4" w14:textId="09E97EF6" w:rsidR="006143E6" w:rsidRDefault="003C1488" w:rsidP="008800C1">
            <w:pPr>
              <w:pStyle w:val="TableParagraph"/>
              <w:numPr>
                <w:ilvl w:val="0"/>
                <w:numId w:val="4"/>
              </w:numPr>
              <w:tabs>
                <w:tab w:val="left" w:pos="827"/>
                <w:tab w:val="left" w:pos="828"/>
              </w:tabs>
              <w:ind w:right="352"/>
              <w:rPr>
                <w:sz w:val="19"/>
              </w:rPr>
            </w:pPr>
            <w:r>
              <w:rPr>
                <w:sz w:val="19"/>
              </w:rPr>
              <w:t>Directs</w:t>
            </w:r>
            <w:r w:rsidR="00C540F8">
              <w:rPr>
                <w:sz w:val="19"/>
              </w:rPr>
              <w:t xml:space="preserve"> v</w:t>
            </w:r>
            <w:r w:rsidR="00543B6E" w:rsidRPr="008800C1">
              <w:rPr>
                <w:sz w:val="19"/>
              </w:rPr>
              <w:t xml:space="preserve">endor and interlocal </w:t>
            </w:r>
            <w:r w:rsidR="008800C1">
              <w:rPr>
                <w:sz w:val="19"/>
              </w:rPr>
              <w:t>agreements</w:t>
            </w:r>
            <w:r>
              <w:rPr>
                <w:sz w:val="19"/>
              </w:rPr>
              <w:t xml:space="preserve">, </w:t>
            </w:r>
            <w:r w:rsidR="004D462E">
              <w:rPr>
                <w:sz w:val="19"/>
              </w:rPr>
              <w:t>ensuring</w:t>
            </w:r>
            <w:r w:rsidRPr="008800C1">
              <w:rPr>
                <w:spacing w:val="-3"/>
                <w:sz w:val="19"/>
              </w:rPr>
              <w:t xml:space="preserve"> </w:t>
            </w:r>
            <w:r w:rsidRPr="008800C1">
              <w:rPr>
                <w:sz w:val="19"/>
              </w:rPr>
              <w:t>the</w:t>
            </w:r>
            <w:r w:rsidRPr="008800C1">
              <w:rPr>
                <w:spacing w:val="-3"/>
                <w:sz w:val="19"/>
              </w:rPr>
              <w:t xml:space="preserve"> </w:t>
            </w:r>
            <w:r w:rsidRPr="008800C1">
              <w:rPr>
                <w:sz w:val="19"/>
              </w:rPr>
              <w:t>operations</w:t>
            </w:r>
            <w:r w:rsidRPr="008800C1">
              <w:rPr>
                <w:spacing w:val="-2"/>
                <w:sz w:val="19"/>
              </w:rPr>
              <w:t xml:space="preserve"> </w:t>
            </w:r>
            <w:r w:rsidRPr="008800C1">
              <w:rPr>
                <w:sz w:val="19"/>
              </w:rPr>
              <w:t>are</w:t>
            </w:r>
            <w:r w:rsidRPr="008800C1">
              <w:rPr>
                <w:spacing w:val="-4"/>
                <w:sz w:val="19"/>
              </w:rPr>
              <w:t xml:space="preserve"> </w:t>
            </w:r>
            <w:r w:rsidRPr="008800C1">
              <w:rPr>
                <w:sz w:val="19"/>
              </w:rPr>
              <w:t>both</w:t>
            </w:r>
            <w:r w:rsidRPr="008800C1">
              <w:rPr>
                <w:spacing w:val="-4"/>
                <w:sz w:val="19"/>
              </w:rPr>
              <w:t xml:space="preserve"> </w:t>
            </w:r>
            <w:r w:rsidRPr="008800C1">
              <w:rPr>
                <w:sz w:val="19"/>
              </w:rPr>
              <w:t>efficient</w:t>
            </w:r>
            <w:r w:rsidRPr="008800C1">
              <w:rPr>
                <w:spacing w:val="-4"/>
                <w:sz w:val="19"/>
              </w:rPr>
              <w:t xml:space="preserve"> </w:t>
            </w:r>
            <w:r w:rsidRPr="008800C1">
              <w:rPr>
                <w:sz w:val="19"/>
              </w:rPr>
              <w:t>and</w:t>
            </w:r>
            <w:r w:rsidRPr="008800C1">
              <w:rPr>
                <w:spacing w:val="-6"/>
                <w:sz w:val="19"/>
              </w:rPr>
              <w:t xml:space="preserve"> </w:t>
            </w:r>
            <w:r w:rsidR="004D462E">
              <w:rPr>
                <w:sz w:val="19"/>
              </w:rPr>
              <w:t>cost-effective</w:t>
            </w:r>
          </w:p>
          <w:p w14:paraId="0C76A3A5" w14:textId="2A3D1ADF" w:rsidR="00CE3B87" w:rsidRPr="008800C1" w:rsidRDefault="006143E6" w:rsidP="008800C1">
            <w:pPr>
              <w:pStyle w:val="TableParagraph"/>
              <w:numPr>
                <w:ilvl w:val="0"/>
                <w:numId w:val="4"/>
              </w:numPr>
              <w:tabs>
                <w:tab w:val="left" w:pos="827"/>
                <w:tab w:val="left" w:pos="828"/>
              </w:tabs>
              <w:ind w:right="352"/>
              <w:rPr>
                <w:sz w:val="19"/>
              </w:rPr>
            </w:pPr>
            <w:r>
              <w:rPr>
                <w:sz w:val="19"/>
              </w:rPr>
              <w:t>N</w:t>
            </w:r>
            <w:r w:rsidR="00AA15EB" w:rsidRPr="008800C1">
              <w:rPr>
                <w:sz w:val="19"/>
              </w:rPr>
              <w:t>egotiates</w:t>
            </w:r>
            <w:r w:rsidR="003C1488" w:rsidRPr="008800C1">
              <w:rPr>
                <w:spacing w:val="-2"/>
                <w:sz w:val="19"/>
              </w:rPr>
              <w:t xml:space="preserve"> </w:t>
            </w:r>
            <w:r w:rsidR="003C1488" w:rsidRPr="008800C1">
              <w:rPr>
                <w:sz w:val="19"/>
              </w:rPr>
              <w:t>and</w:t>
            </w:r>
            <w:r w:rsidR="003C1488" w:rsidRPr="008800C1">
              <w:rPr>
                <w:spacing w:val="-3"/>
                <w:sz w:val="19"/>
              </w:rPr>
              <w:t xml:space="preserve"> </w:t>
            </w:r>
            <w:r w:rsidR="003C1488" w:rsidRPr="008800C1">
              <w:rPr>
                <w:sz w:val="19"/>
              </w:rPr>
              <w:t>maintains contracts necessary for the operation and maintenance of facilities and programs.</w:t>
            </w:r>
          </w:p>
          <w:p w14:paraId="1962E513" w14:textId="7D0EB5F4" w:rsidR="00CE3B87" w:rsidRPr="006322C6" w:rsidRDefault="00BC0C10">
            <w:pPr>
              <w:pStyle w:val="TableParagraph"/>
              <w:numPr>
                <w:ilvl w:val="0"/>
                <w:numId w:val="4"/>
              </w:numPr>
              <w:tabs>
                <w:tab w:val="left" w:pos="827"/>
                <w:tab w:val="left" w:pos="828"/>
              </w:tabs>
              <w:ind w:right="123"/>
              <w:rPr>
                <w:sz w:val="19"/>
                <w:rPrChange w:id="1" w:author="Graham Dycus" w:date="2022-10-06T15:58:00Z">
                  <w:rPr>
                    <w:spacing w:val="40"/>
                    <w:sz w:val="19"/>
                  </w:rPr>
                </w:rPrChange>
              </w:rPr>
            </w:pPr>
            <w:r>
              <w:rPr>
                <w:sz w:val="19"/>
              </w:rPr>
              <w:t>Attends Board</w:t>
            </w:r>
            <w:r>
              <w:rPr>
                <w:spacing w:val="-1"/>
                <w:sz w:val="19"/>
              </w:rPr>
              <w:t xml:space="preserve"> </w:t>
            </w:r>
            <w:r>
              <w:rPr>
                <w:sz w:val="19"/>
              </w:rPr>
              <w:t>of Directors and Executive</w:t>
            </w:r>
            <w:r>
              <w:rPr>
                <w:spacing w:val="-1"/>
                <w:sz w:val="19"/>
              </w:rPr>
              <w:t xml:space="preserve"> </w:t>
            </w:r>
            <w:r>
              <w:rPr>
                <w:sz w:val="19"/>
              </w:rPr>
              <w:t>Committee meetings.</w:t>
            </w:r>
            <w:r w:rsidR="00E22AF4">
              <w:rPr>
                <w:spacing w:val="40"/>
                <w:sz w:val="19"/>
              </w:rPr>
              <w:t xml:space="preserve"> </w:t>
            </w:r>
            <w:r>
              <w:rPr>
                <w:sz w:val="19"/>
              </w:rPr>
              <w:t>Ensure</w:t>
            </w:r>
            <w:r w:rsidR="00B629B4">
              <w:rPr>
                <w:sz w:val="19"/>
              </w:rPr>
              <w:t>s public notices of</w:t>
            </w:r>
            <w:r>
              <w:rPr>
                <w:spacing w:val="-1"/>
                <w:sz w:val="19"/>
              </w:rPr>
              <w:t xml:space="preserve"> </w:t>
            </w:r>
            <w:r>
              <w:rPr>
                <w:sz w:val="19"/>
              </w:rPr>
              <w:t>meetings are</w:t>
            </w:r>
            <w:r>
              <w:rPr>
                <w:spacing w:val="-1"/>
                <w:sz w:val="19"/>
              </w:rPr>
              <w:t xml:space="preserve"> </w:t>
            </w:r>
            <w:r>
              <w:rPr>
                <w:sz w:val="19"/>
              </w:rPr>
              <w:t>scheduled</w:t>
            </w:r>
            <w:r w:rsidR="00B629B4">
              <w:rPr>
                <w:sz w:val="19"/>
              </w:rPr>
              <w:t>,</w:t>
            </w:r>
            <w:r>
              <w:rPr>
                <w:sz w:val="19"/>
              </w:rPr>
              <w:t xml:space="preserve"> and meeting packets </w:t>
            </w:r>
            <w:r w:rsidR="00CB0021">
              <w:rPr>
                <w:sz w:val="19"/>
              </w:rPr>
              <w:t xml:space="preserve">are </w:t>
            </w:r>
            <w:r>
              <w:rPr>
                <w:sz w:val="19"/>
              </w:rPr>
              <w:t>provided in advance to the Board of Directors.</w:t>
            </w:r>
            <w:r>
              <w:rPr>
                <w:spacing w:val="40"/>
                <w:sz w:val="19"/>
              </w:rPr>
              <w:t xml:space="preserve"> </w:t>
            </w:r>
            <w:r>
              <w:rPr>
                <w:sz w:val="19"/>
              </w:rPr>
              <w:t>Communicates with the Board of</w:t>
            </w:r>
            <w:r>
              <w:rPr>
                <w:spacing w:val="-1"/>
                <w:sz w:val="19"/>
              </w:rPr>
              <w:t xml:space="preserve"> </w:t>
            </w:r>
            <w:r>
              <w:rPr>
                <w:sz w:val="19"/>
              </w:rPr>
              <w:t>Directors</w:t>
            </w:r>
            <w:r>
              <w:rPr>
                <w:spacing w:val="-3"/>
                <w:sz w:val="19"/>
              </w:rPr>
              <w:t xml:space="preserve"> </w:t>
            </w:r>
            <w:r>
              <w:rPr>
                <w:sz w:val="19"/>
              </w:rPr>
              <w:t>as</w:t>
            </w:r>
            <w:r>
              <w:rPr>
                <w:spacing w:val="-3"/>
                <w:sz w:val="19"/>
              </w:rPr>
              <w:t xml:space="preserve"> </w:t>
            </w:r>
            <w:r>
              <w:rPr>
                <w:sz w:val="19"/>
              </w:rPr>
              <w:t>required,</w:t>
            </w:r>
            <w:r>
              <w:rPr>
                <w:spacing w:val="-4"/>
                <w:sz w:val="19"/>
              </w:rPr>
              <w:t xml:space="preserve"> </w:t>
            </w:r>
            <w:r>
              <w:rPr>
                <w:sz w:val="19"/>
              </w:rPr>
              <w:t>relaying</w:t>
            </w:r>
            <w:r>
              <w:rPr>
                <w:spacing w:val="-4"/>
                <w:sz w:val="19"/>
              </w:rPr>
              <w:t xml:space="preserve"> </w:t>
            </w:r>
            <w:r>
              <w:rPr>
                <w:sz w:val="19"/>
              </w:rPr>
              <w:t>urgent</w:t>
            </w:r>
            <w:r>
              <w:rPr>
                <w:spacing w:val="-3"/>
                <w:sz w:val="19"/>
              </w:rPr>
              <w:t xml:space="preserve"> </w:t>
            </w:r>
            <w:r>
              <w:rPr>
                <w:sz w:val="19"/>
              </w:rPr>
              <w:t>information</w:t>
            </w:r>
            <w:r w:rsidR="008D5CD2">
              <w:rPr>
                <w:sz w:val="19"/>
              </w:rPr>
              <w:t xml:space="preserve">, and providing </w:t>
            </w:r>
            <w:r>
              <w:rPr>
                <w:sz w:val="19"/>
              </w:rPr>
              <w:t>information</w:t>
            </w:r>
            <w:r>
              <w:rPr>
                <w:spacing w:val="-4"/>
                <w:sz w:val="19"/>
              </w:rPr>
              <w:t xml:space="preserve"> </w:t>
            </w:r>
            <w:r w:rsidR="008D5CD2">
              <w:rPr>
                <w:sz w:val="19"/>
              </w:rPr>
              <w:t>to the</w:t>
            </w:r>
            <w:r>
              <w:rPr>
                <w:sz w:val="19"/>
              </w:rPr>
              <w:t xml:space="preserve"> Board of Directors as requested (reports, data, etc.).</w:t>
            </w:r>
            <w:r>
              <w:rPr>
                <w:spacing w:val="40"/>
                <w:sz w:val="19"/>
              </w:rPr>
              <w:t xml:space="preserve"> </w:t>
            </w:r>
          </w:p>
          <w:p w14:paraId="76F98FF0" w14:textId="66D08C0B" w:rsidR="006322C6" w:rsidRPr="005B2440" w:rsidRDefault="006322C6">
            <w:pPr>
              <w:pStyle w:val="TableParagraph"/>
              <w:numPr>
                <w:ilvl w:val="0"/>
                <w:numId w:val="4"/>
              </w:numPr>
              <w:tabs>
                <w:tab w:val="left" w:pos="827"/>
                <w:tab w:val="left" w:pos="828"/>
              </w:tabs>
              <w:ind w:right="123"/>
              <w:rPr>
                <w:sz w:val="19"/>
              </w:rPr>
            </w:pPr>
            <w:r>
              <w:rPr>
                <w:sz w:val="19"/>
                <w:szCs w:val="19"/>
              </w:rPr>
              <w:t>Maintain</w:t>
            </w:r>
            <w:r>
              <w:rPr>
                <w:spacing w:val="-7"/>
                <w:sz w:val="19"/>
                <w:szCs w:val="19"/>
              </w:rPr>
              <w:t xml:space="preserve"> </w:t>
            </w:r>
            <w:r>
              <w:rPr>
                <w:sz w:val="19"/>
                <w:szCs w:val="19"/>
              </w:rPr>
              <w:t>regular,</w:t>
            </w:r>
            <w:r>
              <w:rPr>
                <w:spacing w:val="-6"/>
                <w:sz w:val="19"/>
                <w:szCs w:val="19"/>
              </w:rPr>
              <w:t xml:space="preserve"> </w:t>
            </w:r>
            <w:r>
              <w:rPr>
                <w:sz w:val="19"/>
                <w:szCs w:val="19"/>
              </w:rPr>
              <w:t>punctual</w:t>
            </w:r>
            <w:r>
              <w:rPr>
                <w:spacing w:val="-7"/>
                <w:sz w:val="19"/>
                <w:szCs w:val="19"/>
              </w:rPr>
              <w:t xml:space="preserve"> </w:t>
            </w:r>
            <w:r>
              <w:rPr>
                <w:sz w:val="19"/>
                <w:szCs w:val="19"/>
              </w:rPr>
              <w:t>atte</w:t>
            </w:r>
            <w:r>
              <w:rPr>
                <w:spacing w:val="1"/>
                <w:sz w:val="19"/>
                <w:szCs w:val="19"/>
              </w:rPr>
              <w:t>n</w:t>
            </w:r>
            <w:r>
              <w:rPr>
                <w:sz w:val="19"/>
                <w:szCs w:val="19"/>
              </w:rPr>
              <w:t>dance</w:t>
            </w:r>
            <w:r>
              <w:rPr>
                <w:spacing w:val="-9"/>
                <w:sz w:val="19"/>
                <w:szCs w:val="19"/>
              </w:rPr>
              <w:t xml:space="preserve"> </w:t>
            </w:r>
            <w:r>
              <w:rPr>
                <w:sz w:val="19"/>
                <w:szCs w:val="19"/>
              </w:rPr>
              <w:t>consistently.</w:t>
            </w:r>
          </w:p>
          <w:p w14:paraId="168973DC" w14:textId="77777777" w:rsidR="005B2440" w:rsidRPr="005B2440" w:rsidRDefault="005B2440" w:rsidP="005B2440">
            <w:pPr>
              <w:pStyle w:val="TableParagraph"/>
              <w:tabs>
                <w:tab w:val="left" w:pos="827"/>
                <w:tab w:val="left" w:pos="828"/>
              </w:tabs>
              <w:ind w:right="123"/>
              <w:rPr>
                <w:sz w:val="19"/>
              </w:rPr>
            </w:pPr>
          </w:p>
          <w:p w14:paraId="3EB3799F" w14:textId="77777777" w:rsidR="005B2440" w:rsidRDefault="005B2440" w:rsidP="005B2440">
            <w:pPr>
              <w:pStyle w:val="TableParagraph"/>
              <w:numPr>
                <w:ilvl w:val="0"/>
                <w:numId w:val="3"/>
              </w:numPr>
              <w:tabs>
                <w:tab w:val="left" w:pos="767"/>
                <w:tab w:val="left" w:pos="768"/>
              </w:tabs>
              <w:ind w:hanging="361"/>
              <w:rPr>
                <w:b/>
                <w:sz w:val="19"/>
              </w:rPr>
            </w:pPr>
            <w:r>
              <w:rPr>
                <w:b/>
                <w:w w:val="95"/>
                <w:sz w:val="19"/>
              </w:rPr>
              <w:t>Supervisory</w:t>
            </w:r>
            <w:r>
              <w:rPr>
                <w:b/>
                <w:spacing w:val="37"/>
                <w:sz w:val="19"/>
              </w:rPr>
              <w:t xml:space="preserve"> </w:t>
            </w:r>
            <w:r>
              <w:rPr>
                <w:b/>
                <w:spacing w:val="-2"/>
                <w:sz w:val="19"/>
              </w:rPr>
              <w:t>Responsibilities</w:t>
            </w:r>
          </w:p>
          <w:p w14:paraId="064DAA19" w14:textId="3027E517" w:rsidR="005B2440" w:rsidRDefault="005B2440" w:rsidP="005B2440">
            <w:pPr>
              <w:pStyle w:val="TableParagraph"/>
              <w:numPr>
                <w:ilvl w:val="1"/>
                <w:numId w:val="3"/>
              </w:numPr>
              <w:tabs>
                <w:tab w:val="left" w:pos="827"/>
                <w:tab w:val="left" w:pos="828"/>
              </w:tabs>
              <w:spacing w:before="4"/>
              <w:ind w:right="319"/>
              <w:rPr>
                <w:sz w:val="19"/>
              </w:rPr>
            </w:pPr>
            <w:r>
              <w:rPr>
                <w:sz w:val="19"/>
              </w:rPr>
              <w:t>Assigns, supervises, and directs staff, including interviewing applicants, making hiring/firing decisions, providing training and corrective instruction,</w:t>
            </w:r>
            <w:r>
              <w:rPr>
                <w:spacing w:val="-5"/>
                <w:sz w:val="19"/>
              </w:rPr>
              <w:t xml:space="preserve"> </w:t>
            </w:r>
            <w:r w:rsidR="00CB0021">
              <w:rPr>
                <w:sz w:val="19"/>
              </w:rPr>
              <w:t>supervising</w:t>
            </w:r>
            <w:r>
              <w:rPr>
                <w:spacing w:val="-7"/>
                <w:sz w:val="19"/>
              </w:rPr>
              <w:t xml:space="preserve"> </w:t>
            </w:r>
            <w:r>
              <w:rPr>
                <w:sz w:val="19"/>
              </w:rPr>
              <w:t>investigations</w:t>
            </w:r>
            <w:r>
              <w:rPr>
                <w:spacing w:val="-3"/>
                <w:sz w:val="19"/>
              </w:rPr>
              <w:t xml:space="preserve"> </w:t>
            </w:r>
            <w:r>
              <w:rPr>
                <w:sz w:val="19"/>
              </w:rPr>
              <w:t>of</w:t>
            </w:r>
            <w:r>
              <w:rPr>
                <w:spacing w:val="-3"/>
                <w:sz w:val="19"/>
              </w:rPr>
              <w:t xml:space="preserve"> </w:t>
            </w:r>
            <w:r>
              <w:rPr>
                <w:sz w:val="19"/>
              </w:rPr>
              <w:t>employee</w:t>
            </w:r>
            <w:r>
              <w:rPr>
                <w:spacing w:val="-5"/>
                <w:sz w:val="19"/>
              </w:rPr>
              <w:t xml:space="preserve"> </w:t>
            </w:r>
            <w:r>
              <w:rPr>
                <w:sz w:val="19"/>
              </w:rPr>
              <w:t>incidents or accidents</w:t>
            </w:r>
            <w:r>
              <w:rPr>
                <w:spacing w:val="-7"/>
                <w:sz w:val="19"/>
              </w:rPr>
              <w:t>,</w:t>
            </w:r>
            <w:r>
              <w:rPr>
                <w:sz w:val="19"/>
              </w:rPr>
              <w:t xml:space="preserve"> </w:t>
            </w:r>
            <w:r w:rsidR="00CB0021">
              <w:rPr>
                <w:sz w:val="19"/>
              </w:rPr>
              <w:t>making</w:t>
            </w:r>
            <w:r>
              <w:rPr>
                <w:sz w:val="19"/>
              </w:rPr>
              <w:t xml:space="preserve"> work schedules and other work assignments, and </w:t>
            </w:r>
            <w:r w:rsidR="00CB0021">
              <w:rPr>
                <w:sz w:val="19"/>
              </w:rPr>
              <w:t>evaluating</w:t>
            </w:r>
            <w:r>
              <w:rPr>
                <w:sz w:val="19"/>
              </w:rPr>
              <w:t xml:space="preserve"> the job performance of employees on an annual or more frequent basis. </w:t>
            </w:r>
          </w:p>
          <w:p w14:paraId="6C8332AF" w14:textId="77777777" w:rsidR="005B2440" w:rsidRPr="008800C1" w:rsidRDefault="005B2440" w:rsidP="005B2440">
            <w:pPr>
              <w:pStyle w:val="ListParagraph"/>
              <w:numPr>
                <w:ilvl w:val="1"/>
                <w:numId w:val="3"/>
              </w:numPr>
              <w:rPr>
                <w:sz w:val="19"/>
              </w:rPr>
            </w:pPr>
            <w:r w:rsidRPr="008800C1">
              <w:rPr>
                <w:sz w:val="19"/>
              </w:rPr>
              <w:t xml:space="preserve">Develops and administers personnel policies, maintains personnel files, maintains the </w:t>
            </w:r>
            <w:proofErr w:type="gramStart"/>
            <w:r w:rsidRPr="008800C1">
              <w:rPr>
                <w:sz w:val="19"/>
              </w:rPr>
              <w:t>District</w:t>
            </w:r>
            <w:proofErr w:type="gramEnd"/>
            <w:r w:rsidRPr="008800C1">
              <w:rPr>
                <w:sz w:val="19"/>
              </w:rPr>
              <w:t xml:space="preserve"> training records</w:t>
            </w:r>
            <w:r>
              <w:rPr>
                <w:sz w:val="19"/>
              </w:rPr>
              <w:t>, and safety plans.</w:t>
            </w:r>
          </w:p>
          <w:p w14:paraId="003C46DC" w14:textId="058C5F87" w:rsidR="005B2440" w:rsidRPr="008800C1" w:rsidRDefault="005B2440" w:rsidP="005B2440">
            <w:pPr>
              <w:pStyle w:val="ListParagraph"/>
              <w:numPr>
                <w:ilvl w:val="1"/>
                <w:numId w:val="3"/>
              </w:numPr>
              <w:rPr>
                <w:sz w:val="19"/>
              </w:rPr>
            </w:pPr>
            <w:r w:rsidRPr="008800C1">
              <w:rPr>
                <w:sz w:val="19"/>
              </w:rPr>
              <w:t>Ensures District staff receive all required and necessary training, including, but not limited to, safety, group benefits, harassment</w:t>
            </w:r>
            <w:r w:rsidR="00CB0021">
              <w:rPr>
                <w:sz w:val="19"/>
              </w:rPr>
              <w:t>,</w:t>
            </w:r>
            <w:r w:rsidRPr="008800C1">
              <w:rPr>
                <w:sz w:val="19"/>
              </w:rPr>
              <w:t xml:space="preserve"> and </w:t>
            </w:r>
            <w:r w:rsidR="00CA1BFD">
              <w:rPr>
                <w:sz w:val="19"/>
              </w:rPr>
              <w:t>applicable federal and state law.</w:t>
            </w:r>
          </w:p>
          <w:tbl>
            <w:tblPr>
              <w:tblpPr w:leftFromText="180" w:rightFromText="180" w:vertAnchor="text" w:horzAnchor="margin" w:tblpY="307"/>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25"/>
            </w:tblGrid>
            <w:tr w:rsidR="00047541" w14:paraId="6965B94D" w14:textId="77777777" w:rsidTr="005B2440">
              <w:trPr>
                <w:trHeight w:val="5120"/>
              </w:trPr>
              <w:tc>
                <w:tcPr>
                  <w:tcW w:w="10525" w:type="dxa"/>
                </w:tcPr>
                <w:p w14:paraId="1E95E933" w14:textId="77777777" w:rsidR="00047541" w:rsidRDefault="00047541" w:rsidP="00047541">
                  <w:pPr>
                    <w:pStyle w:val="TableParagraph"/>
                    <w:spacing w:before="116"/>
                    <w:ind w:left="107"/>
                    <w:rPr>
                      <w:b/>
                      <w:sz w:val="19"/>
                    </w:rPr>
                  </w:pPr>
                  <w:r>
                    <w:rPr>
                      <w:b/>
                      <w:sz w:val="19"/>
                      <w:u w:val="single"/>
                    </w:rPr>
                    <w:t>JOB</w:t>
                  </w:r>
                  <w:r>
                    <w:rPr>
                      <w:b/>
                      <w:spacing w:val="-6"/>
                      <w:sz w:val="19"/>
                      <w:u w:val="single"/>
                    </w:rPr>
                    <w:t xml:space="preserve"> </w:t>
                  </w:r>
                  <w:r>
                    <w:rPr>
                      <w:b/>
                      <w:spacing w:val="-2"/>
                      <w:sz w:val="19"/>
                      <w:u w:val="single"/>
                    </w:rPr>
                    <w:t>QUALIFICATIONS</w:t>
                  </w:r>
                </w:p>
                <w:p w14:paraId="1C0EFB0D" w14:textId="04778660" w:rsidR="00C25F5C" w:rsidRDefault="00C25F5C" w:rsidP="008C0D19">
                  <w:pPr>
                    <w:pStyle w:val="TableParagraph"/>
                    <w:numPr>
                      <w:ilvl w:val="0"/>
                      <w:numId w:val="2"/>
                    </w:numPr>
                    <w:tabs>
                      <w:tab w:val="left" w:pos="827"/>
                      <w:tab w:val="left" w:pos="828"/>
                    </w:tabs>
                    <w:spacing w:before="122"/>
                    <w:ind w:left="821" w:right="648"/>
                    <w:rPr>
                      <w:sz w:val="19"/>
                    </w:rPr>
                  </w:pPr>
                  <w:proofErr w:type="gramStart"/>
                  <w:r w:rsidRPr="00047541">
                    <w:rPr>
                      <w:sz w:val="19"/>
                    </w:rPr>
                    <w:t>Master’s Degree in Environmental Science</w:t>
                  </w:r>
                  <w:proofErr w:type="gramEnd"/>
                  <w:r w:rsidRPr="00047541">
                    <w:rPr>
                      <w:sz w:val="19"/>
                    </w:rPr>
                    <w:t>, Public Administration</w:t>
                  </w:r>
                  <w:r w:rsidR="008C0D19">
                    <w:rPr>
                      <w:sz w:val="19"/>
                    </w:rPr>
                    <w:t>, Education</w:t>
                  </w:r>
                  <w:ins w:id="2" w:author="Graham Dycus" w:date="2022-10-06T13:53:00Z">
                    <w:r w:rsidR="00CA1BFD">
                      <w:rPr>
                        <w:sz w:val="19"/>
                      </w:rPr>
                      <w:t>,</w:t>
                    </w:r>
                  </w:ins>
                  <w:r w:rsidRPr="00047541">
                    <w:rPr>
                      <w:sz w:val="19"/>
                    </w:rPr>
                    <w:t xml:space="preserve"> or related field</w:t>
                  </w:r>
                  <w:r>
                    <w:rPr>
                      <w:sz w:val="19"/>
                    </w:rPr>
                    <w:t xml:space="preserve"> </w:t>
                  </w:r>
                  <w:r w:rsidR="003A3CAE">
                    <w:rPr>
                      <w:sz w:val="19"/>
                    </w:rPr>
                    <w:t>(</w:t>
                  </w:r>
                  <w:r>
                    <w:rPr>
                      <w:sz w:val="19"/>
                    </w:rPr>
                    <w:t>preferred</w:t>
                  </w:r>
                  <w:r w:rsidR="003A3CAE">
                    <w:rPr>
                      <w:sz w:val="19"/>
                    </w:rPr>
                    <w:t>)</w:t>
                  </w:r>
                  <w:r w:rsidRPr="00047541">
                    <w:rPr>
                      <w:sz w:val="19"/>
                    </w:rPr>
                    <w:t xml:space="preserve"> or a Baccalaureate Degree with experience in </w:t>
                  </w:r>
                  <w:r>
                    <w:rPr>
                      <w:sz w:val="19"/>
                    </w:rPr>
                    <w:t xml:space="preserve">Environmental </w:t>
                  </w:r>
                  <w:r w:rsidR="005E2990">
                    <w:rPr>
                      <w:sz w:val="19"/>
                    </w:rPr>
                    <w:t xml:space="preserve">Science, Waste </w:t>
                  </w:r>
                  <w:r>
                    <w:rPr>
                      <w:sz w:val="19"/>
                    </w:rPr>
                    <w:t>M</w:t>
                  </w:r>
                  <w:r w:rsidRPr="00047541">
                    <w:rPr>
                      <w:sz w:val="19"/>
                    </w:rPr>
                    <w:t>anagement</w:t>
                  </w:r>
                  <w:r>
                    <w:rPr>
                      <w:sz w:val="19"/>
                    </w:rPr>
                    <w:t>, Business Administration</w:t>
                  </w:r>
                  <w:r w:rsidR="008C0D19">
                    <w:rPr>
                      <w:sz w:val="19"/>
                    </w:rPr>
                    <w:t>,</w:t>
                  </w:r>
                  <w:r w:rsidRPr="00047541">
                    <w:rPr>
                      <w:sz w:val="19"/>
                    </w:rPr>
                    <w:t xml:space="preserve"> or related field.  </w:t>
                  </w:r>
                </w:p>
                <w:p w14:paraId="1804E0C1" w14:textId="41910F24" w:rsidR="00CA1BFD" w:rsidRDefault="00C25F5C" w:rsidP="008C0D19">
                  <w:pPr>
                    <w:pStyle w:val="ListParagraph"/>
                    <w:numPr>
                      <w:ilvl w:val="0"/>
                      <w:numId w:val="2"/>
                    </w:numPr>
                    <w:tabs>
                      <w:tab w:val="left" w:pos="827"/>
                      <w:tab w:val="left" w:pos="828"/>
                    </w:tabs>
                    <w:spacing w:before="122"/>
                    <w:ind w:left="821" w:right="648"/>
                    <w:rPr>
                      <w:sz w:val="19"/>
                    </w:rPr>
                  </w:pPr>
                  <w:r w:rsidRPr="00CA1BFD">
                    <w:rPr>
                      <w:sz w:val="19"/>
                    </w:rPr>
                    <w:t>Demonstrated proficiency with Microsoft Office</w:t>
                  </w:r>
                  <w:r w:rsidR="00CB0021">
                    <w:rPr>
                      <w:sz w:val="19"/>
                    </w:rPr>
                    <w:t>,</w:t>
                  </w:r>
                  <w:r w:rsidRPr="00CA1BFD">
                    <w:rPr>
                      <w:sz w:val="19"/>
                    </w:rPr>
                    <w:t xml:space="preserve"> </w:t>
                  </w:r>
                  <w:r w:rsidR="00993CA2">
                    <w:rPr>
                      <w:sz w:val="19"/>
                    </w:rPr>
                    <w:t>Canva</w:t>
                  </w:r>
                  <w:r w:rsidR="00360122">
                    <w:rPr>
                      <w:sz w:val="19"/>
                    </w:rPr>
                    <w:t>,</w:t>
                  </w:r>
                  <w:r w:rsidR="00993CA2">
                    <w:rPr>
                      <w:sz w:val="19"/>
                    </w:rPr>
                    <w:t xml:space="preserve"> Google </w:t>
                  </w:r>
                  <w:r w:rsidR="00360122">
                    <w:rPr>
                      <w:sz w:val="19"/>
                    </w:rPr>
                    <w:t>Workspace</w:t>
                  </w:r>
                  <w:r w:rsidR="00941168">
                    <w:rPr>
                      <w:sz w:val="19"/>
                    </w:rPr>
                    <w:t xml:space="preserve">, </w:t>
                  </w:r>
                  <w:r w:rsidR="00B04EB4">
                    <w:rPr>
                      <w:sz w:val="19"/>
                    </w:rPr>
                    <w:t xml:space="preserve">and </w:t>
                  </w:r>
                  <w:r w:rsidR="00941168">
                    <w:rPr>
                      <w:sz w:val="19"/>
                    </w:rPr>
                    <w:t>Social Media</w:t>
                  </w:r>
                  <w:r w:rsidR="008D3FBD">
                    <w:rPr>
                      <w:sz w:val="19"/>
                    </w:rPr>
                    <w:t xml:space="preserve"> Management</w:t>
                  </w:r>
                </w:p>
                <w:p w14:paraId="1C12D6C3" w14:textId="5633B072" w:rsidR="00C25F5C" w:rsidRPr="00CA1BFD" w:rsidRDefault="00C25F5C" w:rsidP="008C0D19">
                  <w:pPr>
                    <w:pStyle w:val="TableParagraph"/>
                    <w:numPr>
                      <w:ilvl w:val="0"/>
                      <w:numId w:val="2"/>
                    </w:numPr>
                    <w:tabs>
                      <w:tab w:val="left" w:pos="827"/>
                      <w:tab w:val="left" w:pos="828"/>
                    </w:tabs>
                    <w:spacing w:before="122"/>
                    <w:ind w:left="821" w:right="648"/>
                    <w:rPr>
                      <w:sz w:val="19"/>
                    </w:rPr>
                  </w:pPr>
                  <w:r w:rsidRPr="00CA1BFD">
                    <w:rPr>
                      <w:sz w:val="19"/>
                    </w:rPr>
                    <w:t>Must possess excellent written and verbal communication skills</w:t>
                  </w:r>
                  <w:r w:rsidR="00CA1BFD" w:rsidRPr="00CA1BFD">
                    <w:rPr>
                      <w:sz w:val="19"/>
                    </w:rPr>
                    <w:t>.</w:t>
                  </w:r>
                </w:p>
                <w:p w14:paraId="336E9F5A" w14:textId="351AFA1E" w:rsidR="002518B8" w:rsidRPr="002518B8" w:rsidRDefault="00C25F5C" w:rsidP="000D757D">
                  <w:pPr>
                    <w:pStyle w:val="TableParagraph"/>
                    <w:numPr>
                      <w:ilvl w:val="0"/>
                      <w:numId w:val="4"/>
                    </w:numPr>
                    <w:tabs>
                      <w:tab w:val="left" w:pos="827"/>
                      <w:tab w:val="left" w:pos="828"/>
                    </w:tabs>
                    <w:ind w:right="352"/>
                    <w:rPr>
                      <w:sz w:val="19"/>
                    </w:rPr>
                  </w:pPr>
                  <w:r w:rsidRPr="002518B8">
                    <w:rPr>
                      <w:sz w:val="19"/>
                    </w:rPr>
                    <w:t>Detail-oriented</w:t>
                  </w:r>
                  <w:r w:rsidR="002518B8">
                    <w:rPr>
                      <w:sz w:val="19"/>
                    </w:rPr>
                    <w:t xml:space="preserve"> with the a</w:t>
                  </w:r>
                  <w:r w:rsidR="002518B8" w:rsidRPr="002518B8">
                    <w:rPr>
                      <w:sz w:val="19"/>
                    </w:rPr>
                    <w:t>bility to review, analyze</w:t>
                  </w:r>
                  <w:r w:rsidR="00CA1BFD">
                    <w:rPr>
                      <w:sz w:val="19"/>
                    </w:rPr>
                    <w:t>, interpret,</w:t>
                  </w:r>
                  <w:r w:rsidR="002518B8" w:rsidRPr="002518B8">
                    <w:rPr>
                      <w:sz w:val="19"/>
                    </w:rPr>
                    <w:t xml:space="preserve"> and present technical data</w:t>
                  </w:r>
                  <w:r w:rsidR="00B04EB4">
                    <w:rPr>
                      <w:sz w:val="19"/>
                    </w:rPr>
                    <w:t>.</w:t>
                  </w:r>
                </w:p>
                <w:p w14:paraId="28341379" w14:textId="768EE907" w:rsidR="00C25F5C" w:rsidRPr="00047541" w:rsidRDefault="00C25F5C" w:rsidP="000D757D">
                  <w:pPr>
                    <w:pStyle w:val="TableParagraph"/>
                    <w:numPr>
                      <w:ilvl w:val="0"/>
                      <w:numId w:val="4"/>
                    </w:numPr>
                    <w:tabs>
                      <w:tab w:val="left" w:pos="827"/>
                      <w:tab w:val="left" w:pos="828"/>
                    </w:tabs>
                    <w:ind w:right="352"/>
                    <w:rPr>
                      <w:sz w:val="19"/>
                    </w:rPr>
                  </w:pPr>
                  <w:r w:rsidRPr="00047541">
                    <w:rPr>
                      <w:sz w:val="19"/>
                    </w:rPr>
                    <w:t xml:space="preserve">The Director must be professional and personable when dealing with the public, staff, Board of Directors, and other stakeholders. </w:t>
                  </w:r>
                </w:p>
                <w:p w14:paraId="70DBD72E" w14:textId="7E5827EE" w:rsidR="00C25F5C" w:rsidRDefault="00C25F5C" w:rsidP="000D757D">
                  <w:pPr>
                    <w:pStyle w:val="TableParagraph"/>
                    <w:numPr>
                      <w:ilvl w:val="0"/>
                      <w:numId w:val="4"/>
                    </w:numPr>
                    <w:tabs>
                      <w:tab w:val="left" w:pos="827"/>
                      <w:tab w:val="left" w:pos="828"/>
                    </w:tabs>
                    <w:ind w:right="352"/>
                    <w:rPr>
                      <w:sz w:val="19"/>
                    </w:rPr>
                  </w:pPr>
                  <w:r w:rsidRPr="00047541">
                    <w:rPr>
                      <w:sz w:val="19"/>
                    </w:rPr>
                    <w:t xml:space="preserve">The Director will be expected to work extended evening or weekend hours on occasion to accommodate a variety of groups, meetings, conferences, </w:t>
                  </w:r>
                  <w:proofErr w:type="gramStart"/>
                  <w:r w:rsidRPr="00047541">
                    <w:rPr>
                      <w:sz w:val="19"/>
                    </w:rPr>
                    <w:t>trainings</w:t>
                  </w:r>
                  <w:proofErr w:type="gramEnd"/>
                  <w:r w:rsidRPr="00047541">
                    <w:rPr>
                      <w:sz w:val="19"/>
                    </w:rPr>
                    <w:t xml:space="preserve">, and events both locally and out of town. Some overnights </w:t>
                  </w:r>
                  <w:r w:rsidR="00CA1BFD">
                    <w:rPr>
                      <w:sz w:val="19"/>
                    </w:rPr>
                    <w:t xml:space="preserve">are </w:t>
                  </w:r>
                  <w:r w:rsidRPr="00047541">
                    <w:rPr>
                      <w:sz w:val="19"/>
                    </w:rPr>
                    <w:t xml:space="preserve">required. </w:t>
                  </w:r>
                </w:p>
                <w:p w14:paraId="265A77C9" w14:textId="7A6F30A0" w:rsidR="002518B8" w:rsidRDefault="00C25F5C">
                  <w:pPr>
                    <w:pStyle w:val="TableParagraph"/>
                    <w:numPr>
                      <w:ilvl w:val="0"/>
                      <w:numId w:val="4"/>
                    </w:numPr>
                    <w:tabs>
                      <w:tab w:val="left" w:pos="827"/>
                      <w:tab w:val="left" w:pos="828"/>
                    </w:tabs>
                    <w:ind w:right="352"/>
                    <w:rPr>
                      <w:sz w:val="19"/>
                    </w:rPr>
                    <w:pPrChange w:id="3" w:author="Graham Dycus" w:date="2022-10-06T13:54:00Z">
                      <w:pPr>
                        <w:pStyle w:val="TableParagraph"/>
                        <w:numPr>
                          <w:numId w:val="2"/>
                        </w:numPr>
                        <w:tabs>
                          <w:tab w:val="left" w:pos="827"/>
                          <w:tab w:val="left" w:pos="828"/>
                        </w:tabs>
                        <w:ind w:left="821" w:right="159" w:hanging="360"/>
                      </w:pPr>
                    </w:pPrChange>
                  </w:pPr>
                  <w:r w:rsidRPr="002518B8">
                    <w:rPr>
                      <w:sz w:val="19"/>
                    </w:rPr>
                    <w:t xml:space="preserve">Ability to effectively communicate orally and in writing with a variety of </w:t>
                  </w:r>
                  <w:r w:rsidR="002518B8" w:rsidRPr="002518B8">
                    <w:rPr>
                      <w:sz w:val="19"/>
                    </w:rPr>
                    <w:t>City and</w:t>
                  </w:r>
                  <w:r w:rsidRPr="002518B8">
                    <w:rPr>
                      <w:sz w:val="19"/>
                    </w:rPr>
                    <w:t xml:space="preserve"> County officials, community leaders, state and federal agency representatives, news media, vendors, contractors, and members of the </w:t>
                  </w:r>
                  <w:r w:rsidR="002518B8" w:rsidRPr="002518B8">
                    <w:rPr>
                      <w:sz w:val="19"/>
                    </w:rPr>
                    <w:t>public</w:t>
                  </w:r>
                  <w:r w:rsidR="002518B8">
                    <w:rPr>
                      <w:sz w:val="19"/>
                    </w:rPr>
                    <w:t xml:space="preserve">. </w:t>
                  </w:r>
                </w:p>
                <w:p w14:paraId="0626C284" w14:textId="77777777" w:rsidR="002518B8" w:rsidRPr="002518B8" w:rsidRDefault="00C25F5C" w:rsidP="00C25F5C">
                  <w:pPr>
                    <w:pStyle w:val="TableParagraph"/>
                    <w:numPr>
                      <w:ilvl w:val="0"/>
                      <w:numId w:val="2"/>
                    </w:numPr>
                    <w:tabs>
                      <w:tab w:val="left" w:pos="827"/>
                      <w:tab w:val="left" w:pos="828"/>
                    </w:tabs>
                    <w:ind w:left="821" w:right="159"/>
                    <w:rPr>
                      <w:sz w:val="19"/>
                    </w:rPr>
                  </w:pPr>
                  <w:r w:rsidRPr="002518B8">
                    <w:rPr>
                      <w:sz w:val="19"/>
                    </w:rPr>
                    <w:t>Ability</w:t>
                  </w:r>
                  <w:r w:rsidRPr="002518B8">
                    <w:rPr>
                      <w:spacing w:val="-4"/>
                      <w:sz w:val="19"/>
                    </w:rPr>
                    <w:t xml:space="preserve"> </w:t>
                  </w:r>
                  <w:r w:rsidRPr="002518B8">
                    <w:rPr>
                      <w:sz w:val="19"/>
                    </w:rPr>
                    <w:t>to</w:t>
                  </w:r>
                  <w:r w:rsidRPr="002518B8">
                    <w:rPr>
                      <w:spacing w:val="-3"/>
                      <w:sz w:val="19"/>
                    </w:rPr>
                    <w:t xml:space="preserve"> </w:t>
                  </w:r>
                  <w:r w:rsidRPr="002518B8">
                    <w:rPr>
                      <w:sz w:val="19"/>
                    </w:rPr>
                    <w:t>plan</w:t>
                  </w:r>
                  <w:r w:rsidRPr="002518B8">
                    <w:rPr>
                      <w:spacing w:val="-3"/>
                      <w:sz w:val="19"/>
                    </w:rPr>
                    <w:t xml:space="preserve"> </w:t>
                  </w:r>
                  <w:r w:rsidRPr="002518B8">
                    <w:rPr>
                      <w:sz w:val="19"/>
                    </w:rPr>
                    <w:t>and</w:t>
                  </w:r>
                  <w:r w:rsidRPr="002518B8">
                    <w:rPr>
                      <w:spacing w:val="-3"/>
                      <w:sz w:val="19"/>
                    </w:rPr>
                    <w:t xml:space="preserve"> </w:t>
                  </w:r>
                  <w:r w:rsidRPr="002518B8">
                    <w:rPr>
                      <w:sz w:val="19"/>
                    </w:rPr>
                    <w:t>present</w:t>
                  </w:r>
                  <w:r w:rsidRPr="002518B8">
                    <w:rPr>
                      <w:spacing w:val="-3"/>
                      <w:sz w:val="19"/>
                    </w:rPr>
                    <w:t xml:space="preserve"> </w:t>
                  </w:r>
                  <w:r w:rsidRPr="002518B8">
                    <w:rPr>
                      <w:sz w:val="19"/>
                    </w:rPr>
                    <w:t>public</w:t>
                  </w:r>
                  <w:r w:rsidRPr="002518B8">
                    <w:rPr>
                      <w:spacing w:val="-4"/>
                      <w:sz w:val="19"/>
                    </w:rPr>
                    <w:t xml:space="preserve"> </w:t>
                  </w:r>
                  <w:r w:rsidRPr="002518B8">
                    <w:rPr>
                      <w:sz w:val="19"/>
                    </w:rPr>
                    <w:t>speaking</w:t>
                  </w:r>
                  <w:r w:rsidRPr="002518B8">
                    <w:rPr>
                      <w:spacing w:val="-3"/>
                      <w:sz w:val="19"/>
                    </w:rPr>
                    <w:t xml:space="preserve"> </w:t>
                  </w:r>
                  <w:r w:rsidRPr="002518B8">
                    <w:rPr>
                      <w:sz w:val="19"/>
                    </w:rPr>
                    <w:t>engagements.</w:t>
                  </w:r>
                  <w:r w:rsidRPr="002518B8">
                    <w:rPr>
                      <w:spacing w:val="40"/>
                      <w:sz w:val="19"/>
                    </w:rPr>
                    <w:t xml:space="preserve"> </w:t>
                  </w:r>
                </w:p>
                <w:p w14:paraId="529A5A07" w14:textId="158BD4CF" w:rsidR="00C25F5C" w:rsidRPr="002518B8" w:rsidRDefault="00C25F5C" w:rsidP="00C25F5C">
                  <w:pPr>
                    <w:pStyle w:val="TableParagraph"/>
                    <w:numPr>
                      <w:ilvl w:val="0"/>
                      <w:numId w:val="2"/>
                    </w:numPr>
                    <w:tabs>
                      <w:tab w:val="left" w:pos="827"/>
                      <w:tab w:val="left" w:pos="828"/>
                    </w:tabs>
                    <w:ind w:left="821" w:right="159"/>
                    <w:rPr>
                      <w:sz w:val="19"/>
                    </w:rPr>
                  </w:pPr>
                  <w:r w:rsidRPr="002518B8">
                    <w:rPr>
                      <w:sz w:val="19"/>
                    </w:rPr>
                    <w:t>Ability</w:t>
                  </w:r>
                  <w:r w:rsidRPr="002518B8">
                    <w:rPr>
                      <w:spacing w:val="-4"/>
                      <w:sz w:val="19"/>
                    </w:rPr>
                    <w:t xml:space="preserve"> </w:t>
                  </w:r>
                  <w:r w:rsidRPr="002518B8">
                    <w:rPr>
                      <w:sz w:val="19"/>
                    </w:rPr>
                    <w:t>to</w:t>
                  </w:r>
                  <w:r w:rsidRPr="002518B8">
                    <w:rPr>
                      <w:spacing w:val="-3"/>
                      <w:sz w:val="19"/>
                    </w:rPr>
                    <w:t xml:space="preserve"> </w:t>
                  </w:r>
                  <w:r w:rsidRPr="002518B8">
                    <w:rPr>
                      <w:sz w:val="19"/>
                    </w:rPr>
                    <w:t xml:space="preserve">prepare detailed written reports, including being sensitive to professional ethics, gender, cultural </w:t>
                  </w:r>
                  <w:proofErr w:type="gramStart"/>
                  <w:r w:rsidR="002518B8" w:rsidRPr="002518B8">
                    <w:rPr>
                      <w:sz w:val="19"/>
                    </w:rPr>
                    <w:t>diversities</w:t>
                  </w:r>
                  <w:proofErr w:type="gramEnd"/>
                  <w:r w:rsidR="002518B8" w:rsidRPr="002518B8">
                    <w:rPr>
                      <w:sz w:val="19"/>
                    </w:rPr>
                    <w:t>,</w:t>
                  </w:r>
                  <w:r w:rsidR="00CA1BFD">
                    <w:rPr>
                      <w:sz w:val="19"/>
                    </w:rPr>
                    <w:t xml:space="preserve"> citizenship </w:t>
                  </w:r>
                  <w:r w:rsidR="000D757D">
                    <w:rPr>
                      <w:sz w:val="19"/>
                    </w:rPr>
                    <w:t>status,</w:t>
                  </w:r>
                  <w:r w:rsidR="000D757D" w:rsidRPr="002518B8">
                    <w:rPr>
                      <w:sz w:val="19"/>
                    </w:rPr>
                    <w:t xml:space="preserve"> and</w:t>
                  </w:r>
                  <w:r w:rsidRPr="002518B8">
                    <w:rPr>
                      <w:sz w:val="19"/>
                    </w:rPr>
                    <w:t xml:space="preserve"> disabilities.</w:t>
                  </w:r>
                </w:p>
                <w:p w14:paraId="05526A12" w14:textId="77777777" w:rsidR="002518B8" w:rsidRDefault="00C25F5C" w:rsidP="00C25F5C">
                  <w:pPr>
                    <w:pStyle w:val="TableParagraph"/>
                    <w:numPr>
                      <w:ilvl w:val="0"/>
                      <w:numId w:val="2"/>
                    </w:numPr>
                    <w:tabs>
                      <w:tab w:val="left" w:pos="827"/>
                      <w:tab w:val="left" w:pos="828"/>
                    </w:tabs>
                    <w:ind w:left="821" w:right="345"/>
                    <w:rPr>
                      <w:sz w:val="19"/>
                    </w:rPr>
                  </w:pPr>
                  <w:r>
                    <w:rPr>
                      <w:sz w:val="19"/>
                    </w:rPr>
                    <w:t>Ability to work alone with minimum supervision a</w:t>
                  </w:r>
                  <w:r w:rsidR="002518B8">
                    <w:rPr>
                      <w:sz w:val="19"/>
                    </w:rPr>
                    <w:t xml:space="preserve">s well as </w:t>
                  </w:r>
                  <w:r>
                    <w:rPr>
                      <w:sz w:val="19"/>
                    </w:rPr>
                    <w:t xml:space="preserve">with others in a team environment. </w:t>
                  </w:r>
                </w:p>
                <w:p w14:paraId="159B5A05" w14:textId="77777777" w:rsidR="00AA15EB" w:rsidRPr="00AA15EB" w:rsidRDefault="00C25F5C" w:rsidP="00C25F5C">
                  <w:pPr>
                    <w:pStyle w:val="TableParagraph"/>
                    <w:numPr>
                      <w:ilvl w:val="0"/>
                      <w:numId w:val="2"/>
                    </w:numPr>
                    <w:tabs>
                      <w:tab w:val="left" w:pos="827"/>
                      <w:tab w:val="left" w:pos="828"/>
                    </w:tabs>
                    <w:ind w:left="821" w:right="357"/>
                    <w:rPr>
                      <w:sz w:val="19"/>
                    </w:rPr>
                  </w:pPr>
                  <w:r>
                    <w:rPr>
                      <w:sz w:val="19"/>
                    </w:rPr>
                    <w:t>Ability</w:t>
                  </w:r>
                  <w:r>
                    <w:rPr>
                      <w:spacing w:val="-4"/>
                      <w:sz w:val="19"/>
                    </w:rPr>
                    <w:t xml:space="preserve"> </w:t>
                  </w:r>
                  <w:r>
                    <w:rPr>
                      <w:sz w:val="19"/>
                    </w:rPr>
                    <w:t>to</w:t>
                  </w:r>
                  <w:r>
                    <w:rPr>
                      <w:spacing w:val="-3"/>
                      <w:sz w:val="19"/>
                    </w:rPr>
                    <w:t xml:space="preserve"> </w:t>
                  </w:r>
                  <w:r>
                    <w:rPr>
                      <w:sz w:val="19"/>
                    </w:rPr>
                    <w:t>respond</w:t>
                  </w:r>
                  <w:r>
                    <w:rPr>
                      <w:spacing w:val="-2"/>
                      <w:sz w:val="19"/>
                    </w:rPr>
                    <w:t xml:space="preserve"> </w:t>
                  </w:r>
                  <w:r>
                    <w:rPr>
                      <w:sz w:val="19"/>
                    </w:rPr>
                    <w:t>swiftly</w:t>
                  </w:r>
                  <w:r>
                    <w:rPr>
                      <w:spacing w:val="-4"/>
                      <w:sz w:val="19"/>
                    </w:rPr>
                    <w:t xml:space="preserve"> </w:t>
                  </w:r>
                  <w:r>
                    <w:rPr>
                      <w:sz w:val="19"/>
                    </w:rPr>
                    <w:t>and</w:t>
                  </w:r>
                  <w:r>
                    <w:rPr>
                      <w:spacing w:val="-2"/>
                      <w:sz w:val="19"/>
                    </w:rPr>
                    <w:t xml:space="preserve"> </w:t>
                  </w:r>
                  <w:r>
                    <w:rPr>
                      <w:sz w:val="19"/>
                    </w:rPr>
                    <w:t>rationally</w:t>
                  </w:r>
                  <w:r>
                    <w:rPr>
                      <w:spacing w:val="-4"/>
                      <w:sz w:val="19"/>
                    </w:rPr>
                    <w:t xml:space="preserve"> </w:t>
                  </w:r>
                  <w:r>
                    <w:rPr>
                      <w:sz w:val="19"/>
                    </w:rPr>
                    <w:t>to</w:t>
                  </w:r>
                  <w:r>
                    <w:rPr>
                      <w:spacing w:val="-3"/>
                      <w:sz w:val="19"/>
                    </w:rPr>
                    <w:t xml:space="preserve"> </w:t>
                  </w:r>
                  <w:r>
                    <w:rPr>
                      <w:sz w:val="19"/>
                    </w:rPr>
                    <w:t>emergencies</w:t>
                  </w:r>
                  <w:r>
                    <w:rPr>
                      <w:spacing w:val="-1"/>
                      <w:sz w:val="19"/>
                    </w:rPr>
                    <w:t xml:space="preserve"> </w:t>
                  </w:r>
                  <w:r>
                    <w:rPr>
                      <w:sz w:val="19"/>
                    </w:rPr>
                    <w:t>on</w:t>
                  </w:r>
                  <w:r>
                    <w:rPr>
                      <w:spacing w:val="-3"/>
                      <w:sz w:val="19"/>
                    </w:rPr>
                    <w:t xml:space="preserve"> </w:t>
                  </w:r>
                  <w:r>
                    <w:rPr>
                      <w:sz w:val="19"/>
                    </w:rPr>
                    <w:t>a</w:t>
                  </w:r>
                  <w:r>
                    <w:rPr>
                      <w:spacing w:val="-2"/>
                      <w:sz w:val="19"/>
                    </w:rPr>
                    <w:t xml:space="preserve"> </w:t>
                  </w:r>
                  <w:r>
                    <w:rPr>
                      <w:sz w:val="19"/>
                    </w:rPr>
                    <w:t>24-hour</w:t>
                  </w:r>
                  <w:r>
                    <w:rPr>
                      <w:spacing w:val="-3"/>
                      <w:sz w:val="19"/>
                    </w:rPr>
                    <w:t xml:space="preserve"> </w:t>
                  </w:r>
                  <w:r>
                    <w:rPr>
                      <w:sz w:val="19"/>
                    </w:rPr>
                    <w:t>basis.</w:t>
                  </w:r>
                  <w:r>
                    <w:rPr>
                      <w:spacing w:val="40"/>
                      <w:sz w:val="19"/>
                    </w:rPr>
                    <w:t xml:space="preserve"> </w:t>
                  </w:r>
                </w:p>
                <w:p w14:paraId="531FDD83" w14:textId="77777777" w:rsidR="00AA15EB" w:rsidRPr="00AA15EB" w:rsidRDefault="00C25F5C" w:rsidP="00C25F5C">
                  <w:pPr>
                    <w:pStyle w:val="TableParagraph"/>
                    <w:numPr>
                      <w:ilvl w:val="0"/>
                      <w:numId w:val="2"/>
                    </w:numPr>
                    <w:tabs>
                      <w:tab w:val="left" w:pos="827"/>
                      <w:tab w:val="left" w:pos="828"/>
                    </w:tabs>
                    <w:ind w:left="821" w:right="128"/>
                    <w:rPr>
                      <w:sz w:val="19"/>
                    </w:rPr>
                  </w:pPr>
                  <w:r>
                    <w:rPr>
                      <w:sz w:val="19"/>
                    </w:rPr>
                    <w:t>Possession</w:t>
                  </w:r>
                  <w:r>
                    <w:rPr>
                      <w:spacing w:val="-4"/>
                      <w:sz w:val="19"/>
                    </w:rPr>
                    <w:t xml:space="preserve"> </w:t>
                  </w:r>
                  <w:r>
                    <w:rPr>
                      <w:sz w:val="19"/>
                    </w:rPr>
                    <w:t>of</w:t>
                  </w:r>
                  <w:r>
                    <w:rPr>
                      <w:spacing w:val="-1"/>
                      <w:sz w:val="19"/>
                    </w:rPr>
                    <w:t xml:space="preserve"> </w:t>
                  </w:r>
                  <w:r>
                    <w:rPr>
                      <w:sz w:val="19"/>
                    </w:rPr>
                    <w:t>a</w:t>
                  </w:r>
                  <w:r>
                    <w:rPr>
                      <w:spacing w:val="-4"/>
                      <w:sz w:val="19"/>
                    </w:rPr>
                    <w:t xml:space="preserve"> </w:t>
                  </w:r>
                  <w:r>
                    <w:rPr>
                      <w:sz w:val="19"/>
                    </w:rPr>
                    <w:t>valid</w:t>
                  </w:r>
                  <w:r>
                    <w:rPr>
                      <w:spacing w:val="-4"/>
                      <w:sz w:val="19"/>
                    </w:rPr>
                    <w:t xml:space="preserve"> </w:t>
                  </w:r>
                  <w:r>
                    <w:rPr>
                      <w:sz w:val="19"/>
                    </w:rPr>
                    <w:t>driver’s</w:t>
                  </w:r>
                  <w:r>
                    <w:rPr>
                      <w:spacing w:val="-4"/>
                      <w:sz w:val="19"/>
                    </w:rPr>
                    <w:t xml:space="preserve"> </w:t>
                  </w:r>
                  <w:r>
                    <w:rPr>
                      <w:sz w:val="19"/>
                    </w:rPr>
                    <w:t>license</w:t>
                  </w:r>
                  <w:r>
                    <w:rPr>
                      <w:spacing w:val="-4"/>
                      <w:sz w:val="19"/>
                    </w:rPr>
                    <w:t xml:space="preserve"> </w:t>
                  </w:r>
                  <w:r>
                    <w:rPr>
                      <w:sz w:val="19"/>
                    </w:rPr>
                    <w:t>and</w:t>
                  </w:r>
                  <w:r>
                    <w:rPr>
                      <w:spacing w:val="-4"/>
                      <w:sz w:val="19"/>
                    </w:rPr>
                    <w:t xml:space="preserve"> </w:t>
                  </w:r>
                  <w:r>
                    <w:rPr>
                      <w:sz w:val="19"/>
                    </w:rPr>
                    <w:t>demonstrated</w:t>
                  </w:r>
                  <w:r>
                    <w:rPr>
                      <w:spacing w:val="-3"/>
                      <w:sz w:val="19"/>
                    </w:rPr>
                    <w:t xml:space="preserve"> </w:t>
                  </w:r>
                  <w:r>
                    <w:rPr>
                      <w:sz w:val="19"/>
                    </w:rPr>
                    <w:t>safe</w:t>
                  </w:r>
                  <w:r>
                    <w:rPr>
                      <w:spacing w:val="-4"/>
                      <w:sz w:val="19"/>
                    </w:rPr>
                    <w:t xml:space="preserve"> </w:t>
                  </w:r>
                  <w:r>
                    <w:rPr>
                      <w:sz w:val="19"/>
                    </w:rPr>
                    <w:t>driving</w:t>
                  </w:r>
                  <w:r>
                    <w:rPr>
                      <w:spacing w:val="-4"/>
                      <w:sz w:val="19"/>
                    </w:rPr>
                    <w:t xml:space="preserve"> </w:t>
                  </w:r>
                  <w:r>
                    <w:rPr>
                      <w:sz w:val="19"/>
                    </w:rPr>
                    <w:t>record.</w:t>
                  </w:r>
                  <w:r>
                    <w:rPr>
                      <w:spacing w:val="40"/>
                      <w:sz w:val="19"/>
                    </w:rPr>
                    <w:t xml:space="preserve"> </w:t>
                  </w:r>
                  <w:r>
                    <w:rPr>
                      <w:sz w:val="19"/>
                    </w:rPr>
                    <w:t>Limited</w:t>
                  </w:r>
                  <w:r>
                    <w:rPr>
                      <w:spacing w:val="-4"/>
                      <w:sz w:val="19"/>
                    </w:rPr>
                    <w:t xml:space="preserve"> </w:t>
                  </w:r>
                  <w:r>
                    <w:rPr>
                      <w:sz w:val="19"/>
                    </w:rPr>
                    <w:t>criminal</w:t>
                  </w:r>
                  <w:r>
                    <w:rPr>
                      <w:spacing w:val="-2"/>
                      <w:sz w:val="19"/>
                    </w:rPr>
                    <w:t xml:space="preserve"> </w:t>
                  </w:r>
                  <w:r>
                    <w:rPr>
                      <w:sz w:val="19"/>
                    </w:rPr>
                    <w:t>history report.</w:t>
                  </w:r>
                  <w:r>
                    <w:rPr>
                      <w:spacing w:val="40"/>
                      <w:sz w:val="19"/>
                    </w:rPr>
                    <w:t xml:space="preserve"> </w:t>
                  </w:r>
                </w:p>
                <w:p w14:paraId="0924F207" w14:textId="0881CA47" w:rsidR="00047541" w:rsidRDefault="00047541" w:rsidP="00AA15EB">
                  <w:pPr>
                    <w:pStyle w:val="TableParagraph"/>
                    <w:tabs>
                      <w:tab w:val="left" w:pos="827"/>
                      <w:tab w:val="left" w:pos="828"/>
                    </w:tabs>
                    <w:ind w:left="821" w:right="128"/>
                    <w:rPr>
                      <w:sz w:val="19"/>
                    </w:rPr>
                  </w:pPr>
                </w:p>
              </w:tc>
            </w:tr>
            <w:tr w:rsidR="00047541" w14:paraId="78041D7E" w14:textId="77777777" w:rsidTr="005B2440">
              <w:trPr>
                <w:trHeight w:val="184"/>
              </w:trPr>
              <w:tc>
                <w:tcPr>
                  <w:tcW w:w="10525" w:type="dxa"/>
                </w:tcPr>
                <w:p w14:paraId="7E82B91A" w14:textId="77777777" w:rsidR="00047541" w:rsidRDefault="00047541" w:rsidP="00047541">
                  <w:pPr>
                    <w:pStyle w:val="TableParagraph"/>
                    <w:ind w:left="0"/>
                    <w:rPr>
                      <w:rFonts w:ascii="Times New Roman"/>
                      <w:sz w:val="12"/>
                    </w:rPr>
                  </w:pPr>
                </w:p>
              </w:tc>
            </w:tr>
            <w:tr w:rsidR="00047541" w14:paraId="6E3A2299" w14:textId="77777777" w:rsidTr="005B2440">
              <w:trPr>
                <w:trHeight w:val="80"/>
              </w:trPr>
              <w:tc>
                <w:tcPr>
                  <w:tcW w:w="10525" w:type="dxa"/>
                </w:tcPr>
                <w:p w14:paraId="50EC5F23" w14:textId="77777777" w:rsidR="00047541" w:rsidRDefault="00047541" w:rsidP="00047541">
                  <w:pPr>
                    <w:pStyle w:val="TableParagraph"/>
                    <w:spacing w:before="116"/>
                    <w:ind w:left="107"/>
                    <w:rPr>
                      <w:b/>
                      <w:sz w:val="19"/>
                    </w:rPr>
                  </w:pPr>
                  <w:r>
                    <w:rPr>
                      <w:b/>
                      <w:spacing w:val="-2"/>
                      <w:sz w:val="19"/>
                      <w:u w:val="single"/>
                    </w:rPr>
                    <w:t>PROFESSIONAL</w:t>
                  </w:r>
                  <w:r>
                    <w:rPr>
                      <w:b/>
                      <w:spacing w:val="2"/>
                      <w:sz w:val="19"/>
                      <w:u w:val="single"/>
                    </w:rPr>
                    <w:t xml:space="preserve"> </w:t>
                  </w:r>
                  <w:r>
                    <w:rPr>
                      <w:b/>
                      <w:spacing w:val="-2"/>
                      <w:sz w:val="19"/>
                      <w:u w:val="single"/>
                    </w:rPr>
                    <w:t>WORK</w:t>
                  </w:r>
                  <w:r>
                    <w:rPr>
                      <w:b/>
                      <w:spacing w:val="1"/>
                      <w:sz w:val="19"/>
                      <w:u w:val="single"/>
                    </w:rPr>
                    <w:t xml:space="preserve"> </w:t>
                  </w:r>
                  <w:r>
                    <w:rPr>
                      <w:b/>
                      <w:spacing w:val="-2"/>
                      <w:sz w:val="19"/>
                      <w:u w:val="single"/>
                    </w:rPr>
                    <w:t>RELATIONSHIPS</w:t>
                  </w:r>
                </w:p>
                <w:p w14:paraId="170A9F01" w14:textId="065FE036" w:rsidR="00047541" w:rsidRDefault="00047541" w:rsidP="00047541">
                  <w:pPr>
                    <w:pStyle w:val="TableParagraph"/>
                    <w:numPr>
                      <w:ilvl w:val="0"/>
                      <w:numId w:val="1"/>
                    </w:numPr>
                    <w:tabs>
                      <w:tab w:val="left" w:pos="827"/>
                      <w:tab w:val="left" w:pos="828"/>
                    </w:tabs>
                    <w:spacing w:before="122"/>
                    <w:ind w:right="373"/>
                    <w:rPr>
                      <w:rFonts w:ascii="Symbol" w:hAnsi="Symbol"/>
                      <w:sz w:val="19"/>
                    </w:rPr>
                  </w:pPr>
                  <w:r>
                    <w:rPr>
                      <w:sz w:val="19"/>
                    </w:rPr>
                    <w:t>The</w:t>
                  </w:r>
                  <w:r>
                    <w:rPr>
                      <w:spacing w:val="-4"/>
                      <w:sz w:val="19"/>
                    </w:rPr>
                    <w:t xml:space="preserve"> </w:t>
                  </w:r>
                  <w:r>
                    <w:rPr>
                      <w:sz w:val="19"/>
                    </w:rPr>
                    <w:t>Executive</w:t>
                  </w:r>
                  <w:r>
                    <w:rPr>
                      <w:spacing w:val="-4"/>
                      <w:sz w:val="19"/>
                    </w:rPr>
                    <w:t xml:space="preserve"> </w:t>
                  </w:r>
                  <w:r>
                    <w:rPr>
                      <w:sz w:val="19"/>
                    </w:rPr>
                    <w:t>Director</w:t>
                  </w:r>
                  <w:r>
                    <w:rPr>
                      <w:spacing w:val="-4"/>
                      <w:sz w:val="19"/>
                    </w:rPr>
                    <w:t xml:space="preserve"> </w:t>
                  </w:r>
                  <w:r>
                    <w:rPr>
                      <w:sz w:val="19"/>
                    </w:rPr>
                    <w:t>maintains</w:t>
                  </w:r>
                  <w:r>
                    <w:rPr>
                      <w:spacing w:val="-5"/>
                      <w:sz w:val="19"/>
                    </w:rPr>
                    <w:t xml:space="preserve"> </w:t>
                  </w:r>
                  <w:r>
                    <w:rPr>
                      <w:sz w:val="19"/>
                    </w:rPr>
                    <w:t>frequent</w:t>
                  </w:r>
                  <w:r>
                    <w:rPr>
                      <w:spacing w:val="-4"/>
                      <w:sz w:val="19"/>
                    </w:rPr>
                    <w:t xml:space="preserve"> </w:t>
                  </w:r>
                  <w:r>
                    <w:rPr>
                      <w:sz w:val="19"/>
                    </w:rPr>
                    <w:t>contact</w:t>
                  </w:r>
                  <w:r>
                    <w:rPr>
                      <w:spacing w:val="-4"/>
                      <w:sz w:val="19"/>
                    </w:rPr>
                    <w:t xml:space="preserve"> </w:t>
                  </w:r>
                  <w:r>
                    <w:rPr>
                      <w:sz w:val="19"/>
                    </w:rPr>
                    <w:t>with</w:t>
                  </w:r>
                  <w:r>
                    <w:rPr>
                      <w:spacing w:val="-6"/>
                      <w:sz w:val="19"/>
                    </w:rPr>
                    <w:t xml:space="preserve"> </w:t>
                  </w:r>
                  <w:r>
                    <w:rPr>
                      <w:sz w:val="19"/>
                    </w:rPr>
                    <w:t>co-workers,</w:t>
                  </w:r>
                  <w:r>
                    <w:rPr>
                      <w:spacing w:val="-3"/>
                      <w:sz w:val="19"/>
                    </w:rPr>
                    <w:t xml:space="preserve"> Knox</w:t>
                  </w:r>
                  <w:r>
                    <w:rPr>
                      <w:spacing w:val="-4"/>
                      <w:sz w:val="19"/>
                    </w:rPr>
                    <w:t xml:space="preserve"> </w:t>
                  </w:r>
                  <w:r>
                    <w:rPr>
                      <w:sz w:val="19"/>
                    </w:rPr>
                    <w:t>County</w:t>
                  </w:r>
                  <w:r>
                    <w:rPr>
                      <w:spacing w:val="-5"/>
                      <w:sz w:val="19"/>
                    </w:rPr>
                    <w:t xml:space="preserve"> </w:t>
                  </w:r>
                  <w:r>
                    <w:rPr>
                      <w:sz w:val="19"/>
                    </w:rPr>
                    <w:t xml:space="preserve">departments, elected officials, </w:t>
                  </w:r>
                  <w:r>
                    <w:rPr>
                      <w:sz w:val="19"/>
                    </w:rPr>
                    <w:lastRenderedPageBreak/>
                    <w:t>state agencies, vendors, contractors, and the public for a variety of purposes</w:t>
                  </w:r>
                  <w:r w:rsidR="00941168">
                    <w:rPr>
                      <w:sz w:val="19"/>
                    </w:rPr>
                    <w:t>,</w:t>
                  </w:r>
                  <w:r>
                    <w:rPr>
                      <w:sz w:val="19"/>
                    </w:rPr>
                    <w:t xml:space="preserve"> including problem solving, exchanging information, and interpreting and explaining policies.</w:t>
                  </w:r>
                </w:p>
                <w:p w14:paraId="67998C56" w14:textId="5F6F83BE" w:rsidR="00047541" w:rsidRDefault="00047541" w:rsidP="00047541">
                  <w:pPr>
                    <w:pStyle w:val="TableParagraph"/>
                    <w:numPr>
                      <w:ilvl w:val="0"/>
                      <w:numId w:val="1"/>
                    </w:numPr>
                    <w:tabs>
                      <w:tab w:val="left" w:pos="827"/>
                      <w:tab w:val="left" w:pos="828"/>
                    </w:tabs>
                    <w:spacing w:line="232" w:lineRule="exact"/>
                    <w:ind w:hanging="361"/>
                    <w:rPr>
                      <w:rFonts w:ascii="Symbol" w:hAnsi="Symbol"/>
                      <w:sz w:val="19"/>
                    </w:rPr>
                  </w:pPr>
                  <w:r>
                    <w:rPr>
                      <w:sz w:val="19"/>
                    </w:rPr>
                    <w:t>The</w:t>
                  </w:r>
                  <w:r>
                    <w:rPr>
                      <w:spacing w:val="-9"/>
                      <w:sz w:val="19"/>
                    </w:rPr>
                    <w:t xml:space="preserve"> </w:t>
                  </w:r>
                  <w:r>
                    <w:rPr>
                      <w:sz w:val="19"/>
                    </w:rPr>
                    <w:t>Executive</w:t>
                  </w:r>
                  <w:r>
                    <w:rPr>
                      <w:spacing w:val="-8"/>
                      <w:sz w:val="19"/>
                    </w:rPr>
                    <w:t xml:space="preserve"> </w:t>
                  </w:r>
                  <w:r>
                    <w:rPr>
                      <w:sz w:val="19"/>
                    </w:rPr>
                    <w:t>Director</w:t>
                  </w:r>
                  <w:r>
                    <w:rPr>
                      <w:spacing w:val="-9"/>
                      <w:sz w:val="19"/>
                    </w:rPr>
                    <w:t xml:space="preserve"> </w:t>
                  </w:r>
                  <w:r>
                    <w:rPr>
                      <w:sz w:val="19"/>
                    </w:rPr>
                    <w:t>is</w:t>
                  </w:r>
                  <w:r>
                    <w:rPr>
                      <w:spacing w:val="-7"/>
                      <w:sz w:val="19"/>
                    </w:rPr>
                    <w:t xml:space="preserve"> </w:t>
                  </w:r>
                  <w:r>
                    <w:rPr>
                      <w:sz w:val="19"/>
                    </w:rPr>
                    <w:t>trustworthy,</w:t>
                  </w:r>
                  <w:r>
                    <w:rPr>
                      <w:spacing w:val="-9"/>
                      <w:sz w:val="19"/>
                    </w:rPr>
                    <w:t xml:space="preserve"> </w:t>
                  </w:r>
                  <w:r>
                    <w:rPr>
                      <w:sz w:val="19"/>
                    </w:rPr>
                    <w:t>independent,</w:t>
                  </w:r>
                  <w:r>
                    <w:rPr>
                      <w:spacing w:val="-8"/>
                      <w:sz w:val="19"/>
                    </w:rPr>
                    <w:t xml:space="preserve"> </w:t>
                  </w:r>
                  <w:r>
                    <w:rPr>
                      <w:sz w:val="19"/>
                    </w:rPr>
                    <w:t>flexible</w:t>
                  </w:r>
                  <w:r w:rsidR="00941168">
                    <w:rPr>
                      <w:sz w:val="19"/>
                    </w:rPr>
                    <w:t>,</w:t>
                  </w:r>
                  <w:r>
                    <w:rPr>
                      <w:spacing w:val="-9"/>
                      <w:sz w:val="19"/>
                    </w:rPr>
                    <w:t xml:space="preserve"> </w:t>
                  </w:r>
                  <w:r>
                    <w:rPr>
                      <w:sz w:val="19"/>
                    </w:rPr>
                    <w:t>and</w:t>
                  </w:r>
                  <w:r>
                    <w:rPr>
                      <w:spacing w:val="-8"/>
                      <w:sz w:val="19"/>
                    </w:rPr>
                    <w:t xml:space="preserve"> </w:t>
                  </w:r>
                  <w:r>
                    <w:rPr>
                      <w:sz w:val="19"/>
                    </w:rPr>
                    <w:t>has</w:t>
                  </w:r>
                  <w:r>
                    <w:rPr>
                      <w:spacing w:val="-8"/>
                      <w:sz w:val="19"/>
                    </w:rPr>
                    <w:t xml:space="preserve"> </w:t>
                  </w:r>
                  <w:r>
                    <w:rPr>
                      <w:sz w:val="19"/>
                    </w:rPr>
                    <w:t>a</w:t>
                  </w:r>
                  <w:r>
                    <w:rPr>
                      <w:spacing w:val="-8"/>
                      <w:sz w:val="19"/>
                    </w:rPr>
                    <w:t xml:space="preserve"> </w:t>
                  </w:r>
                  <w:r>
                    <w:rPr>
                      <w:sz w:val="19"/>
                    </w:rPr>
                    <w:t>sound</w:t>
                  </w:r>
                  <w:r>
                    <w:rPr>
                      <w:spacing w:val="-8"/>
                      <w:sz w:val="19"/>
                    </w:rPr>
                    <w:t xml:space="preserve"> </w:t>
                  </w:r>
                  <w:r>
                    <w:rPr>
                      <w:sz w:val="19"/>
                    </w:rPr>
                    <w:t>work</w:t>
                  </w:r>
                  <w:r>
                    <w:rPr>
                      <w:spacing w:val="-7"/>
                      <w:sz w:val="19"/>
                    </w:rPr>
                    <w:t xml:space="preserve"> </w:t>
                  </w:r>
                  <w:r>
                    <w:rPr>
                      <w:spacing w:val="-2"/>
                      <w:sz w:val="19"/>
                    </w:rPr>
                    <w:t>ethic.</w:t>
                  </w:r>
                </w:p>
                <w:p w14:paraId="0A7CCB39" w14:textId="77777777" w:rsidR="008D3FBD" w:rsidRPr="008D3FBD" w:rsidRDefault="00047541" w:rsidP="00047541">
                  <w:pPr>
                    <w:pStyle w:val="TableParagraph"/>
                    <w:numPr>
                      <w:ilvl w:val="0"/>
                      <w:numId w:val="1"/>
                    </w:numPr>
                    <w:tabs>
                      <w:tab w:val="left" w:pos="827"/>
                      <w:tab w:val="left" w:pos="828"/>
                    </w:tabs>
                    <w:spacing w:line="218" w:lineRule="exact"/>
                    <w:ind w:right="448"/>
                    <w:rPr>
                      <w:rFonts w:ascii="Symbol" w:hAnsi="Symbol"/>
                      <w:sz w:val="16"/>
                    </w:rPr>
                  </w:pPr>
                  <w:r>
                    <w:rPr>
                      <w:sz w:val="19"/>
                    </w:rPr>
                    <w:t>The</w:t>
                  </w:r>
                  <w:r>
                    <w:rPr>
                      <w:spacing w:val="-4"/>
                      <w:sz w:val="19"/>
                    </w:rPr>
                    <w:t xml:space="preserve"> </w:t>
                  </w:r>
                  <w:r>
                    <w:rPr>
                      <w:sz w:val="19"/>
                    </w:rPr>
                    <w:t>Executive</w:t>
                  </w:r>
                  <w:r>
                    <w:rPr>
                      <w:spacing w:val="-4"/>
                      <w:sz w:val="19"/>
                    </w:rPr>
                    <w:t xml:space="preserve"> </w:t>
                  </w:r>
                  <w:r>
                    <w:rPr>
                      <w:sz w:val="19"/>
                    </w:rPr>
                    <w:t>Director</w:t>
                  </w:r>
                  <w:r>
                    <w:rPr>
                      <w:spacing w:val="-4"/>
                      <w:sz w:val="19"/>
                    </w:rPr>
                    <w:t xml:space="preserve"> </w:t>
                  </w:r>
                  <w:r>
                    <w:rPr>
                      <w:sz w:val="19"/>
                    </w:rPr>
                    <w:t>interacts</w:t>
                  </w:r>
                  <w:r>
                    <w:rPr>
                      <w:spacing w:val="-2"/>
                      <w:sz w:val="19"/>
                    </w:rPr>
                    <w:t xml:space="preserve"> </w:t>
                  </w:r>
                  <w:r>
                    <w:rPr>
                      <w:sz w:val="19"/>
                    </w:rPr>
                    <w:t>with</w:t>
                  </w:r>
                  <w:r>
                    <w:rPr>
                      <w:spacing w:val="-4"/>
                      <w:sz w:val="19"/>
                    </w:rPr>
                    <w:t xml:space="preserve"> </w:t>
                  </w:r>
                  <w:r>
                    <w:rPr>
                      <w:sz w:val="19"/>
                    </w:rPr>
                    <w:t>the</w:t>
                  </w:r>
                  <w:r>
                    <w:rPr>
                      <w:spacing w:val="-4"/>
                      <w:sz w:val="19"/>
                    </w:rPr>
                    <w:t xml:space="preserve"> </w:t>
                  </w:r>
                  <w:r>
                    <w:rPr>
                      <w:sz w:val="19"/>
                    </w:rPr>
                    <w:t>public</w:t>
                  </w:r>
                  <w:r>
                    <w:rPr>
                      <w:spacing w:val="-3"/>
                      <w:sz w:val="19"/>
                    </w:rPr>
                    <w:t xml:space="preserve"> </w:t>
                  </w:r>
                  <w:r>
                    <w:rPr>
                      <w:sz w:val="19"/>
                    </w:rPr>
                    <w:t>and</w:t>
                  </w:r>
                  <w:r>
                    <w:rPr>
                      <w:spacing w:val="-3"/>
                      <w:sz w:val="19"/>
                    </w:rPr>
                    <w:t xml:space="preserve"> </w:t>
                  </w:r>
                  <w:r>
                    <w:rPr>
                      <w:sz w:val="19"/>
                    </w:rPr>
                    <w:t>all</w:t>
                  </w:r>
                  <w:r>
                    <w:rPr>
                      <w:spacing w:val="-3"/>
                      <w:sz w:val="19"/>
                    </w:rPr>
                    <w:t xml:space="preserve"> </w:t>
                  </w:r>
                  <w:r>
                    <w:rPr>
                      <w:sz w:val="19"/>
                    </w:rPr>
                    <w:t>others</w:t>
                  </w:r>
                  <w:r>
                    <w:rPr>
                      <w:spacing w:val="-3"/>
                      <w:sz w:val="19"/>
                    </w:rPr>
                    <w:t xml:space="preserve"> </w:t>
                  </w:r>
                  <w:r>
                    <w:rPr>
                      <w:sz w:val="19"/>
                    </w:rPr>
                    <w:t>in</w:t>
                  </w:r>
                  <w:r>
                    <w:rPr>
                      <w:spacing w:val="-4"/>
                      <w:sz w:val="19"/>
                    </w:rPr>
                    <w:t xml:space="preserve"> </w:t>
                  </w:r>
                  <w:r>
                    <w:rPr>
                      <w:sz w:val="19"/>
                    </w:rPr>
                    <w:t>a</w:t>
                  </w:r>
                  <w:r>
                    <w:rPr>
                      <w:spacing w:val="-4"/>
                      <w:sz w:val="19"/>
                    </w:rPr>
                    <w:t xml:space="preserve"> </w:t>
                  </w:r>
                  <w:r>
                    <w:rPr>
                      <w:sz w:val="19"/>
                    </w:rPr>
                    <w:t>positive,</w:t>
                  </w:r>
                  <w:r>
                    <w:rPr>
                      <w:spacing w:val="-4"/>
                      <w:sz w:val="19"/>
                    </w:rPr>
                    <w:t xml:space="preserve"> </w:t>
                  </w:r>
                  <w:r>
                    <w:rPr>
                      <w:sz w:val="19"/>
                    </w:rPr>
                    <w:t>courteous,</w:t>
                  </w:r>
                  <w:r>
                    <w:rPr>
                      <w:spacing w:val="-4"/>
                      <w:sz w:val="19"/>
                    </w:rPr>
                    <w:t xml:space="preserve"> </w:t>
                  </w:r>
                  <w:r>
                    <w:rPr>
                      <w:sz w:val="19"/>
                    </w:rPr>
                    <w:t xml:space="preserve">respectful manner with </w:t>
                  </w:r>
                </w:p>
                <w:p w14:paraId="4120C47A" w14:textId="52F134A0" w:rsidR="00047541" w:rsidRPr="00047541" w:rsidRDefault="00047541" w:rsidP="008D3FBD">
                  <w:pPr>
                    <w:pStyle w:val="TableParagraph"/>
                    <w:tabs>
                      <w:tab w:val="left" w:pos="827"/>
                      <w:tab w:val="left" w:pos="828"/>
                    </w:tabs>
                    <w:spacing w:line="218" w:lineRule="exact"/>
                    <w:ind w:right="448"/>
                    <w:rPr>
                      <w:rFonts w:ascii="Symbol" w:hAnsi="Symbol"/>
                      <w:sz w:val="16"/>
                    </w:rPr>
                  </w:pPr>
                  <w:r>
                    <w:rPr>
                      <w:sz w:val="19"/>
                    </w:rPr>
                    <w:t>cultural awareness.</w:t>
                  </w:r>
                </w:p>
                <w:p w14:paraId="08A99EB4" w14:textId="489617ED" w:rsidR="00047541" w:rsidRDefault="00047541" w:rsidP="00047541">
                  <w:pPr>
                    <w:pStyle w:val="TableParagraph"/>
                    <w:tabs>
                      <w:tab w:val="left" w:pos="827"/>
                      <w:tab w:val="left" w:pos="828"/>
                    </w:tabs>
                    <w:spacing w:line="218" w:lineRule="exact"/>
                    <w:ind w:right="448"/>
                    <w:rPr>
                      <w:rFonts w:ascii="Symbol" w:hAnsi="Symbol"/>
                      <w:sz w:val="16"/>
                    </w:rPr>
                  </w:pPr>
                </w:p>
              </w:tc>
            </w:tr>
            <w:tr w:rsidR="00047541" w14:paraId="23C156E2" w14:textId="77777777" w:rsidTr="005B2440">
              <w:trPr>
                <w:trHeight w:val="1734"/>
              </w:trPr>
              <w:tc>
                <w:tcPr>
                  <w:tcW w:w="10525" w:type="dxa"/>
                </w:tcPr>
                <w:p w14:paraId="05A0D485" w14:textId="77777777" w:rsidR="00047541" w:rsidRDefault="00047541" w:rsidP="00047541">
                  <w:pPr>
                    <w:pStyle w:val="TableParagraph"/>
                    <w:spacing w:before="116"/>
                    <w:ind w:left="107"/>
                    <w:rPr>
                      <w:b/>
                      <w:sz w:val="19"/>
                    </w:rPr>
                  </w:pPr>
                  <w:r>
                    <w:rPr>
                      <w:b/>
                      <w:sz w:val="19"/>
                      <w:u w:val="single"/>
                    </w:rPr>
                    <w:lastRenderedPageBreak/>
                    <w:t>DIFFICULTY</w:t>
                  </w:r>
                  <w:r>
                    <w:rPr>
                      <w:b/>
                      <w:spacing w:val="-8"/>
                      <w:sz w:val="19"/>
                      <w:u w:val="single"/>
                    </w:rPr>
                    <w:t xml:space="preserve"> </w:t>
                  </w:r>
                  <w:r>
                    <w:rPr>
                      <w:b/>
                      <w:sz w:val="19"/>
                      <w:u w:val="single"/>
                    </w:rPr>
                    <w:t>OF</w:t>
                  </w:r>
                  <w:r>
                    <w:rPr>
                      <w:b/>
                      <w:spacing w:val="-9"/>
                      <w:sz w:val="19"/>
                      <w:u w:val="single"/>
                    </w:rPr>
                    <w:t xml:space="preserve"> </w:t>
                  </w:r>
                  <w:r>
                    <w:rPr>
                      <w:b/>
                      <w:spacing w:val="-4"/>
                      <w:sz w:val="19"/>
                      <w:u w:val="single"/>
                    </w:rPr>
                    <w:t>WORK</w:t>
                  </w:r>
                </w:p>
                <w:p w14:paraId="0605B36F" w14:textId="1AB6407B" w:rsidR="00047541" w:rsidRDefault="00047541" w:rsidP="00047541">
                  <w:pPr>
                    <w:pStyle w:val="TableParagraph"/>
                    <w:spacing w:before="123"/>
                    <w:ind w:left="107" w:right="89"/>
                    <w:rPr>
                      <w:sz w:val="19"/>
                    </w:rPr>
                  </w:pPr>
                  <w:r>
                    <w:rPr>
                      <w:sz w:val="19"/>
                    </w:rPr>
                    <w:t>The</w:t>
                  </w:r>
                  <w:r>
                    <w:rPr>
                      <w:spacing w:val="-3"/>
                      <w:sz w:val="19"/>
                    </w:rPr>
                    <w:t xml:space="preserve"> </w:t>
                  </w:r>
                  <w:r>
                    <w:rPr>
                      <w:sz w:val="19"/>
                    </w:rPr>
                    <w:t>Executive</w:t>
                  </w:r>
                  <w:r>
                    <w:rPr>
                      <w:spacing w:val="-3"/>
                      <w:sz w:val="19"/>
                    </w:rPr>
                    <w:t xml:space="preserve"> </w:t>
                  </w:r>
                  <w:r>
                    <w:rPr>
                      <w:sz w:val="19"/>
                    </w:rPr>
                    <w:t>Director</w:t>
                  </w:r>
                  <w:r>
                    <w:rPr>
                      <w:spacing w:val="-2"/>
                      <w:sz w:val="19"/>
                    </w:rPr>
                    <w:t xml:space="preserve"> </w:t>
                  </w:r>
                  <w:r>
                    <w:rPr>
                      <w:sz w:val="19"/>
                    </w:rPr>
                    <w:t>performs</w:t>
                  </w:r>
                  <w:r>
                    <w:rPr>
                      <w:spacing w:val="-2"/>
                      <w:sz w:val="19"/>
                    </w:rPr>
                    <w:t xml:space="preserve"> </w:t>
                  </w:r>
                  <w:r>
                    <w:rPr>
                      <w:sz w:val="19"/>
                    </w:rPr>
                    <w:t>duties</w:t>
                  </w:r>
                  <w:r>
                    <w:rPr>
                      <w:spacing w:val="-1"/>
                      <w:sz w:val="19"/>
                    </w:rPr>
                    <w:t xml:space="preserve"> </w:t>
                  </w:r>
                  <w:r w:rsidR="00E13726">
                    <w:rPr>
                      <w:sz w:val="19"/>
                    </w:rPr>
                    <w:t>that</w:t>
                  </w:r>
                  <w:r>
                    <w:rPr>
                      <w:spacing w:val="-3"/>
                      <w:sz w:val="19"/>
                    </w:rPr>
                    <w:t xml:space="preserve"> </w:t>
                  </w:r>
                  <w:r>
                    <w:rPr>
                      <w:sz w:val="19"/>
                    </w:rPr>
                    <w:t>are</w:t>
                  </w:r>
                  <w:r>
                    <w:rPr>
                      <w:spacing w:val="-3"/>
                      <w:sz w:val="19"/>
                    </w:rPr>
                    <w:t xml:space="preserve"> </w:t>
                  </w:r>
                  <w:r>
                    <w:rPr>
                      <w:sz w:val="19"/>
                    </w:rPr>
                    <w:t>broad</w:t>
                  </w:r>
                  <w:r>
                    <w:rPr>
                      <w:spacing w:val="-3"/>
                      <w:sz w:val="19"/>
                    </w:rPr>
                    <w:t xml:space="preserve"> </w:t>
                  </w:r>
                  <w:r>
                    <w:rPr>
                      <w:sz w:val="19"/>
                    </w:rPr>
                    <w:t>in</w:t>
                  </w:r>
                  <w:r>
                    <w:rPr>
                      <w:spacing w:val="-3"/>
                      <w:sz w:val="19"/>
                    </w:rPr>
                    <w:t xml:space="preserve"> </w:t>
                  </w:r>
                  <w:r>
                    <w:rPr>
                      <w:sz w:val="19"/>
                    </w:rPr>
                    <w:t>scope,</w:t>
                  </w:r>
                  <w:r>
                    <w:rPr>
                      <w:spacing w:val="-2"/>
                      <w:sz w:val="19"/>
                    </w:rPr>
                    <w:t xml:space="preserve"> </w:t>
                  </w:r>
                  <w:r>
                    <w:rPr>
                      <w:sz w:val="19"/>
                    </w:rPr>
                    <w:t>making</w:t>
                  </w:r>
                  <w:r>
                    <w:rPr>
                      <w:spacing w:val="-3"/>
                      <w:sz w:val="19"/>
                    </w:rPr>
                    <w:t xml:space="preserve"> </w:t>
                  </w:r>
                  <w:r>
                    <w:rPr>
                      <w:sz w:val="19"/>
                    </w:rPr>
                    <w:t>authoritative</w:t>
                  </w:r>
                  <w:r>
                    <w:rPr>
                      <w:spacing w:val="-3"/>
                      <w:sz w:val="19"/>
                    </w:rPr>
                    <w:t xml:space="preserve"> </w:t>
                  </w:r>
                  <w:r>
                    <w:rPr>
                      <w:sz w:val="19"/>
                    </w:rPr>
                    <w:t>decisions</w:t>
                  </w:r>
                  <w:r>
                    <w:rPr>
                      <w:spacing w:val="-1"/>
                      <w:sz w:val="19"/>
                    </w:rPr>
                    <w:t xml:space="preserve"> </w:t>
                  </w:r>
                  <w:r>
                    <w:rPr>
                      <w:sz w:val="19"/>
                    </w:rPr>
                    <w:t>relating</w:t>
                  </w:r>
                  <w:r>
                    <w:rPr>
                      <w:spacing w:val="-3"/>
                      <w:sz w:val="19"/>
                    </w:rPr>
                    <w:t xml:space="preserve"> </w:t>
                  </w:r>
                  <w:r>
                    <w:rPr>
                      <w:sz w:val="19"/>
                    </w:rPr>
                    <w:t>to the management of the</w:t>
                  </w:r>
                  <w:r w:rsidR="005B2440">
                    <w:rPr>
                      <w:sz w:val="19"/>
                    </w:rPr>
                    <w:t xml:space="preserve"> </w:t>
                  </w:r>
                  <w:proofErr w:type="gramStart"/>
                  <w:r w:rsidR="005B2440">
                    <w:rPr>
                      <w:sz w:val="19"/>
                    </w:rPr>
                    <w:t>District</w:t>
                  </w:r>
                  <w:proofErr w:type="gramEnd"/>
                  <w:r>
                    <w:rPr>
                      <w:sz w:val="19"/>
                    </w:rPr>
                    <w:t>, its operations</w:t>
                  </w:r>
                  <w:r w:rsidR="00E13726">
                    <w:rPr>
                      <w:sz w:val="19"/>
                    </w:rPr>
                    <w:t>,</w:t>
                  </w:r>
                  <w:r>
                    <w:rPr>
                      <w:sz w:val="19"/>
                    </w:rPr>
                    <w:t xml:space="preserve"> and staff. Independent judgment is required in analyzing challenges,</w:t>
                  </w:r>
                  <w:r>
                    <w:rPr>
                      <w:spacing w:val="-5"/>
                      <w:sz w:val="19"/>
                    </w:rPr>
                    <w:t xml:space="preserve"> </w:t>
                  </w:r>
                  <w:r>
                    <w:rPr>
                      <w:sz w:val="19"/>
                    </w:rPr>
                    <w:t>defining</w:t>
                  </w:r>
                  <w:r>
                    <w:rPr>
                      <w:spacing w:val="-5"/>
                      <w:sz w:val="19"/>
                    </w:rPr>
                    <w:t xml:space="preserve"> </w:t>
                  </w:r>
                  <w:r w:rsidR="005B2440">
                    <w:rPr>
                      <w:sz w:val="19"/>
                    </w:rPr>
                    <w:t>opportunities,</w:t>
                  </w:r>
                  <w:r>
                    <w:rPr>
                      <w:spacing w:val="-4"/>
                      <w:sz w:val="19"/>
                    </w:rPr>
                    <w:t xml:space="preserve"> </w:t>
                  </w:r>
                  <w:r>
                    <w:rPr>
                      <w:sz w:val="19"/>
                    </w:rPr>
                    <w:t>and</w:t>
                  </w:r>
                  <w:r>
                    <w:rPr>
                      <w:spacing w:val="-5"/>
                      <w:sz w:val="19"/>
                    </w:rPr>
                    <w:t xml:space="preserve"> </w:t>
                  </w:r>
                  <w:r>
                    <w:rPr>
                      <w:sz w:val="19"/>
                    </w:rPr>
                    <w:t>recommending,</w:t>
                  </w:r>
                  <w:r>
                    <w:rPr>
                      <w:spacing w:val="-5"/>
                      <w:sz w:val="19"/>
                    </w:rPr>
                    <w:t xml:space="preserve"> </w:t>
                  </w:r>
                  <w:r>
                    <w:rPr>
                      <w:sz w:val="19"/>
                    </w:rPr>
                    <w:t>planning,</w:t>
                  </w:r>
                  <w:r>
                    <w:rPr>
                      <w:spacing w:val="-5"/>
                      <w:sz w:val="19"/>
                    </w:rPr>
                    <w:t xml:space="preserve"> </w:t>
                  </w:r>
                  <w:r>
                    <w:rPr>
                      <w:sz w:val="19"/>
                    </w:rPr>
                    <w:t>implementing,</w:t>
                  </w:r>
                  <w:r>
                    <w:rPr>
                      <w:spacing w:val="-5"/>
                      <w:sz w:val="19"/>
                    </w:rPr>
                    <w:t xml:space="preserve"> </w:t>
                  </w:r>
                  <w:r>
                    <w:rPr>
                      <w:sz w:val="19"/>
                    </w:rPr>
                    <w:t>and</w:t>
                  </w:r>
                  <w:r>
                    <w:rPr>
                      <w:spacing w:val="-3"/>
                      <w:sz w:val="19"/>
                    </w:rPr>
                    <w:t xml:space="preserve"> </w:t>
                  </w:r>
                  <w:r>
                    <w:rPr>
                      <w:sz w:val="19"/>
                    </w:rPr>
                    <w:t>maintaining</w:t>
                  </w:r>
                  <w:r>
                    <w:rPr>
                      <w:spacing w:val="-5"/>
                      <w:sz w:val="19"/>
                    </w:rPr>
                    <w:t xml:space="preserve"> </w:t>
                  </w:r>
                  <w:r>
                    <w:rPr>
                      <w:sz w:val="19"/>
                    </w:rPr>
                    <w:t xml:space="preserve">information on </w:t>
                  </w:r>
                  <w:r w:rsidR="005B2440">
                    <w:rPr>
                      <w:sz w:val="19"/>
                    </w:rPr>
                    <w:t>District</w:t>
                  </w:r>
                  <w:r>
                    <w:rPr>
                      <w:sz w:val="19"/>
                    </w:rPr>
                    <w:t xml:space="preserve"> operations. The Executive Director is governed by precedent or specific policies, requiring judgment to adapt to diverse and highly variable situational requirements.</w:t>
                  </w:r>
                  <w:r>
                    <w:t xml:space="preserve"> </w:t>
                  </w:r>
                </w:p>
              </w:tc>
            </w:tr>
            <w:tr w:rsidR="00047541" w14:paraId="60621578" w14:textId="77777777" w:rsidTr="005B2440">
              <w:trPr>
                <w:trHeight w:val="184"/>
              </w:trPr>
              <w:tc>
                <w:tcPr>
                  <w:tcW w:w="10525" w:type="dxa"/>
                </w:tcPr>
                <w:p w14:paraId="4B2EE05C" w14:textId="77777777" w:rsidR="00047541" w:rsidRDefault="00047541" w:rsidP="00047541">
                  <w:pPr>
                    <w:pStyle w:val="TableParagraph"/>
                    <w:ind w:left="0"/>
                    <w:rPr>
                      <w:rFonts w:ascii="Times New Roman"/>
                      <w:sz w:val="12"/>
                    </w:rPr>
                  </w:pPr>
                </w:p>
              </w:tc>
            </w:tr>
            <w:tr w:rsidR="00047541" w14:paraId="404CC52E" w14:textId="77777777" w:rsidTr="005B2440">
              <w:trPr>
                <w:trHeight w:val="1044"/>
              </w:trPr>
              <w:tc>
                <w:tcPr>
                  <w:tcW w:w="10525" w:type="dxa"/>
                </w:tcPr>
                <w:p w14:paraId="2DDE7396" w14:textId="77777777" w:rsidR="00047541" w:rsidRDefault="00047541" w:rsidP="00047541">
                  <w:pPr>
                    <w:pStyle w:val="TableParagraph"/>
                    <w:spacing w:before="116"/>
                    <w:ind w:left="107"/>
                    <w:rPr>
                      <w:b/>
                      <w:sz w:val="19"/>
                    </w:rPr>
                  </w:pPr>
                  <w:r>
                    <w:rPr>
                      <w:b/>
                      <w:spacing w:val="-2"/>
                      <w:sz w:val="19"/>
                      <w:u w:val="single"/>
                    </w:rPr>
                    <w:t>PHYSICAL</w:t>
                  </w:r>
                  <w:r>
                    <w:rPr>
                      <w:b/>
                      <w:spacing w:val="2"/>
                      <w:sz w:val="19"/>
                      <w:u w:val="single"/>
                    </w:rPr>
                    <w:t xml:space="preserve"> </w:t>
                  </w:r>
                  <w:r>
                    <w:rPr>
                      <w:b/>
                      <w:spacing w:val="-2"/>
                      <w:sz w:val="19"/>
                      <w:u w:val="single"/>
                    </w:rPr>
                    <w:t>REQUIREMENTS</w:t>
                  </w:r>
                </w:p>
                <w:p w14:paraId="4A0516E9" w14:textId="07FD6A07" w:rsidR="00047541" w:rsidRDefault="00047541" w:rsidP="00047541">
                  <w:pPr>
                    <w:pStyle w:val="TableParagraph"/>
                    <w:spacing w:before="123"/>
                    <w:ind w:left="107" w:right="89"/>
                    <w:rPr>
                      <w:sz w:val="19"/>
                    </w:rPr>
                  </w:pPr>
                  <w:r>
                    <w:rPr>
                      <w:sz w:val="19"/>
                    </w:rPr>
                    <w:t>The</w:t>
                  </w:r>
                  <w:r>
                    <w:rPr>
                      <w:spacing w:val="-4"/>
                      <w:sz w:val="19"/>
                    </w:rPr>
                    <w:t xml:space="preserve"> </w:t>
                  </w:r>
                  <w:r>
                    <w:rPr>
                      <w:sz w:val="19"/>
                    </w:rPr>
                    <w:t>Executive</w:t>
                  </w:r>
                  <w:r>
                    <w:rPr>
                      <w:spacing w:val="-4"/>
                      <w:sz w:val="19"/>
                    </w:rPr>
                    <w:t xml:space="preserve"> </w:t>
                  </w:r>
                  <w:r>
                    <w:rPr>
                      <w:sz w:val="19"/>
                    </w:rPr>
                    <w:t>Director</w:t>
                  </w:r>
                  <w:r>
                    <w:rPr>
                      <w:spacing w:val="-3"/>
                      <w:sz w:val="19"/>
                    </w:rPr>
                    <w:t xml:space="preserve"> </w:t>
                  </w:r>
                  <w:r>
                    <w:rPr>
                      <w:sz w:val="19"/>
                    </w:rPr>
                    <w:t>performs</w:t>
                  </w:r>
                  <w:r>
                    <w:rPr>
                      <w:spacing w:val="-1"/>
                      <w:sz w:val="19"/>
                    </w:rPr>
                    <w:t xml:space="preserve"> </w:t>
                  </w:r>
                  <w:proofErr w:type="gramStart"/>
                  <w:r w:rsidR="00E13726">
                    <w:rPr>
                      <w:spacing w:val="-1"/>
                      <w:sz w:val="19"/>
                    </w:rPr>
                    <w:t xml:space="preserve">the </w:t>
                  </w:r>
                  <w:r>
                    <w:rPr>
                      <w:sz w:val="19"/>
                    </w:rPr>
                    <w:t>majority</w:t>
                  </w:r>
                  <w:r>
                    <w:rPr>
                      <w:spacing w:val="-5"/>
                      <w:sz w:val="19"/>
                    </w:rPr>
                    <w:t xml:space="preserve"> </w:t>
                  </w:r>
                  <w:r>
                    <w:rPr>
                      <w:sz w:val="19"/>
                    </w:rPr>
                    <w:t>of</w:t>
                  </w:r>
                  <w:proofErr w:type="gramEnd"/>
                  <w:r>
                    <w:rPr>
                      <w:spacing w:val="-1"/>
                      <w:sz w:val="19"/>
                    </w:rPr>
                    <w:t xml:space="preserve"> </w:t>
                  </w:r>
                  <w:r>
                    <w:rPr>
                      <w:sz w:val="19"/>
                    </w:rPr>
                    <w:t>duties</w:t>
                  </w:r>
                  <w:r>
                    <w:rPr>
                      <w:spacing w:val="-2"/>
                      <w:sz w:val="19"/>
                    </w:rPr>
                    <w:t xml:space="preserve"> </w:t>
                  </w:r>
                  <w:r>
                    <w:rPr>
                      <w:sz w:val="19"/>
                    </w:rPr>
                    <w:t>in</w:t>
                  </w:r>
                  <w:r>
                    <w:rPr>
                      <w:spacing w:val="-4"/>
                      <w:sz w:val="19"/>
                    </w:rPr>
                    <w:t xml:space="preserve"> </w:t>
                  </w:r>
                  <w:r>
                    <w:rPr>
                      <w:sz w:val="19"/>
                    </w:rPr>
                    <w:t>a</w:t>
                  </w:r>
                  <w:r>
                    <w:rPr>
                      <w:spacing w:val="-4"/>
                      <w:sz w:val="19"/>
                    </w:rPr>
                    <w:t xml:space="preserve"> </w:t>
                  </w:r>
                  <w:r>
                    <w:rPr>
                      <w:sz w:val="19"/>
                    </w:rPr>
                    <w:t>standard</w:t>
                  </w:r>
                  <w:r>
                    <w:rPr>
                      <w:spacing w:val="-4"/>
                      <w:sz w:val="19"/>
                    </w:rPr>
                    <w:t xml:space="preserve"> </w:t>
                  </w:r>
                  <w:r>
                    <w:rPr>
                      <w:sz w:val="19"/>
                    </w:rPr>
                    <w:t>office</w:t>
                  </w:r>
                  <w:r>
                    <w:rPr>
                      <w:spacing w:val="-4"/>
                      <w:sz w:val="19"/>
                    </w:rPr>
                    <w:t xml:space="preserve"> </w:t>
                  </w:r>
                  <w:r>
                    <w:rPr>
                      <w:sz w:val="19"/>
                    </w:rPr>
                    <w:t>environment,</w:t>
                  </w:r>
                  <w:r>
                    <w:rPr>
                      <w:spacing w:val="-3"/>
                      <w:sz w:val="19"/>
                    </w:rPr>
                    <w:t xml:space="preserve"> </w:t>
                  </w:r>
                  <w:r>
                    <w:rPr>
                      <w:sz w:val="19"/>
                    </w:rPr>
                    <w:t>involving</w:t>
                  </w:r>
                  <w:r>
                    <w:rPr>
                      <w:spacing w:val="-4"/>
                      <w:sz w:val="19"/>
                    </w:rPr>
                    <w:t xml:space="preserve"> </w:t>
                  </w:r>
                  <w:r>
                    <w:rPr>
                      <w:sz w:val="19"/>
                    </w:rPr>
                    <w:t>sitting/walking at will, sitting for long periods,</w:t>
                  </w:r>
                  <w:r w:rsidR="00EB0F3A">
                    <w:rPr>
                      <w:sz w:val="19"/>
                    </w:rPr>
                    <w:t xml:space="preserve"> and</w:t>
                  </w:r>
                  <w:r>
                    <w:rPr>
                      <w:sz w:val="19"/>
                    </w:rPr>
                    <w:t xml:space="preserve"> lifting/carrying objects weighing up to 50 pounds. </w:t>
                  </w:r>
                </w:p>
              </w:tc>
            </w:tr>
          </w:tbl>
          <w:p w14:paraId="6D8C89BC" w14:textId="2ECE06D7" w:rsidR="008800C1" w:rsidRPr="005B2440" w:rsidRDefault="008800C1" w:rsidP="005B2440">
            <w:pPr>
              <w:rPr>
                <w:sz w:val="19"/>
              </w:rPr>
            </w:pPr>
          </w:p>
        </w:tc>
      </w:tr>
    </w:tbl>
    <w:tbl>
      <w:tblPr>
        <w:tblpPr w:leftFromText="180" w:rightFromText="180" w:vertAnchor="text" w:horzAnchor="page" w:tblpX="808" w:tblpY="316"/>
        <w:tblW w:w="10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35"/>
      </w:tblGrid>
      <w:tr w:rsidR="001E100E" w14:paraId="70584C7C" w14:textId="77777777" w:rsidTr="001E100E">
        <w:trPr>
          <w:trHeight w:val="3426"/>
        </w:trPr>
        <w:tc>
          <w:tcPr>
            <w:tcW w:w="10535" w:type="dxa"/>
            <w:tcBorders>
              <w:bottom w:val="double" w:sz="4" w:space="0" w:color="000000"/>
            </w:tcBorders>
          </w:tcPr>
          <w:p w14:paraId="04B03321" w14:textId="77777777" w:rsidR="001E100E" w:rsidRDefault="001E100E" w:rsidP="001E100E">
            <w:pPr>
              <w:pStyle w:val="TableParagraph"/>
              <w:spacing w:line="215" w:lineRule="exact"/>
              <w:ind w:left="107"/>
              <w:rPr>
                <w:b/>
                <w:sz w:val="19"/>
              </w:rPr>
            </w:pPr>
            <w:r>
              <w:rPr>
                <w:b/>
                <w:spacing w:val="-2"/>
                <w:sz w:val="19"/>
                <w:u w:val="single"/>
              </w:rPr>
              <w:lastRenderedPageBreak/>
              <w:t>ACKNOWLEDGMENT</w:t>
            </w:r>
          </w:p>
          <w:p w14:paraId="669ACD3A" w14:textId="60F9B562" w:rsidR="00BB7C09" w:rsidRDefault="001E100E" w:rsidP="008268D9">
            <w:pPr>
              <w:pStyle w:val="TableParagraph"/>
              <w:spacing w:before="122"/>
              <w:ind w:left="107"/>
              <w:rPr>
                <w:sz w:val="19"/>
              </w:rPr>
            </w:pPr>
            <w:r>
              <w:rPr>
                <w:sz w:val="19"/>
              </w:rPr>
              <w:t>The</w:t>
            </w:r>
            <w:r>
              <w:rPr>
                <w:spacing w:val="-4"/>
                <w:sz w:val="19"/>
              </w:rPr>
              <w:t xml:space="preserve"> </w:t>
            </w:r>
            <w:proofErr w:type="gramStart"/>
            <w:r>
              <w:rPr>
                <w:sz w:val="19"/>
              </w:rPr>
              <w:t>District</w:t>
            </w:r>
            <w:proofErr w:type="gramEnd"/>
            <w:r>
              <w:rPr>
                <w:spacing w:val="-8"/>
                <w:sz w:val="19"/>
              </w:rPr>
              <w:t xml:space="preserve"> </w:t>
            </w:r>
            <w:r>
              <w:rPr>
                <w:sz w:val="19"/>
              </w:rPr>
              <w:t>has</w:t>
            </w:r>
            <w:r>
              <w:rPr>
                <w:spacing w:val="-3"/>
                <w:sz w:val="19"/>
              </w:rPr>
              <w:t xml:space="preserve"> </w:t>
            </w:r>
            <w:r>
              <w:rPr>
                <w:sz w:val="19"/>
              </w:rPr>
              <w:t>developed</w:t>
            </w:r>
            <w:r>
              <w:rPr>
                <w:spacing w:val="-10"/>
                <w:sz w:val="19"/>
              </w:rPr>
              <w:t xml:space="preserve"> </w:t>
            </w:r>
            <w:r w:rsidR="00EB0F3A">
              <w:rPr>
                <w:sz w:val="19"/>
              </w:rPr>
              <w:t>this</w:t>
            </w:r>
            <w:r w:rsidR="00EB0F3A">
              <w:rPr>
                <w:spacing w:val="-4"/>
                <w:sz w:val="19"/>
              </w:rPr>
              <w:t xml:space="preserve"> </w:t>
            </w:r>
            <w:r>
              <w:rPr>
                <w:sz w:val="19"/>
              </w:rPr>
              <w:t>job</w:t>
            </w:r>
            <w:r>
              <w:rPr>
                <w:spacing w:val="-4"/>
                <w:sz w:val="19"/>
              </w:rPr>
              <w:t xml:space="preserve"> </w:t>
            </w:r>
            <w:r>
              <w:rPr>
                <w:sz w:val="19"/>
              </w:rPr>
              <w:t>description</w:t>
            </w:r>
            <w:r>
              <w:rPr>
                <w:spacing w:val="-11"/>
                <w:sz w:val="19"/>
              </w:rPr>
              <w:t xml:space="preserve"> </w:t>
            </w:r>
            <w:r>
              <w:rPr>
                <w:sz w:val="19"/>
              </w:rPr>
              <w:t>to</w:t>
            </w:r>
            <w:r>
              <w:rPr>
                <w:spacing w:val="-4"/>
                <w:sz w:val="19"/>
              </w:rPr>
              <w:t xml:space="preserve"> </w:t>
            </w:r>
            <w:r>
              <w:rPr>
                <w:sz w:val="19"/>
              </w:rPr>
              <w:t>provide</w:t>
            </w:r>
            <w:r>
              <w:rPr>
                <w:spacing w:val="-6"/>
                <w:sz w:val="19"/>
              </w:rPr>
              <w:t xml:space="preserve"> </w:t>
            </w:r>
            <w:r>
              <w:rPr>
                <w:sz w:val="19"/>
              </w:rPr>
              <w:t>general</w:t>
            </w:r>
            <w:r>
              <w:rPr>
                <w:spacing w:val="-7"/>
                <w:sz w:val="19"/>
              </w:rPr>
              <w:t xml:space="preserve"> </w:t>
            </w:r>
            <w:r>
              <w:rPr>
                <w:sz w:val="19"/>
              </w:rPr>
              <w:t>guidelines</w:t>
            </w:r>
            <w:r>
              <w:rPr>
                <w:spacing w:val="-9"/>
                <w:sz w:val="19"/>
              </w:rPr>
              <w:t xml:space="preserve"> </w:t>
            </w:r>
            <w:r>
              <w:rPr>
                <w:sz w:val="19"/>
              </w:rPr>
              <w:t>to</w:t>
            </w:r>
            <w:r>
              <w:rPr>
                <w:spacing w:val="-4"/>
                <w:sz w:val="19"/>
              </w:rPr>
              <w:t xml:space="preserve"> </w:t>
            </w:r>
            <w:r>
              <w:rPr>
                <w:sz w:val="19"/>
              </w:rPr>
              <w:t>assist</w:t>
            </w:r>
            <w:r>
              <w:rPr>
                <w:spacing w:val="-3"/>
                <w:sz w:val="19"/>
              </w:rPr>
              <w:t xml:space="preserve"> </w:t>
            </w:r>
            <w:r>
              <w:rPr>
                <w:sz w:val="19"/>
              </w:rPr>
              <w:t>you</w:t>
            </w:r>
            <w:r>
              <w:rPr>
                <w:spacing w:val="-4"/>
                <w:sz w:val="19"/>
              </w:rPr>
              <w:t xml:space="preserve"> </w:t>
            </w:r>
            <w:r>
              <w:rPr>
                <w:sz w:val="19"/>
              </w:rPr>
              <w:t>in</w:t>
            </w:r>
            <w:r>
              <w:rPr>
                <w:spacing w:val="-1"/>
                <w:sz w:val="19"/>
              </w:rPr>
              <w:t xml:space="preserve"> </w:t>
            </w:r>
            <w:r>
              <w:rPr>
                <w:sz w:val="19"/>
              </w:rPr>
              <w:t>becoming</w:t>
            </w:r>
            <w:r>
              <w:rPr>
                <w:spacing w:val="-10"/>
                <w:sz w:val="19"/>
              </w:rPr>
              <w:t xml:space="preserve"> </w:t>
            </w:r>
            <w:r>
              <w:rPr>
                <w:sz w:val="19"/>
              </w:rPr>
              <w:t>familiar with</w:t>
            </w:r>
            <w:r>
              <w:rPr>
                <w:spacing w:val="-6"/>
                <w:sz w:val="19"/>
              </w:rPr>
              <w:t xml:space="preserve"> </w:t>
            </w:r>
            <w:r w:rsidR="00E13726">
              <w:rPr>
                <w:spacing w:val="-6"/>
                <w:sz w:val="19"/>
              </w:rPr>
              <w:t xml:space="preserve">the </w:t>
            </w:r>
            <w:r>
              <w:rPr>
                <w:sz w:val="19"/>
              </w:rPr>
              <w:t>obligations</w:t>
            </w:r>
            <w:r>
              <w:rPr>
                <w:spacing w:val="-3"/>
                <w:sz w:val="19"/>
              </w:rPr>
              <w:t xml:space="preserve"> </w:t>
            </w:r>
            <w:r>
              <w:rPr>
                <w:sz w:val="19"/>
              </w:rPr>
              <w:t>of</w:t>
            </w:r>
            <w:r>
              <w:rPr>
                <w:spacing w:val="-3"/>
                <w:sz w:val="19"/>
              </w:rPr>
              <w:t xml:space="preserve"> </w:t>
            </w:r>
            <w:r>
              <w:rPr>
                <w:sz w:val="19"/>
              </w:rPr>
              <w:t>your</w:t>
            </w:r>
            <w:r>
              <w:rPr>
                <w:spacing w:val="-8"/>
                <w:sz w:val="19"/>
              </w:rPr>
              <w:t xml:space="preserve"> </w:t>
            </w:r>
            <w:r>
              <w:rPr>
                <w:sz w:val="19"/>
              </w:rPr>
              <w:t>employment.</w:t>
            </w:r>
            <w:r>
              <w:rPr>
                <w:spacing w:val="-13"/>
                <w:sz w:val="19"/>
              </w:rPr>
              <w:t xml:space="preserve"> </w:t>
            </w:r>
            <w:r w:rsidR="00EB0F3A" w:rsidRPr="008268D9">
              <w:rPr>
                <w:sz w:val="19"/>
              </w:rPr>
              <w:t xml:space="preserve">This job description is not intended and should not be construed to be an exhaustive list of all responsibilities, skills, efforts, or work conditions associated with the job. It is intended to </w:t>
            </w:r>
            <w:proofErr w:type="gramStart"/>
            <w:r w:rsidR="00EB0F3A" w:rsidRPr="008268D9">
              <w:rPr>
                <w:sz w:val="19"/>
              </w:rPr>
              <w:t>be a reflection of</w:t>
            </w:r>
            <w:proofErr w:type="gramEnd"/>
            <w:r w:rsidR="00EB0F3A" w:rsidRPr="008268D9">
              <w:rPr>
                <w:sz w:val="19"/>
              </w:rPr>
              <w:t xml:space="preserve"> those principal job elements essential for recruitment and selection, for making fair job evaluations, and for establishing performance standards. The </w:t>
            </w:r>
            <w:r w:rsidR="00EB0F3A">
              <w:rPr>
                <w:sz w:val="19"/>
              </w:rPr>
              <w:t>employee</w:t>
            </w:r>
            <w:r w:rsidR="00EB0F3A" w:rsidRPr="008268D9">
              <w:rPr>
                <w:sz w:val="19"/>
              </w:rPr>
              <w:t xml:space="preserve"> shall perform all other functions and/or be </w:t>
            </w:r>
            <w:proofErr w:type="gramStart"/>
            <w:r w:rsidR="00EB0F3A" w:rsidRPr="008268D9">
              <w:rPr>
                <w:sz w:val="19"/>
              </w:rPr>
              <w:t>cross-trained</w:t>
            </w:r>
            <w:proofErr w:type="gramEnd"/>
            <w:r w:rsidR="00EB0F3A" w:rsidRPr="008268D9">
              <w:rPr>
                <w:sz w:val="19"/>
              </w:rPr>
              <w:t xml:space="preserve"> as shall be determined at the sole discretion of </w:t>
            </w:r>
            <w:r w:rsidR="00BB7C09">
              <w:rPr>
                <w:sz w:val="19"/>
              </w:rPr>
              <w:t>the Executive Director and/or the Board of Directors, as applicable</w:t>
            </w:r>
            <w:r w:rsidR="00EB0F3A" w:rsidRPr="008268D9">
              <w:rPr>
                <w:sz w:val="19"/>
              </w:rPr>
              <w:t xml:space="preserve">, who </w:t>
            </w:r>
            <w:r w:rsidR="00BB7C09">
              <w:rPr>
                <w:sz w:val="19"/>
              </w:rPr>
              <w:t>shall have</w:t>
            </w:r>
            <w:r w:rsidR="00EB0F3A" w:rsidRPr="008268D9">
              <w:rPr>
                <w:sz w:val="19"/>
              </w:rPr>
              <w:t xml:space="preserve"> the right to amend, modify, or terminate this job </w:t>
            </w:r>
            <w:r w:rsidR="00BB7C09">
              <w:rPr>
                <w:sz w:val="19"/>
              </w:rPr>
              <w:t xml:space="preserve">and its associated duties </w:t>
            </w:r>
            <w:r w:rsidR="00EB0F3A" w:rsidRPr="008268D9">
              <w:rPr>
                <w:sz w:val="19"/>
              </w:rPr>
              <w:t xml:space="preserve">in part or </w:t>
            </w:r>
            <w:proofErr w:type="gramStart"/>
            <w:r w:rsidR="00EB0F3A" w:rsidRPr="008268D9">
              <w:rPr>
                <w:sz w:val="19"/>
              </w:rPr>
              <w:t>in</w:t>
            </w:r>
            <w:proofErr w:type="gramEnd"/>
            <w:r w:rsidR="00EB0F3A" w:rsidRPr="008268D9">
              <w:rPr>
                <w:sz w:val="19"/>
              </w:rPr>
              <w:t xml:space="preserve"> whole</w:t>
            </w:r>
            <w:r w:rsidR="00BB7C09">
              <w:rPr>
                <w:sz w:val="19"/>
              </w:rPr>
              <w:t>. The signatures associated with this job description are not intended to g</w:t>
            </w:r>
            <w:r>
              <w:rPr>
                <w:sz w:val="19"/>
              </w:rPr>
              <w:t>ive</w:t>
            </w:r>
            <w:r>
              <w:rPr>
                <w:spacing w:val="-9"/>
                <w:sz w:val="19"/>
              </w:rPr>
              <w:t xml:space="preserve"> </w:t>
            </w:r>
            <w:r>
              <w:rPr>
                <w:sz w:val="19"/>
              </w:rPr>
              <w:t>rise</w:t>
            </w:r>
            <w:r>
              <w:rPr>
                <w:spacing w:val="-8"/>
                <w:sz w:val="19"/>
              </w:rPr>
              <w:t xml:space="preserve"> </w:t>
            </w:r>
            <w:r>
              <w:rPr>
                <w:sz w:val="19"/>
              </w:rPr>
              <w:t>to</w:t>
            </w:r>
            <w:r>
              <w:rPr>
                <w:spacing w:val="-9"/>
                <w:sz w:val="19"/>
              </w:rPr>
              <w:t xml:space="preserve"> </w:t>
            </w:r>
            <w:r w:rsidR="00BB7C09">
              <w:rPr>
                <w:spacing w:val="-9"/>
                <w:sz w:val="19"/>
              </w:rPr>
              <w:t xml:space="preserve">any </w:t>
            </w:r>
            <w:r>
              <w:rPr>
                <w:sz w:val="19"/>
              </w:rPr>
              <w:t>contractual</w:t>
            </w:r>
            <w:r>
              <w:rPr>
                <w:spacing w:val="-14"/>
                <w:sz w:val="19"/>
              </w:rPr>
              <w:t xml:space="preserve"> </w:t>
            </w:r>
            <w:r>
              <w:rPr>
                <w:sz w:val="19"/>
              </w:rPr>
              <w:t>rights</w:t>
            </w:r>
            <w:r>
              <w:rPr>
                <w:spacing w:val="-8"/>
                <w:sz w:val="19"/>
              </w:rPr>
              <w:t xml:space="preserve"> </w:t>
            </w:r>
            <w:r>
              <w:rPr>
                <w:sz w:val="19"/>
              </w:rPr>
              <w:t>or</w:t>
            </w:r>
            <w:r>
              <w:rPr>
                <w:spacing w:val="-10"/>
                <w:sz w:val="19"/>
              </w:rPr>
              <w:t xml:space="preserve"> </w:t>
            </w:r>
            <w:r>
              <w:rPr>
                <w:sz w:val="19"/>
              </w:rPr>
              <w:t>obligations, express or implied</w:t>
            </w:r>
            <w:r w:rsidR="00E13726">
              <w:rPr>
                <w:sz w:val="19"/>
              </w:rPr>
              <w:t>,</w:t>
            </w:r>
            <w:r>
              <w:rPr>
                <w:spacing w:val="-2"/>
                <w:sz w:val="19"/>
              </w:rPr>
              <w:t xml:space="preserve"> </w:t>
            </w:r>
            <w:r>
              <w:rPr>
                <w:sz w:val="19"/>
              </w:rPr>
              <w:t>or to be construed</w:t>
            </w:r>
            <w:r>
              <w:rPr>
                <w:spacing w:val="-1"/>
                <w:sz w:val="19"/>
              </w:rPr>
              <w:t xml:space="preserve"> </w:t>
            </w:r>
            <w:r>
              <w:rPr>
                <w:sz w:val="19"/>
              </w:rPr>
              <w:t>as a guarantee</w:t>
            </w:r>
            <w:r>
              <w:rPr>
                <w:spacing w:val="-4"/>
                <w:sz w:val="19"/>
              </w:rPr>
              <w:t xml:space="preserve"> </w:t>
            </w:r>
            <w:r>
              <w:rPr>
                <w:sz w:val="19"/>
              </w:rPr>
              <w:t>of employment.</w:t>
            </w:r>
            <w:r>
              <w:rPr>
                <w:spacing w:val="-8"/>
                <w:sz w:val="19"/>
              </w:rPr>
              <w:t xml:space="preserve"> </w:t>
            </w:r>
            <w:r>
              <w:rPr>
                <w:sz w:val="19"/>
              </w:rPr>
              <w:t>This is not a contract</w:t>
            </w:r>
            <w:r>
              <w:rPr>
                <w:spacing w:val="-1"/>
                <w:sz w:val="19"/>
              </w:rPr>
              <w:t xml:space="preserve"> </w:t>
            </w:r>
            <w:r>
              <w:rPr>
                <w:sz w:val="19"/>
              </w:rPr>
              <w:t>of employment.</w:t>
            </w:r>
            <w:r w:rsidR="00A2300E">
              <w:rPr>
                <w:sz w:val="19"/>
              </w:rPr>
              <w:t xml:space="preserve"> </w:t>
            </w:r>
            <w:r>
              <w:rPr>
                <w:sz w:val="19"/>
              </w:rPr>
              <w:t>By</w:t>
            </w:r>
            <w:r>
              <w:rPr>
                <w:spacing w:val="-4"/>
                <w:sz w:val="19"/>
              </w:rPr>
              <w:t xml:space="preserve"> </w:t>
            </w:r>
            <w:r>
              <w:rPr>
                <w:sz w:val="19"/>
              </w:rPr>
              <w:t>your</w:t>
            </w:r>
            <w:r>
              <w:rPr>
                <w:spacing w:val="-3"/>
                <w:sz w:val="19"/>
              </w:rPr>
              <w:t xml:space="preserve"> </w:t>
            </w:r>
            <w:r>
              <w:rPr>
                <w:sz w:val="19"/>
              </w:rPr>
              <w:t>signature below, you acknowledge that you have read and understand this job description and agree to perform the duties, responsibilities</w:t>
            </w:r>
            <w:r w:rsidR="00E13726">
              <w:rPr>
                <w:sz w:val="19"/>
              </w:rPr>
              <w:t>,</w:t>
            </w:r>
            <w:r>
              <w:rPr>
                <w:sz w:val="19"/>
              </w:rPr>
              <w:t xml:space="preserve"> and tasks</w:t>
            </w:r>
            <w:r>
              <w:rPr>
                <w:spacing w:val="-1"/>
                <w:sz w:val="19"/>
              </w:rPr>
              <w:t xml:space="preserve"> </w:t>
            </w:r>
            <w:r>
              <w:rPr>
                <w:sz w:val="19"/>
              </w:rPr>
              <w:t>set</w:t>
            </w:r>
            <w:r>
              <w:rPr>
                <w:spacing w:val="-2"/>
                <w:sz w:val="19"/>
              </w:rPr>
              <w:t xml:space="preserve"> </w:t>
            </w:r>
            <w:r>
              <w:rPr>
                <w:sz w:val="19"/>
              </w:rPr>
              <w:t>forth.</w:t>
            </w:r>
            <w:r>
              <w:rPr>
                <w:spacing w:val="40"/>
                <w:sz w:val="19"/>
              </w:rPr>
              <w:t xml:space="preserve"> </w:t>
            </w:r>
            <w:r>
              <w:rPr>
                <w:sz w:val="19"/>
              </w:rPr>
              <w:t xml:space="preserve">Failure or refusal to sign and return a copy of this job description with an original signature to the Executive Director, or their </w:t>
            </w:r>
            <w:proofErr w:type="gramStart"/>
            <w:r>
              <w:rPr>
                <w:sz w:val="19"/>
              </w:rPr>
              <w:t>designee</w:t>
            </w:r>
            <w:proofErr w:type="gramEnd"/>
            <w:r>
              <w:rPr>
                <w:sz w:val="19"/>
              </w:rPr>
              <w:t xml:space="preserve">, prior to the designated start date and time may be considered a </w:t>
            </w:r>
            <w:proofErr w:type="gramStart"/>
            <w:r>
              <w:rPr>
                <w:sz w:val="19"/>
              </w:rPr>
              <w:t>declination</w:t>
            </w:r>
            <w:proofErr w:type="gramEnd"/>
            <w:r>
              <w:rPr>
                <w:sz w:val="19"/>
              </w:rPr>
              <w:t xml:space="preserve"> of the position.</w:t>
            </w:r>
          </w:p>
          <w:p w14:paraId="72C15807" w14:textId="77777777" w:rsidR="00BB7C09" w:rsidRDefault="00BB7C09" w:rsidP="001E100E">
            <w:pPr>
              <w:pStyle w:val="TableParagraph"/>
              <w:ind w:left="107"/>
              <w:rPr>
                <w:sz w:val="19"/>
              </w:rPr>
            </w:pPr>
          </w:p>
          <w:p w14:paraId="04A6069C" w14:textId="3188731F" w:rsidR="001E100E" w:rsidRPr="00BB7C09" w:rsidRDefault="00A2300E" w:rsidP="008268D9">
            <w:pPr>
              <w:pStyle w:val="TableParagraph"/>
              <w:ind w:left="107"/>
              <w:rPr>
                <w:spacing w:val="-2"/>
                <w:sz w:val="19"/>
                <w:rPrChange w:id="4" w:author="Graham Dycus" w:date="2022-10-06T14:07:00Z">
                  <w:rPr>
                    <w:sz w:val="19"/>
                  </w:rPr>
                </w:rPrChange>
              </w:rPr>
            </w:pPr>
            <w:r>
              <w:rPr>
                <w:sz w:val="19"/>
              </w:rPr>
              <w:t>T</w:t>
            </w:r>
            <w:r w:rsidR="001E100E">
              <w:rPr>
                <w:sz w:val="19"/>
              </w:rPr>
              <w:t>he</w:t>
            </w:r>
            <w:r w:rsidR="001E100E">
              <w:rPr>
                <w:spacing w:val="-8"/>
                <w:sz w:val="19"/>
              </w:rPr>
              <w:t xml:space="preserve"> </w:t>
            </w:r>
            <w:proofErr w:type="gramStart"/>
            <w:r w:rsidR="001E100E">
              <w:rPr>
                <w:sz w:val="19"/>
              </w:rPr>
              <w:t>District</w:t>
            </w:r>
            <w:proofErr w:type="gramEnd"/>
            <w:r w:rsidR="001E100E">
              <w:rPr>
                <w:spacing w:val="-8"/>
                <w:sz w:val="19"/>
              </w:rPr>
              <w:t xml:space="preserve"> </w:t>
            </w:r>
            <w:r w:rsidR="001E100E">
              <w:rPr>
                <w:sz w:val="19"/>
              </w:rPr>
              <w:t>is</w:t>
            </w:r>
            <w:r w:rsidR="001E100E">
              <w:rPr>
                <w:spacing w:val="-7"/>
                <w:sz w:val="19"/>
              </w:rPr>
              <w:t xml:space="preserve"> </w:t>
            </w:r>
            <w:r w:rsidR="001E100E">
              <w:rPr>
                <w:sz w:val="19"/>
              </w:rPr>
              <w:t>an</w:t>
            </w:r>
            <w:r w:rsidR="001E100E">
              <w:rPr>
                <w:spacing w:val="-8"/>
                <w:sz w:val="19"/>
              </w:rPr>
              <w:t xml:space="preserve"> </w:t>
            </w:r>
            <w:r w:rsidR="001E100E">
              <w:rPr>
                <w:sz w:val="19"/>
              </w:rPr>
              <w:t>Equal</w:t>
            </w:r>
            <w:r w:rsidR="001E100E">
              <w:rPr>
                <w:spacing w:val="-6"/>
                <w:sz w:val="19"/>
              </w:rPr>
              <w:t xml:space="preserve"> </w:t>
            </w:r>
            <w:r w:rsidR="001E100E">
              <w:rPr>
                <w:sz w:val="19"/>
              </w:rPr>
              <w:t>Opportunity</w:t>
            </w:r>
            <w:r w:rsidR="001E100E">
              <w:rPr>
                <w:spacing w:val="-9"/>
                <w:sz w:val="19"/>
              </w:rPr>
              <w:t xml:space="preserve"> </w:t>
            </w:r>
            <w:r w:rsidR="001E100E">
              <w:rPr>
                <w:spacing w:val="-2"/>
                <w:sz w:val="19"/>
              </w:rPr>
              <w:t>Employer</w:t>
            </w:r>
            <w:r w:rsidR="00BB7C09">
              <w:rPr>
                <w:spacing w:val="-2"/>
                <w:sz w:val="19"/>
              </w:rPr>
              <w:t xml:space="preserve">, and it </w:t>
            </w:r>
            <w:r w:rsidR="00BB7C09" w:rsidRPr="00BB7C09">
              <w:rPr>
                <w:spacing w:val="-2"/>
                <w:sz w:val="19"/>
              </w:rPr>
              <w:t>prohibit</w:t>
            </w:r>
            <w:r w:rsidR="00BB7C09">
              <w:rPr>
                <w:spacing w:val="-2"/>
                <w:sz w:val="19"/>
              </w:rPr>
              <w:t>s</w:t>
            </w:r>
            <w:r w:rsidR="00BB7C09" w:rsidRPr="00BB7C09">
              <w:rPr>
                <w:spacing w:val="-2"/>
                <w:sz w:val="19"/>
              </w:rPr>
              <w:t xml:space="preserve"> discrimination and harassment of any kind based on race, color, sex, religion, sexual orientation, national origin, disability, genetic information, pregnancy, or any other protected characteristic as outlined by federal, state, or local laws.</w:t>
            </w:r>
            <w:r w:rsidR="00BB7C09">
              <w:rPr>
                <w:spacing w:val="-2"/>
                <w:sz w:val="19"/>
              </w:rPr>
              <w:t xml:space="preserve"> The </w:t>
            </w:r>
            <w:proofErr w:type="gramStart"/>
            <w:r w:rsidR="00BB7C09">
              <w:rPr>
                <w:spacing w:val="-2"/>
                <w:sz w:val="19"/>
              </w:rPr>
              <w:t>District</w:t>
            </w:r>
            <w:proofErr w:type="gramEnd"/>
            <w:r w:rsidR="00BB7C09">
              <w:rPr>
                <w:spacing w:val="-2"/>
                <w:sz w:val="19"/>
              </w:rPr>
              <w:t xml:space="preserve"> </w:t>
            </w:r>
            <w:r w:rsidR="00BB7C09" w:rsidRPr="00BB7C09">
              <w:rPr>
                <w:spacing w:val="-2"/>
                <w:sz w:val="19"/>
              </w:rPr>
              <w:t>makes hiring decisions based solely on qualifications, merit, and business needs at the time.</w:t>
            </w:r>
          </w:p>
        </w:tc>
      </w:tr>
      <w:tr w:rsidR="001E100E" w14:paraId="10097254" w14:textId="77777777" w:rsidTr="001E100E">
        <w:trPr>
          <w:trHeight w:val="686"/>
        </w:trPr>
        <w:tc>
          <w:tcPr>
            <w:tcW w:w="10535" w:type="dxa"/>
            <w:tcBorders>
              <w:top w:val="double" w:sz="4" w:space="0" w:color="000000"/>
            </w:tcBorders>
          </w:tcPr>
          <w:p w14:paraId="067B2BA2" w14:textId="77777777" w:rsidR="001E100E" w:rsidRDefault="001E100E" w:rsidP="001E100E">
            <w:pPr>
              <w:pStyle w:val="TableParagraph"/>
              <w:spacing w:before="5"/>
              <w:ind w:left="0"/>
              <w:rPr>
                <w:rFonts w:ascii="Times New Roman"/>
                <w:sz w:val="21"/>
              </w:rPr>
            </w:pPr>
          </w:p>
          <w:p w14:paraId="3E459F9F" w14:textId="77777777" w:rsidR="001E100E" w:rsidRDefault="001E100E" w:rsidP="001E100E">
            <w:pPr>
              <w:pStyle w:val="TableParagraph"/>
              <w:ind w:left="107"/>
              <w:rPr>
                <w:b/>
                <w:sz w:val="19"/>
              </w:rPr>
            </w:pPr>
            <w:r>
              <w:rPr>
                <w:b/>
                <w:sz w:val="19"/>
              </w:rPr>
              <w:t>Print</w:t>
            </w:r>
            <w:r>
              <w:rPr>
                <w:b/>
                <w:spacing w:val="-12"/>
                <w:sz w:val="19"/>
              </w:rPr>
              <w:t xml:space="preserve"> </w:t>
            </w:r>
            <w:r>
              <w:rPr>
                <w:b/>
                <w:sz w:val="19"/>
              </w:rPr>
              <w:t>Employee</w:t>
            </w:r>
            <w:r>
              <w:rPr>
                <w:b/>
                <w:spacing w:val="-8"/>
                <w:sz w:val="19"/>
              </w:rPr>
              <w:t xml:space="preserve"> </w:t>
            </w:r>
            <w:r>
              <w:rPr>
                <w:b/>
                <w:spacing w:val="-2"/>
                <w:sz w:val="19"/>
              </w:rPr>
              <w:t>Name:</w:t>
            </w:r>
          </w:p>
        </w:tc>
      </w:tr>
      <w:tr w:rsidR="001E100E" w14:paraId="591DF345" w14:textId="77777777" w:rsidTr="001E100E">
        <w:trPr>
          <w:trHeight w:val="654"/>
        </w:trPr>
        <w:tc>
          <w:tcPr>
            <w:tcW w:w="10535" w:type="dxa"/>
          </w:tcPr>
          <w:p w14:paraId="5573B2A4" w14:textId="77777777" w:rsidR="001E100E" w:rsidRDefault="001E100E" w:rsidP="001E100E">
            <w:pPr>
              <w:pStyle w:val="TableParagraph"/>
              <w:spacing w:before="8"/>
              <w:ind w:left="0"/>
              <w:rPr>
                <w:rFonts w:ascii="Times New Roman"/>
                <w:sz w:val="18"/>
              </w:rPr>
            </w:pPr>
          </w:p>
          <w:p w14:paraId="52992B46" w14:textId="77777777" w:rsidR="001E100E" w:rsidRDefault="001E100E" w:rsidP="001E100E">
            <w:pPr>
              <w:pStyle w:val="TableParagraph"/>
              <w:tabs>
                <w:tab w:val="left" w:pos="7060"/>
              </w:tabs>
              <w:ind w:left="107"/>
              <w:rPr>
                <w:b/>
                <w:sz w:val="19"/>
              </w:rPr>
            </w:pPr>
            <w:r>
              <w:rPr>
                <w:b/>
                <w:spacing w:val="-2"/>
                <w:sz w:val="19"/>
              </w:rPr>
              <w:t>Employee</w:t>
            </w:r>
            <w:r>
              <w:rPr>
                <w:b/>
                <w:spacing w:val="1"/>
                <w:sz w:val="19"/>
              </w:rPr>
              <w:t xml:space="preserve"> </w:t>
            </w:r>
            <w:r>
              <w:rPr>
                <w:b/>
                <w:spacing w:val="-2"/>
                <w:sz w:val="19"/>
              </w:rPr>
              <w:t>Signature:</w:t>
            </w:r>
            <w:r>
              <w:rPr>
                <w:b/>
                <w:sz w:val="19"/>
              </w:rPr>
              <w:tab/>
            </w:r>
            <w:r>
              <w:rPr>
                <w:b/>
                <w:spacing w:val="-2"/>
                <w:sz w:val="19"/>
              </w:rPr>
              <w:t>Date:</w:t>
            </w:r>
          </w:p>
        </w:tc>
      </w:tr>
    </w:tbl>
    <w:p w14:paraId="32980C99" w14:textId="77777777" w:rsidR="00CE3B87" w:rsidRDefault="00CE3B87">
      <w:pPr>
        <w:rPr>
          <w:sz w:val="19"/>
        </w:rPr>
        <w:sectPr w:rsidR="00CE3B87">
          <w:pgSz w:w="12240" w:h="15840"/>
          <w:pgMar w:top="1060" w:right="1320" w:bottom="3377" w:left="1340" w:header="0" w:footer="1290" w:gutter="0"/>
          <w:cols w:space="720"/>
        </w:sectPr>
      </w:pPr>
    </w:p>
    <w:p w14:paraId="227DDC54" w14:textId="77777777" w:rsidR="000A1F18" w:rsidRDefault="000A1F18"/>
    <w:sectPr w:rsidR="000A1F18">
      <w:type w:val="continuous"/>
      <w:pgSz w:w="12240" w:h="15840"/>
      <w:pgMar w:top="1060" w:right="1320" w:bottom="1540" w:left="1340" w:header="0" w:footer="12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71554" w14:textId="77777777" w:rsidR="001457C8" w:rsidRDefault="001457C8">
      <w:r>
        <w:separator/>
      </w:r>
    </w:p>
  </w:endnote>
  <w:endnote w:type="continuationSeparator" w:id="0">
    <w:p w14:paraId="4131B978" w14:textId="77777777" w:rsidR="001457C8" w:rsidRDefault="0014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93CEB" w14:textId="77777777" w:rsidR="001457C8" w:rsidRDefault="001457C8">
      <w:r>
        <w:separator/>
      </w:r>
    </w:p>
  </w:footnote>
  <w:footnote w:type="continuationSeparator" w:id="0">
    <w:p w14:paraId="71F6FA6B" w14:textId="77777777" w:rsidR="001457C8" w:rsidRDefault="00145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65128"/>
    <w:multiLevelType w:val="hybridMultilevel"/>
    <w:tmpl w:val="5BA05F9C"/>
    <w:lvl w:ilvl="0" w:tplc="6D444B4C">
      <w:numFmt w:val="bullet"/>
      <w:lvlText w:val=""/>
      <w:lvlJc w:val="left"/>
      <w:pPr>
        <w:ind w:left="250" w:hanging="143"/>
      </w:pPr>
      <w:rPr>
        <w:rFonts w:ascii="Wingdings" w:eastAsia="Wingdings" w:hAnsi="Wingdings" w:cs="Wingdings" w:hint="default"/>
        <w:b w:val="0"/>
        <w:bCs w:val="0"/>
        <w:i w:val="0"/>
        <w:iCs w:val="0"/>
        <w:w w:val="99"/>
        <w:sz w:val="17"/>
        <w:szCs w:val="17"/>
        <w:lang w:val="en-US" w:eastAsia="en-US" w:bidi="ar-SA"/>
      </w:rPr>
    </w:lvl>
    <w:lvl w:ilvl="1" w:tplc="F1D86EA4">
      <w:numFmt w:val="bullet"/>
      <w:lvlText w:val="•"/>
      <w:lvlJc w:val="left"/>
      <w:pPr>
        <w:ind w:left="665" w:hanging="143"/>
      </w:pPr>
      <w:rPr>
        <w:rFonts w:hint="default"/>
        <w:lang w:val="en-US" w:eastAsia="en-US" w:bidi="ar-SA"/>
      </w:rPr>
    </w:lvl>
    <w:lvl w:ilvl="2" w:tplc="1DD261B4">
      <w:numFmt w:val="bullet"/>
      <w:lvlText w:val="•"/>
      <w:lvlJc w:val="left"/>
      <w:pPr>
        <w:ind w:left="1070" w:hanging="143"/>
      </w:pPr>
      <w:rPr>
        <w:rFonts w:hint="default"/>
        <w:lang w:val="en-US" w:eastAsia="en-US" w:bidi="ar-SA"/>
      </w:rPr>
    </w:lvl>
    <w:lvl w:ilvl="3" w:tplc="B2DE7E0C">
      <w:numFmt w:val="bullet"/>
      <w:lvlText w:val="•"/>
      <w:lvlJc w:val="left"/>
      <w:pPr>
        <w:ind w:left="1475" w:hanging="143"/>
      </w:pPr>
      <w:rPr>
        <w:rFonts w:hint="default"/>
        <w:lang w:val="en-US" w:eastAsia="en-US" w:bidi="ar-SA"/>
      </w:rPr>
    </w:lvl>
    <w:lvl w:ilvl="4" w:tplc="1BF26E18">
      <w:numFmt w:val="bullet"/>
      <w:lvlText w:val="•"/>
      <w:lvlJc w:val="left"/>
      <w:pPr>
        <w:ind w:left="1880" w:hanging="143"/>
      </w:pPr>
      <w:rPr>
        <w:rFonts w:hint="default"/>
        <w:lang w:val="en-US" w:eastAsia="en-US" w:bidi="ar-SA"/>
      </w:rPr>
    </w:lvl>
    <w:lvl w:ilvl="5" w:tplc="01A43D60">
      <w:numFmt w:val="bullet"/>
      <w:lvlText w:val="•"/>
      <w:lvlJc w:val="left"/>
      <w:pPr>
        <w:ind w:left="2286" w:hanging="143"/>
      </w:pPr>
      <w:rPr>
        <w:rFonts w:hint="default"/>
        <w:lang w:val="en-US" w:eastAsia="en-US" w:bidi="ar-SA"/>
      </w:rPr>
    </w:lvl>
    <w:lvl w:ilvl="6" w:tplc="0D106A92">
      <w:numFmt w:val="bullet"/>
      <w:lvlText w:val="•"/>
      <w:lvlJc w:val="left"/>
      <w:pPr>
        <w:ind w:left="2691" w:hanging="143"/>
      </w:pPr>
      <w:rPr>
        <w:rFonts w:hint="default"/>
        <w:lang w:val="en-US" w:eastAsia="en-US" w:bidi="ar-SA"/>
      </w:rPr>
    </w:lvl>
    <w:lvl w:ilvl="7" w:tplc="EFCACC74">
      <w:numFmt w:val="bullet"/>
      <w:lvlText w:val="•"/>
      <w:lvlJc w:val="left"/>
      <w:pPr>
        <w:ind w:left="3096" w:hanging="143"/>
      </w:pPr>
      <w:rPr>
        <w:rFonts w:hint="default"/>
        <w:lang w:val="en-US" w:eastAsia="en-US" w:bidi="ar-SA"/>
      </w:rPr>
    </w:lvl>
    <w:lvl w:ilvl="8" w:tplc="06E84E28">
      <w:numFmt w:val="bullet"/>
      <w:lvlText w:val="•"/>
      <w:lvlJc w:val="left"/>
      <w:pPr>
        <w:ind w:left="3501" w:hanging="143"/>
      </w:pPr>
      <w:rPr>
        <w:rFonts w:hint="default"/>
        <w:lang w:val="en-US" w:eastAsia="en-US" w:bidi="ar-SA"/>
      </w:rPr>
    </w:lvl>
  </w:abstractNum>
  <w:abstractNum w:abstractNumId="1" w15:restartNumberingAfterBreak="0">
    <w:nsid w:val="17747A6E"/>
    <w:multiLevelType w:val="hybridMultilevel"/>
    <w:tmpl w:val="62F2576E"/>
    <w:lvl w:ilvl="0" w:tplc="90D6E29C">
      <w:start w:val="1"/>
      <w:numFmt w:val="decimal"/>
      <w:lvlText w:val="%1."/>
      <w:lvlJc w:val="left"/>
      <w:pPr>
        <w:ind w:left="767" w:hanging="360"/>
        <w:jc w:val="left"/>
      </w:pPr>
      <w:rPr>
        <w:rFonts w:ascii="Arial" w:eastAsia="Arial" w:hAnsi="Arial" w:cs="Arial" w:hint="default"/>
        <w:b/>
        <w:bCs/>
        <w:i w:val="0"/>
        <w:iCs w:val="0"/>
        <w:w w:val="99"/>
        <w:sz w:val="19"/>
        <w:szCs w:val="19"/>
        <w:lang w:val="en-US" w:eastAsia="en-US" w:bidi="ar-SA"/>
      </w:rPr>
    </w:lvl>
    <w:lvl w:ilvl="1" w:tplc="01100E82">
      <w:numFmt w:val="bullet"/>
      <w:lvlText w:val=""/>
      <w:lvlJc w:val="left"/>
      <w:pPr>
        <w:ind w:left="827" w:hanging="360"/>
      </w:pPr>
      <w:rPr>
        <w:rFonts w:ascii="Symbol" w:eastAsia="Symbol" w:hAnsi="Symbol" w:cs="Symbol" w:hint="default"/>
        <w:b w:val="0"/>
        <w:bCs w:val="0"/>
        <w:i w:val="0"/>
        <w:iCs w:val="0"/>
        <w:w w:val="99"/>
        <w:sz w:val="19"/>
        <w:szCs w:val="19"/>
        <w:lang w:val="en-US" w:eastAsia="en-US" w:bidi="ar-SA"/>
      </w:rPr>
    </w:lvl>
    <w:lvl w:ilvl="2" w:tplc="1012D19A">
      <w:numFmt w:val="bullet"/>
      <w:lvlText w:val="•"/>
      <w:lvlJc w:val="left"/>
      <w:pPr>
        <w:ind w:left="1766" w:hanging="360"/>
      </w:pPr>
      <w:rPr>
        <w:rFonts w:hint="default"/>
        <w:lang w:val="en-US" w:eastAsia="en-US" w:bidi="ar-SA"/>
      </w:rPr>
    </w:lvl>
    <w:lvl w:ilvl="3" w:tplc="8222F63E">
      <w:numFmt w:val="bullet"/>
      <w:lvlText w:val="•"/>
      <w:lvlJc w:val="left"/>
      <w:pPr>
        <w:ind w:left="2713" w:hanging="360"/>
      </w:pPr>
      <w:rPr>
        <w:rFonts w:hint="default"/>
        <w:lang w:val="en-US" w:eastAsia="en-US" w:bidi="ar-SA"/>
      </w:rPr>
    </w:lvl>
    <w:lvl w:ilvl="4" w:tplc="2E5E17DE">
      <w:numFmt w:val="bullet"/>
      <w:lvlText w:val="•"/>
      <w:lvlJc w:val="left"/>
      <w:pPr>
        <w:ind w:left="3660" w:hanging="360"/>
      </w:pPr>
      <w:rPr>
        <w:rFonts w:hint="default"/>
        <w:lang w:val="en-US" w:eastAsia="en-US" w:bidi="ar-SA"/>
      </w:rPr>
    </w:lvl>
    <w:lvl w:ilvl="5" w:tplc="1A3A9232">
      <w:numFmt w:val="bullet"/>
      <w:lvlText w:val="•"/>
      <w:lvlJc w:val="left"/>
      <w:pPr>
        <w:ind w:left="4606" w:hanging="360"/>
      </w:pPr>
      <w:rPr>
        <w:rFonts w:hint="default"/>
        <w:lang w:val="en-US" w:eastAsia="en-US" w:bidi="ar-SA"/>
      </w:rPr>
    </w:lvl>
    <w:lvl w:ilvl="6" w:tplc="131EE220">
      <w:numFmt w:val="bullet"/>
      <w:lvlText w:val="•"/>
      <w:lvlJc w:val="left"/>
      <w:pPr>
        <w:ind w:left="5553" w:hanging="360"/>
      </w:pPr>
      <w:rPr>
        <w:rFonts w:hint="default"/>
        <w:lang w:val="en-US" w:eastAsia="en-US" w:bidi="ar-SA"/>
      </w:rPr>
    </w:lvl>
    <w:lvl w:ilvl="7" w:tplc="AB94C386">
      <w:numFmt w:val="bullet"/>
      <w:lvlText w:val="•"/>
      <w:lvlJc w:val="left"/>
      <w:pPr>
        <w:ind w:left="6500" w:hanging="360"/>
      </w:pPr>
      <w:rPr>
        <w:rFonts w:hint="default"/>
        <w:lang w:val="en-US" w:eastAsia="en-US" w:bidi="ar-SA"/>
      </w:rPr>
    </w:lvl>
    <w:lvl w:ilvl="8" w:tplc="70F60FC0">
      <w:numFmt w:val="bullet"/>
      <w:lvlText w:val="•"/>
      <w:lvlJc w:val="left"/>
      <w:pPr>
        <w:ind w:left="7446" w:hanging="360"/>
      </w:pPr>
      <w:rPr>
        <w:rFonts w:hint="default"/>
        <w:lang w:val="en-US" w:eastAsia="en-US" w:bidi="ar-SA"/>
      </w:rPr>
    </w:lvl>
  </w:abstractNum>
  <w:abstractNum w:abstractNumId="2" w15:restartNumberingAfterBreak="0">
    <w:nsid w:val="284C2818"/>
    <w:multiLevelType w:val="hybridMultilevel"/>
    <w:tmpl w:val="BAE8F05E"/>
    <w:lvl w:ilvl="0" w:tplc="010C662A">
      <w:start w:val="2"/>
      <w:numFmt w:val="decimal"/>
      <w:lvlText w:val="%1."/>
      <w:lvlJc w:val="left"/>
      <w:pPr>
        <w:ind w:left="767" w:hanging="360"/>
        <w:jc w:val="left"/>
      </w:pPr>
      <w:rPr>
        <w:rFonts w:ascii="Arial" w:eastAsia="Arial" w:hAnsi="Arial" w:cs="Arial" w:hint="default"/>
        <w:b w:val="0"/>
        <w:bCs w:val="0"/>
        <w:i w:val="0"/>
        <w:iCs w:val="0"/>
        <w:w w:val="99"/>
        <w:sz w:val="19"/>
        <w:szCs w:val="19"/>
        <w:lang w:val="en-US" w:eastAsia="en-US" w:bidi="ar-SA"/>
      </w:rPr>
    </w:lvl>
    <w:lvl w:ilvl="1" w:tplc="F8580BC6">
      <w:numFmt w:val="bullet"/>
      <w:lvlText w:val=""/>
      <w:lvlJc w:val="left"/>
      <w:pPr>
        <w:ind w:left="827" w:hanging="360"/>
      </w:pPr>
      <w:rPr>
        <w:rFonts w:ascii="Symbol" w:eastAsia="Symbol" w:hAnsi="Symbol" w:cs="Symbol" w:hint="default"/>
        <w:b w:val="0"/>
        <w:bCs w:val="0"/>
        <w:i w:val="0"/>
        <w:iCs w:val="0"/>
        <w:w w:val="99"/>
        <w:sz w:val="19"/>
        <w:szCs w:val="19"/>
        <w:lang w:val="en-US" w:eastAsia="en-US" w:bidi="ar-SA"/>
      </w:rPr>
    </w:lvl>
    <w:lvl w:ilvl="2" w:tplc="146E3C5E">
      <w:numFmt w:val="bullet"/>
      <w:lvlText w:val="•"/>
      <w:lvlJc w:val="left"/>
      <w:pPr>
        <w:ind w:left="1766" w:hanging="360"/>
      </w:pPr>
      <w:rPr>
        <w:rFonts w:hint="default"/>
        <w:lang w:val="en-US" w:eastAsia="en-US" w:bidi="ar-SA"/>
      </w:rPr>
    </w:lvl>
    <w:lvl w:ilvl="3" w:tplc="61C06714">
      <w:numFmt w:val="bullet"/>
      <w:lvlText w:val="•"/>
      <w:lvlJc w:val="left"/>
      <w:pPr>
        <w:ind w:left="2713" w:hanging="360"/>
      </w:pPr>
      <w:rPr>
        <w:rFonts w:hint="default"/>
        <w:lang w:val="en-US" w:eastAsia="en-US" w:bidi="ar-SA"/>
      </w:rPr>
    </w:lvl>
    <w:lvl w:ilvl="4" w:tplc="BFBE50DC">
      <w:numFmt w:val="bullet"/>
      <w:lvlText w:val="•"/>
      <w:lvlJc w:val="left"/>
      <w:pPr>
        <w:ind w:left="3660" w:hanging="360"/>
      </w:pPr>
      <w:rPr>
        <w:rFonts w:hint="default"/>
        <w:lang w:val="en-US" w:eastAsia="en-US" w:bidi="ar-SA"/>
      </w:rPr>
    </w:lvl>
    <w:lvl w:ilvl="5" w:tplc="5936D356">
      <w:numFmt w:val="bullet"/>
      <w:lvlText w:val="•"/>
      <w:lvlJc w:val="left"/>
      <w:pPr>
        <w:ind w:left="4607" w:hanging="360"/>
      </w:pPr>
      <w:rPr>
        <w:rFonts w:hint="default"/>
        <w:lang w:val="en-US" w:eastAsia="en-US" w:bidi="ar-SA"/>
      </w:rPr>
    </w:lvl>
    <w:lvl w:ilvl="6" w:tplc="37AA05C0">
      <w:numFmt w:val="bullet"/>
      <w:lvlText w:val="•"/>
      <w:lvlJc w:val="left"/>
      <w:pPr>
        <w:ind w:left="5554" w:hanging="360"/>
      </w:pPr>
      <w:rPr>
        <w:rFonts w:hint="default"/>
        <w:lang w:val="en-US" w:eastAsia="en-US" w:bidi="ar-SA"/>
      </w:rPr>
    </w:lvl>
    <w:lvl w:ilvl="7" w:tplc="01ECF5C6">
      <w:numFmt w:val="bullet"/>
      <w:lvlText w:val="•"/>
      <w:lvlJc w:val="left"/>
      <w:pPr>
        <w:ind w:left="6501" w:hanging="360"/>
      </w:pPr>
      <w:rPr>
        <w:rFonts w:hint="default"/>
        <w:lang w:val="en-US" w:eastAsia="en-US" w:bidi="ar-SA"/>
      </w:rPr>
    </w:lvl>
    <w:lvl w:ilvl="8" w:tplc="6E4E4532">
      <w:numFmt w:val="bullet"/>
      <w:lvlText w:val="•"/>
      <w:lvlJc w:val="left"/>
      <w:pPr>
        <w:ind w:left="7448" w:hanging="360"/>
      </w:pPr>
      <w:rPr>
        <w:rFonts w:hint="default"/>
        <w:lang w:val="en-US" w:eastAsia="en-US" w:bidi="ar-SA"/>
      </w:rPr>
    </w:lvl>
  </w:abstractNum>
  <w:abstractNum w:abstractNumId="3" w15:restartNumberingAfterBreak="0">
    <w:nsid w:val="300B501E"/>
    <w:multiLevelType w:val="hybridMultilevel"/>
    <w:tmpl w:val="998AD78C"/>
    <w:lvl w:ilvl="0" w:tplc="B30ECF40">
      <w:numFmt w:val="bullet"/>
      <w:lvlText w:val=""/>
      <w:lvlJc w:val="left"/>
      <w:pPr>
        <w:ind w:left="827" w:hanging="360"/>
      </w:pPr>
      <w:rPr>
        <w:rFonts w:ascii="Symbol" w:eastAsia="Symbol" w:hAnsi="Symbol" w:cs="Symbol" w:hint="default"/>
        <w:b w:val="0"/>
        <w:bCs w:val="0"/>
        <w:i w:val="0"/>
        <w:iCs w:val="0"/>
        <w:w w:val="99"/>
        <w:sz w:val="19"/>
        <w:szCs w:val="19"/>
        <w:lang w:val="en-US" w:eastAsia="en-US" w:bidi="ar-SA"/>
      </w:rPr>
    </w:lvl>
    <w:lvl w:ilvl="1" w:tplc="88F6EFC8">
      <w:numFmt w:val="bullet"/>
      <w:lvlText w:val="•"/>
      <w:lvlJc w:val="left"/>
      <w:pPr>
        <w:ind w:left="1672" w:hanging="360"/>
      </w:pPr>
      <w:rPr>
        <w:rFonts w:hint="default"/>
        <w:lang w:val="en-US" w:eastAsia="en-US" w:bidi="ar-SA"/>
      </w:rPr>
    </w:lvl>
    <w:lvl w:ilvl="2" w:tplc="90FE0B2A">
      <w:numFmt w:val="bullet"/>
      <w:lvlText w:val="•"/>
      <w:lvlJc w:val="left"/>
      <w:pPr>
        <w:ind w:left="2524" w:hanging="360"/>
      </w:pPr>
      <w:rPr>
        <w:rFonts w:hint="default"/>
        <w:lang w:val="en-US" w:eastAsia="en-US" w:bidi="ar-SA"/>
      </w:rPr>
    </w:lvl>
    <w:lvl w:ilvl="3" w:tplc="CA30404C">
      <w:numFmt w:val="bullet"/>
      <w:lvlText w:val="•"/>
      <w:lvlJc w:val="left"/>
      <w:pPr>
        <w:ind w:left="3376" w:hanging="360"/>
      </w:pPr>
      <w:rPr>
        <w:rFonts w:hint="default"/>
        <w:lang w:val="en-US" w:eastAsia="en-US" w:bidi="ar-SA"/>
      </w:rPr>
    </w:lvl>
    <w:lvl w:ilvl="4" w:tplc="F934D9AE">
      <w:numFmt w:val="bullet"/>
      <w:lvlText w:val="•"/>
      <w:lvlJc w:val="left"/>
      <w:pPr>
        <w:ind w:left="4228" w:hanging="360"/>
      </w:pPr>
      <w:rPr>
        <w:rFonts w:hint="default"/>
        <w:lang w:val="en-US" w:eastAsia="en-US" w:bidi="ar-SA"/>
      </w:rPr>
    </w:lvl>
    <w:lvl w:ilvl="5" w:tplc="A5309BF4">
      <w:numFmt w:val="bullet"/>
      <w:lvlText w:val="•"/>
      <w:lvlJc w:val="left"/>
      <w:pPr>
        <w:ind w:left="5081" w:hanging="360"/>
      </w:pPr>
      <w:rPr>
        <w:rFonts w:hint="default"/>
        <w:lang w:val="en-US" w:eastAsia="en-US" w:bidi="ar-SA"/>
      </w:rPr>
    </w:lvl>
    <w:lvl w:ilvl="6" w:tplc="637C2212">
      <w:numFmt w:val="bullet"/>
      <w:lvlText w:val="•"/>
      <w:lvlJc w:val="left"/>
      <w:pPr>
        <w:ind w:left="5933" w:hanging="360"/>
      </w:pPr>
      <w:rPr>
        <w:rFonts w:hint="default"/>
        <w:lang w:val="en-US" w:eastAsia="en-US" w:bidi="ar-SA"/>
      </w:rPr>
    </w:lvl>
    <w:lvl w:ilvl="7" w:tplc="7862E7D2">
      <w:numFmt w:val="bullet"/>
      <w:lvlText w:val="•"/>
      <w:lvlJc w:val="left"/>
      <w:pPr>
        <w:ind w:left="6785" w:hanging="360"/>
      </w:pPr>
      <w:rPr>
        <w:rFonts w:hint="default"/>
        <w:lang w:val="en-US" w:eastAsia="en-US" w:bidi="ar-SA"/>
      </w:rPr>
    </w:lvl>
    <w:lvl w:ilvl="8" w:tplc="0AD852AA">
      <w:numFmt w:val="bullet"/>
      <w:lvlText w:val="•"/>
      <w:lvlJc w:val="left"/>
      <w:pPr>
        <w:ind w:left="7637" w:hanging="360"/>
      </w:pPr>
      <w:rPr>
        <w:rFonts w:hint="default"/>
        <w:lang w:val="en-US" w:eastAsia="en-US" w:bidi="ar-SA"/>
      </w:rPr>
    </w:lvl>
  </w:abstractNum>
  <w:abstractNum w:abstractNumId="4" w15:restartNumberingAfterBreak="0">
    <w:nsid w:val="30833CF3"/>
    <w:multiLevelType w:val="hybridMultilevel"/>
    <w:tmpl w:val="D128A114"/>
    <w:lvl w:ilvl="0" w:tplc="F53CC0AA">
      <w:numFmt w:val="bullet"/>
      <w:lvlText w:val=""/>
      <w:lvlJc w:val="left"/>
      <w:pPr>
        <w:ind w:left="827" w:hanging="360"/>
      </w:pPr>
      <w:rPr>
        <w:rFonts w:ascii="Symbol" w:eastAsia="Symbol" w:hAnsi="Symbol" w:cs="Symbol" w:hint="default"/>
        <w:w w:val="99"/>
        <w:lang w:val="en-US" w:eastAsia="en-US" w:bidi="ar-SA"/>
      </w:rPr>
    </w:lvl>
    <w:lvl w:ilvl="1" w:tplc="F056AC76">
      <w:numFmt w:val="bullet"/>
      <w:lvlText w:val="•"/>
      <w:lvlJc w:val="left"/>
      <w:pPr>
        <w:ind w:left="1672" w:hanging="360"/>
      </w:pPr>
      <w:rPr>
        <w:rFonts w:hint="default"/>
        <w:lang w:val="en-US" w:eastAsia="en-US" w:bidi="ar-SA"/>
      </w:rPr>
    </w:lvl>
    <w:lvl w:ilvl="2" w:tplc="A5403168">
      <w:numFmt w:val="bullet"/>
      <w:lvlText w:val="•"/>
      <w:lvlJc w:val="left"/>
      <w:pPr>
        <w:ind w:left="2524" w:hanging="360"/>
      </w:pPr>
      <w:rPr>
        <w:rFonts w:hint="default"/>
        <w:lang w:val="en-US" w:eastAsia="en-US" w:bidi="ar-SA"/>
      </w:rPr>
    </w:lvl>
    <w:lvl w:ilvl="3" w:tplc="D8361896">
      <w:numFmt w:val="bullet"/>
      <w:lvlText w:val="•"/>
      <w:lvlJc w:val="left"/>
      <w:pPr>
        <w:ind w:left="3376" w:hanging="360"/>
      </w:pPr>
      <w:rPr>
        <w:rFonts w:hint="default"/>
        <w:lang w:val="en-US" w:eastAsia="en-US" w:bidi="ar-SA"/>
      </w:rPr>
    </w:lvl>
    <w:lvl w:ilvl="4" w:tplc="9522D74A">
      <w:numFmt w:val="bullet"/>
      <w:lvlText w:val="•"/>
      <w:lvlJc w:val="left"/>
      <w:pPr>
        <w:ind w:left="4228" w:hanging="360"/>
      </w:pPr>
      <w:rPr>
        <w:rFonts w:hint="default"/>
        <w:lang w:val="en-US" w:eastAsia="en-US" w:bidi="ar-SA"/>
      </w:rPr>
    </w:lvl>
    <w:lvl w:ilvl="5" w:tplc="AB50A05E">
      <w:numFmt w:val="bullet"/>
      <w:lvlText w:val="•"/>
      <w:lvlJc w:val="left"/>
      <w:pPr>
        <w:ind w:left="5081" w:hanging="360"/>
      </w:pPr>
      <w:rPr>
        <w:rFonts w:hint="default"/>
        <w:lang w:val="en-US" w:eastAsia="en-US" w:bidi="ar-SA"/>
      </w:rPr>
    </w:lvl>
    <w:lvl w:ilvl="6" w:tplc="DD7EDBCA">
      <w:numFmt w:val="bullet"/>
      <w:lvlText w:val="•"/>
      <w:lvlJc w:val="left"/>
      <w:pPr>
        <w:ind w:left="5933" w:hanging="360"/>
      </w:pPr>
      <w:rPr>
        <w:rFonts w:hint="default"/>
        <w:lang w:val="en-US" w:eastAsia="en-US" w:bidi="ar-SA"/>
      </w:rPr>
    </w:lvl>
    <w:lvl w:ilvl="7" w:tplc="511E43BE">
      <w:numFmt w:val="bullet"/>
      <w:lvlText w:val="•"/>
      <w:lvlJc w:val="left"/>
      <w:pPr>
        <w:ind w:left="6785" w:hanging="360"/>
      </w:pPr>
      <w:rPr>
        <w:rFonts w:hint="default"/>
        <w:lang w:val="en-US" w:eastAsia="en-US" w:bidi="ar-SA"/>
      </w:rPr>
    </w:lvl>
    <w:lvl w:ilvl="8" w:tplc="5CD82DB2">
      <w:numFmt w:val="bullet"/>
      <w:lvlText w:val="•"/>
      <w:lvlJc w:val="left"/>
      <w:pPr>
        <w:ind w:left="7637" w:hanging="360"/>
      </w:pPr>
      <w:rPr>
        <w:rFonts w:hint="default"/>
        <w:lang w:val="en-US" w:eastAsia="en-US" w:bidi="ar-SA"/>
      </w:rPr>
    </w:lvl>
  </w:abstractNum>
  <w:abstractNum w:abstractNumId="5" w15:restartNumberingAfterBreak="0">
    <w:nsid w:val="440E1BF7"/>
    <w:multiLevelType w:val="hybridMultilevel"/>
    <w:tmpl w:val="07049E04"/>
    <w:lvl w:ilvl="0" w:tplc="A76A3CF8">
      <w:numFmt w:val="bullet"/>
      <w:lvlText w:val=""/>
      <w:lvlJc w:val="left"/>
      <w:pPr>
        <w:ind w:left="251" w:hanging="143"/>
      </w:pPr>
      <w:rPr>
        <w:rFonts w:ascii="Wingdings" w:eastAsia="Wingdings" w:hAnsi="Wingdings" w:cs="Wingdings" w:hint="default"/>
        <w:b w:val="0"/>
        <w:bCs w:val="0"/>
        <w:i w:val="0"/>
        <w:iCs w:val="0"/>
        <w:w w:val="99"/>
        <w:sz w:val="17"/>
        <w:szCs w:val="17"/>
        <w:lang w:val="en-US" w:eastAsia="en-US" w:bidi="ar-SA"/>
      </w:rPr>
    </w:lvl>
    <w:lvl w:ilvl="1" w:tplc="4734FD64">
      <w:numFmt w:val="bullet"/>
      <w:lvlText w:val="•"/>
      <w:lvlJc w:val="left"/>
      <w:pPr>
        <w:ind w:left="735" w:hanging="143"/>
      </w:pPr>
      <w:rPr>
        <w:rFonts w:hint="default"/>
        <w:lang w:val="en-US" w:eastAsia="en-US" w:bidi="ar-SA"/>
      </w:rPr>
    </w:lvl>
    <w:lvl w:ilvl="2" w:tplc="96FE2D14">
      <w:numFmt w:val="bullet"/>
      <w:lvlText w:val="•"/>
      <w:lvlJc w:val="left"/>
      <w:pPr>
        <w:ind w:left="1211" w:hanging="143"/>
      </w:pPr>
      <w:rPr>
        <w:rFonts w:hint="default"/>
        <w:lang w:val="en-US" w:eastAsia="en-US" w:bidi="ar-SA"/>
      </w:rPr>
    </w:lvl>
    <w:lvl w:ilvl="3" w:tplc="B7E0AD18">
      <w:numFmt w:val="bullet"/>
      <w:lvlText w:val="•"/>
      <w:lvlJc w:val="left"/>
      <w:pPr>
        <w:ind w:left="1687" w:hanging="143"/>
      </w:pPr>
      <w:rPr>
        <w:rFonts w:hint="default"/>
        <w:lang w:val="en-US" w:eastAsia="en-US" w:bidi="ar-SA"/>
      </w:rPr>
    </w:lvl>
    <w:lvl w:ilvl="4" w:tplc="FE384132">
      <w:numFmt w:val="bullet"/>
      <w:lvlText w:val="•"/>
      <w:lvlJc w:val="left"/>
      <w:pPr>
        <w:ind w:left="2163" w:hanging="143"/>
      </w:pPr>
      <w:rPr>
        <w:rFonts w:hint="default"/>
        <w:lang w:val="en-US" w:eastAsia="en-US" w:bidi="ar-SA"/>
      </w:rPr>
    </w:lvl>
    <w:lvl w:ilvl="5" w:tplc="79DC6DBC">
      <w:numFmt w:val="bullet"/>
      <w:lvlText w:val="•"/>
      <w:lvlJc w:val="left"/>
      <w:pPr>
        <w:ind w:left="2639" w:hanging="143"/>
      </w:pPr>
      <w:rPr>
        <w:rFonts w:hint="default"/>
        <w:lang w:val="en-US" w:eastAsia="en-US" w:bidi="ar-SA"/>
      </w:rPr>
    </w:lvl>
    <w:lvl w:ilvl="6" w:tplc="546C3946">
      <w:numFmt w:val="bullet"/>
      <w:lvlText w:val="•"/>
      <w:lvlJc w:val="left"/>
      <w:pPr>
        <w:ind w:left="3114" w:hanging="143"/>
      </w:pPr>
      <w:rPr>
        <w:rFonts w:hint="default"/>
        <w:lang w:val="en-US" w:eastAsia="en-US" w:bidi="ar-SA"/>
      </w:rPr>
    </w:lvl>
    <w:lvl w:ilvl="7" w:tplc="8338A4C6">
      <w:numFmt w:val="bullet"/>
      <w:lvlText w:val="•"/>
      <w:lvlJc w:val="left"/>
      <w:pPr>
        <w:ind w:left="3590" w:hanging="143"/>
      </w:pPr>
      <w:rPr>
        <w:rFonts w:hint="default"/>
        <w:lang w:val="en-US" w:eastAsia="en-US" w:bidi="ar-SA"/>
      </w:rPr>
    </w:lvl>
    <w:lvl w:ilvl="8" w:tplc="C428CF3C">
      <w:numFmt w:val="bullet"/>
      <w:lvlText w:val="•"/>
      <w:lvlJc w:val="left"/>
      <w:pPr>
        <w:ind w:left="4066" w:hanging="143"/>
      </w:pPr>
      <w:rPr>
        <w:rFonts w:hint="default"/>
        <w:lang w:val="en-US" w:eastAsia="en-US" w:bidi="ar-SA"/>
      </w:rPr>
    </w:lvl>
  </w:abstractNum>
  <w:abstractNum w:abstractNumId="6" w15:restartNumberingAfterBreak="0">
    <w:nsid w:val="5650129F"/>
    <w:multiLevelType w:val="hybridMultilevel"/>
    <w:tmpl w:val="2FFE6FCE"/>
    <w:lvl w:ilvl="0" w:tplc="AA1C8D5C">
      <w:numFmt w:val="bullet"/>
      <w:lvlText w:val=""/>
      <w:lvlJc w:val="left"/>
      <w:pPr>
        <w:ind w:left="827" w:hanging="360"/>
      </w:pPr>
      <w:rPr>
        <w:rFonts w:ascii="Symbol" w:eastAsia="Symbol" w:hAnsi="Symbol" w:cs="Symbol" w:hint="default"/>
        <w:b w:val="0"/>
        <w:bCs w:val="0"/>
        <w:i w:val="0"/>
        <w:iCs w:val="0"/>
        <w:w w:val="99"/>
        <w:sz w:val="19"/>
        <w:szCs w:val="19"/>
        <w:lang w:val="en-US" w:eastAsia="en-US" w:bidi="ar-SA"/>
      </w:rPr>
    </w:lvl>
    <w:lvl w:ilvl="1" w:tplc="9E709FFA">
      <w:numFmt w:val="bullet"/>
      <w:lvlText w:val="•"/>
      <w:lvlJc w:val="left"/>
      <w:pPr>
        <w:ind w:left="1672" w:hanging="360"/>
      </w:pPr>
      <w:rPr>
        <w:rFonts w:hint="default"/>
        <w:lang w:val="en-US" w:eastAsia="en-US" w:bidi="ar-SA"/>
      </w:rPr>
    </w:lvl>
    <w:lvl w:ilvl="2" w:tplc="E6A04878">
      <w:numFmt w:val="bullet"/>
      <w:lvlText w:val="•"/>
      <w:lvlJc w:val="left"/>
      <w:pPr>
        <w:ind w:left="2524" w:hanging="360"/>
      </w:pPr>
      <w:rPr>
        <w:rFonts w:hint="default"/>
        <w:lang w:val="en-US" w:eastAsia="en-US" w:bidi="ar-SA"/>
      </w:rPr>
    </w:lvl>
    <w:lvl w:ilvl="3" w:tplc="74F0B230">
      <w:numFmt w:val="bullet"/>
      <w:lvlText w:val="•"/>
      <w:lvlJc w:val="left"/>
      <w:pPr>
        <w:ind w:left="3376" w:hanging="360"/>
      </w:pPr>
      <w:rPr>
        <w:rFonts w:hint="default"/>
        <w:lang w:val="en-US" w:eastAsia="en-US" w:bidi="ar-SA"/>
      </w:rPr>
    </w:lvl>
    <w:lvl w:ilvl="4" w:tplc="68CA9098">
      <w:numFmt w:val="bullet"/>
      <w:lvlText w:val="•"/>
      <w:lvlJc w:val="left"/>
      <w:pPr>
        <w:ind w:left="4228" w:hanging="360"/>
      </w:pPr>
      <w:rPr>
        <w:rFonts w:hint="default"/>
        <w:lang w:val="en-US" w:eastAsia="en-US" w:bidi="ar-SA"/>
      </w:rPr>
    </w:lvl>
    <w:lvl w:ilvl="5" w:tplc="97285C94">
      <w:numFmt w:val="bullet"/>
      <w:lvlText w:val="•"/>
      <w:lvlJc w:val="left"/>
      <w:pPr>
        <w:ind w:left="5081" w:hanging="360"/>
      </w:pPr>
      <w:rPr>
        <w:rFonts w:hint="default"/>
        <w:lang w:val="en-US" w:eastAsia="en-US" w:bidi="ar-SA"/>
      </w:rPr>
    </w:lvl>
    <w:lvl w:ilvl="6" w:tplc="2FC61B94">
      <w:numFmt w:val="bullet"/>
      <w:lvlText w:val="•"/>
      <w:lvlJc w:val="left"/>
      <w:pPr>
        <w:ind w:left="5933" w:hanging="360"/>
      </w:pPr>
      <w:rPr>
        <w:rFonts w:hint="default"/>
        <w:lang w:val="en-US" w:eastAsia="en-US" w:bidi="ar-SA"/>
      </w:rPr>
    </w:lvl>
    <w:lvl w:ilvl="7" w:tplc="79FE8DFC">
      <w:numFmt w:val="bullet"/>
      <w:lvlText w:val="•"/>
      <w:lvlJc w:val="left"/>
      <w:pPr>
        <w:ind w:left="6785" w:hanging="360"/>
      </w:pPr>
      <w:rPr>
        <w:rFonts w:hint="default"/>
        <w:lang w:val="en-US" w:eastAsia="en-US" w:bidi="ar-SA"/>
      </w:rPr>
    </w:lvl>
    <w:lvl w:ilvl="8" w:tplc="A906D988">
      <w:numFmt w:val="bullet"/>
      <w:lvlText w:val="•"/>
      <w:lvlJc w:val="left"/>
      <w:pPr>
        <w:ind w:left="7637" w:hanging="360"/>
      </w:pPr>
      <w:rPr>
        <w:rFonts w:hint="default"/>
        <w:lang w:val="en-US" w:eastAsia="en-US" w:bidi="ar-SA"/>
      </w:rPr>
    </w:lvl>
  </w:abstractNum>
  <w:num w:numId="1" w16cid:durableId="2112624848">
    <w:abstractNumId w:val="4"/>
  </w:num>
  <w:num w:numId="2" w16cid:durableId="87821701">
    <w:abstractNumId w:val="6"/>
  </w:num>
  <w:num w:numId="3" w16cid:durableId="348726007">
    <w:abstractNumId w:val="2"/>
  </w:num>
  <w:num w:numId="4" w16cid:durableId="218246401">
    <w:abstractNumId w:val="3"/>
  </w:num>
  <w:num w:numId="5" w16cid:durableId="141583880">
    <w:abstractNumId w:val="1"/>
  </w:num>
  <w:num w:numId="6" w16cid:durableId="1626960428">
    <w:abstractNumId w:val="5"/>
  </w:num>
  <w:num w:numId="7" w16cid:durableId="6584629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aham Dycus">
    <w15:presenceInfo w15:providerId="AD" w15:userId="S::gdycus@hartbell.com::2216bbdf-a7f6-474e-b5ae-41139e956c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B87"/>
    <w:rsid w:val="00047541"/>
    <w:rsid w:val="000A1F18"/>
    <w:rsid w:val="000D5AD2"/>
    <w:rsid w:val="000D757D"/>
    <w:rsid w:val="0013430B"/>
    <w:rsid w:val="001457C8"/>
    <w:rsid w:val="001B149C"/>
    <w:rsid w:val="001E100E"/>
    <w:rsid w:val="00205788"/>
    <w:rsid w:val="00213217"/>
    <w:rsid w:val="00222275"/>
    <w:rsid w:val="00245451"/>
    <w:rsid w:val="002518B8"/>
    <w:rsid w:val="00360122"/>
    <w:rsid w:val="003A3CAE"/>
    <w:rsid w:val="003C1488"/>
    <w:rsid w:val="003D30A0"/>
    <w:rsid w:val="004052DD"/>
    <w:rsid w:val="0040631F"/>
    <w:rsid w:val="0044367A"/>
    <w:rsid w:val="004D462E"/>
    <w:rsid w:val="00543B6E"/>
    <w:rsid w:val="00563580"/>
    <w:rsid w:val="00563993"/>
    <w:rsid w:val="0056502E"/>
    <w:rsid w:val="00585B43"/>
    <w:rsid w:val="005B2440"/>
    <w:rsid w:val="005E1382"/>
    <w:rsid w:val="005E2990"/>
    <w:rsid w:val="006143E6"/>
    <w:rsid w:val="006322C6"/>
    <w:rsid w:val="00656A40"/>
    <w:rsid w:val="00717449"/>
    <w:rsid w:val="00744FC6"/>
    <w:rsid w:val="007651D5"/>
    <w:rsid w:val="007A040B"/>
    <w:rsid w:val="007A1B52"/>
    <w:rsid w:val="008268D9"/>
    <w:rsid w:val="00853307"/>
    <w:rsid w:val="008800C1"/>
    <w:rsid w:val="008C0D19"/>
    <w:rsid w:val="008D3FBD"/>
    <w:rsid w:val="008D5CD2"/>
    <w:rsid w:val="00941168"/>
    <w:rsid w:val="00956B91"/>
    <w:rsid w:val="00972E05"/>
    <w:rsid w:val="00993CA2"/>
    <w:rsid w:val="00A2300E"/>
    <w:rsid w:val="00AA15EB"/>
    <w:rsid w:val="00AC057B"/>
    <w:rsid w:val="00AC5D72"/>
    <w:rsid w:val="00AF1836"/>
    <w:rsid w:val="00B04EB4"/>
    <w:rsid w:val="00B11CE3"/>
    <w:rsid w:val="00B13B7B"/>
    <w:rsid w:val="00B629B4"/>
    <w:rsid w:val="00BB5ED6"/>
    <w:rsid w:val="00BB7C09"/>
    <w:rsid w:val="00BC0C10"/>
    <w:rsid w:val="00C25F5C"/>
    <w:rsid w:val="00C540F8"/>
    <w:rsid w:val="00C83823"/>
    <w:rsid w:val="00CA1BFD"/>
    <w:rsid w:val="00CB0021"/>
    <w:rsid w:val="00CE3B87"/>
    <w:rsid w:val="00D334FD"/>
    <w:rsid w:val="00D84186"/>
    <w:rsid w:val="00DD348E"/>
    <w:rsid w:val="00DE21B4"/>
    <w:rsid w:val="00E13726"/>
    <w:rsid w:val="00E22AF4"/>
    <w:rsid w:val="00E34085"/>
    <w:rsid w:val="00EB0F3A"/>
    <w:rsid w:val="00FA7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20BB7"/>
  <w15:docId w15:val="{63752DA5-4F1E-4780-A5F7-4B6E8F30E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Times New Roman" w:eastAsia="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7"/>
    </w:pPr>
  </w:style>
  <w:style w:type="paragraph" w:styleId="Header">
    <w:name w:val="header"/>
    <w:basedOn w:val="Normal"/>
    <w:link w:val="HeaderChar"/>
    <w:uiPriority w:val="99"/>
    <w:unhideWhenUsed/>
    <w:rsid w:val="007651D5"/>
    <w:pPr>
      <w:tabs>
        <w:tab w:val="center" w:pos="4680"/>
        <w:tab w:val="right" w:pos="9360"/>
      </w:tabs>
    </w:pPr>
  </w:style>
  <w:style w:type="character" w:customStyle="1" w:styleId="HeaderChar">
    <w:name w:val="Header Char"/>
    <w:basedOn w:val="DefaultParagraphFont"/>
    <w:link w:val="Header"/>
    <w:uiPriority w:val="99"/>
    <w:rsid w:val="007651D5"/>
    <w:rPr>
      <w:rFonts w:ascii="Arial" w:eastAsia="Arial" w:hAnsi="Arial" w:cs="Arial"/>
    </w:rPr>
  </w:style>
  <w:style w:type="paragraph" w:styleId="Footer">
    <w:name w:val="footer"/>
    <w:basedOn w:val="Normal"/>
    <w:link w:val="FooterChar"/>
    <w:uiPriority w:val="99"/>
    <w:unhideWhenUsed/>
    <w:rsid w:val="007651D5"/>
    <w:pPr>
      <w:tabs>
        <w:tab w:val="center" w:pos="4680"/>
        <w:tab w:val="right" w:pos="9360"/>
      </w:tabs>
    </w:pPr>
  </w:style>
  <w:style w:type="character" w:customStyle="1" w:styleId="FooterChar">
    <w:name w:val="Footer Char"/>
    <w:basedOn w:val="DefaultParagraphFont"/>
    <w:link w:val="Footer"/>
    <w:uiPriority w:val="99"/>
    <w:rsid w:val="007651D5"/>
    <w:rPr>
      <w:rFonts w:ascii="Arial" w:eastAsia="Arial" w:hAnsi="Arial" w:cs="Arial"/>
    </w:rPr>
  </w:style>
  <w:style w:type="paragraph" w:styleId="Revision">
    <w:name w:val="Revision"/>
    <w:hidden/>
    <w:uiPriority w:val="99"/>
    <w:semiHidden/>
    <w:rsid w:val="000D757D"/>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2F05408C7EFB4CB55861DEE86AF659" ma:contentTypeVersion="5" ma:contentTypeDescription="Create a new document." ma:contentTypeScope="" ma:versionID="4c326d21015397608bf27722d2982cd9">
  <xsd:schema xmlns:xsd="http://www.w3.org/2001/XMLSchema" xmlns:xs="http://www.w3.org/2001/XMLSchema" xmlns:p="http://schemas.microsoft.com/office/2006/metadata/properties" xmlns:ns3="c3da3151-285d-4190-8d33-fbb31bb7f65d" xmlns:ns4="9aadac13-1235-4c86-95d1-d9434fa7061e" targetNamespace="http://schemas.microsoft.com/office/2006/metadata/properties" ma:root="true" ma:fieldsID="6dcf21678b1e579922a0039ebae28fe8" ns3:_="" ns4:_="">
    <xsd:import namespace="c3da3151-285d-4190-8d33-fbb31bb7f65d"/>
    <xsd:import namespace="9aadac13-1235-4c86-95d1-d9434fa706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a3151-285d-4190-8d33-fbb31bb7f6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dac13-1235-4c86-95d1-d9434fa706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47552-A7FA-446F-AD18-BB64FFE16AEA}">
  <ds:schemaRefs>
    <ds:schemaRef ds:uri="http://schemas.microsoft.com/sharepoint/v3/contenttype/forms"/>
  </ds:schemaRefs>
</ds:datastoreItem>
</file>

<file path=customXml/itemProps2.xml><?xml version="1.0" encoding="utf-8"?>
<ds:datastoreItem xmlns:ds="http://schemas.openxmlformats.org/officeDocument/2006/customXml" ds:itemID="{522C10FC-517A-4260-A2E0-9CACBE06EB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3668AD-E7BD-4DE5-ABD8-AF7C5A311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a3151-285d-4190-8d33-fbb31bb7f65d"/>
    <ds:schemaRef ds:uri="9aadac13-1235-4c86-95d1-d9434fa70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1369</Words>
  <Characters>8438</Characters>
  <Application>Microsoft Office Word</Application>
  <DocSecurity>0</DocSecurity>
  <Lines>153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Jeania Baughman</dc:creator>
  <cp:lastModifiedBy>Michelle Smith</cp:lastModifiedBy>
  <cp:revision>2</cp:revision>
  <cp:lastPrinted>2022-10-06T17:27:00Z</cp:lastPrinted>
  <dcterms:created xsi:type="dcterms:W3CDTF">2026-02-24T17:23:00Z</dcterms:created>
  <dcterms:modified xsi:type="dcterms:W3CDTF">2026-02-24T17:23:00Z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2019-08-06T00:00:00Z</vt:filetime>
  </property>
  <property fmtid="{D5CDD505-2E9C-101B-9397-08002B2CF9AE}" pid="3" name="Creator">
    <vt:lpwstr>Microsoft® Word 2013</vt:lpwstr>
  </property>
  <property fmtid="{D5CDD505-2E9C-101B-9397-08002B2CF9AE}" pid="4" name="LastSaved">
    <vt:filetime>2022-09-23T00:00:00Z</vt:filetime>
  </property>
  <property fmtid="{D5CDD505-2E9C-101B-9397-08002B2CF9AE}" pid="5" name="Producer">
    <vt:lpwstr>Microsoft® Word 2013</vt:lpwstr>
  </property>
  <property fmtid="{D5CDD505-2E9C-101B-9397-08002B2CF9AE}" pid="6" name="ContentTypeId">
    <vt:lpwstr>0x010100FC2F05408C7EFB4CB55861DEE86AF659</vt:lpwstr>
  </property>
  <property fmtid="{D5CDD505-2E9C-101B-9397-08002B2CF9AE}" pid="7" name="GrammarlyDocumentId">
    <vt:lpwstr>c7d79edd-c94f-4b45-be12-6b68c1c64baf</vt:lpwstr>
  </property>
</Properties>
</file>