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E0F1" w14:textId="77777777" w:rsidR="00E05C69" w:rsidRPr="00F64B53" w:rsidRDefault="00E05C69" w:rsidP="00E05C69">
      <w:pPr>
        <w:pStyle w:val="Heading1"/>
        <w:jc w:val="center"/>
        <w:rPr>
          <w:rFonts w:ascii="Aptos" w:hAnsi="Aptos"/>
          <w:b/>
          <w:bCs/>
          <w:sz w:val="24"/>
          <w:szCs w:val="24"/>
        </w:rPr>
      </w:pPr>
      <w:sdt>
        <w:sdtPr>
          <w:rPr>
            <w:rFonts w:ascii="Aptos" w:hAnsi="Aptos"/>
            <w:b/>
            <w:bCs/>
          </w:rPr>
          <w:tag w:val="goog_rdk_1"/>
          <w:id w:val="-1711755333"/>
        </w:sdtPr>
        <w:sdtContent>
          <w:sdt>
            <w:sdtPr>
              <w:rPr>
                <w:rFonts w:ascii="Aptos" w:hAnsi="Aptos"/>
                <w:b/>
                <w:bCs/>
              </w:rPr>
              <w:tag w:val="goog_rdk_2"/>
              <w:id w:val="1167347414"/>
            </w:sdtPr>
            <w:sdtContent>
              <w:ins w:id="0" w:author="Sissy Zoller" w:date="2026-03-11T21:31:00Z">
                <w:r w:rsidRPr="00F64B53">
                  <w:rPr>
                    <w:rFonts w:ascii="Aptos" w:hAnsi="Aptos"/>
                    <w:b/>
                    <w:bCs/>
                    <w:sz w:val="24"/>
                    <w:szCs w:val="24"/>
                    <w:rPrChange w:id="1" w:author="Sissy Zoller" w:date="2026-03-11T21:31:00Z">
                      <w:rPr>
                        <w:b/>
                        <w:bCs/>
                        <w:sz w:val="22"/>
                        <w:szCs w:val="22"/>
                      </w:rPr>
                    </w:rPrChange>
                  </w:rPr>
                  <w:t xml:space="preserve">Aaron Family </w:t>
                </w:r>
              </w:ins>
            </w:sdtContent>
          </w:sdt>
        </w:sdtContent>
      </w:sdt>
      <w:r w:rsidRPr="00F64B53">
        <w:rPr>
          <w:rFonts w:ascii="Aptos" w:hAnsi="Aptos"/>
          <w:b/>
          <w:bCs/>
          <w:sz w:val="24"/>
          <w:szCs w:val="24"/>
        </w:rPr>
        <w:t>Jewish Community Center of Dallas</w:t>
      </w:r>
    </w:p>
    <w:p w14:paraId="43C32723" w14:textId="77777777" w:rsidR="00E05C69" w:rsidRPr="00F64B53" w:rsidRDefault="00E05C69" w:rsidP="00E05C69">
      <w:pPr>
        <w:pStyle w:val="Heading1"/>
        <w:jc w:val="center"/>
        <w:rPr>
          <w:rFonts w:ascii="Aptos" w:hAnsi="Aptos"/>
          <w:b/>
          <w:bCs/>
          <w:sz w:val="24"/>
          <w:szCs w:val="24"/>
        </w:rPr>
      </w:pPr>
      <w:r w:rsidRPr="00F64B53">
        <w:rPr>
          <w:rFonts w:ascii="Aptos" w:hAnsi="Aptos"/>
          <w:b/>
          <w:bCs/>
          <w:sz w:val="24"/>
          <w:szCs w:val="24"/>
        </w:rPr>
        <w:t>Room Rental Terms &amp; Rates</w:t>
      </w:r>
    </w:p>
    <w:p w14:paraId="00329CCE" w14:textId="77777777" w:rsidR="00E05C69" w:rsidRPr="00F64B53" w:rsidRDefault="00E05C69" w:rsidP="00E05C69">
      <w:pPr>
        <w:pStyle w:val="Heading2"/>
        <w:numPr>
          <w:ilvl w:val="0"/>
          <w:numId w:val="1"/>
        </w:numPr>
        <w:rPr>
          <w:rFonts w:ascii="Aptos" w:hAnsi="Aptos"/>
          <w:sz w:val="24"/>
          <w:szCs w:val="24"/>
        </w:rPr>
      </w:pPr>
      <w:bookmarkStart w:id="2" w:name="_heading=h.uxhx7vn0xlek" w:colFirst="0" w:colLast="0"/>
      <w:bookmarkEnd w:id="2"/>
      <w:r w:rsidRPr="00F64B53">
        <w:rPr>
          <w:rFonts w:ascii="Aptos" w:hAnsi="Aptos"/>
          <w:sz w:val="24"/>
          <w:szCs w:val="24"/>
        </w:rPr>
        <w:t>Permitted Uses</w:t>
      </w:r>
    </w:p>
    <w:p w14:paraId="30B64DF9" w14:textId="77777777" w:rsidR="00E05C69" w:rsidRPr="00F64B53" w:rsidRDefault="00E05C69" w:rsidP="00E05C69">
      <w:pPr>
        <w:pStyle w:val="Heading2"/>
        <w:numPr>
          <w:ilvl w:val="1"/>
          <w:numId w:val="1"/>
        </w:numPr>
        <w:rPr>
          <w:rFonts w:ascii="Aptos" w:hAnsi="Aptos"/>
          <w:b/>
          <w:bCs/>
          <w:sz w:val="24"/>
          <w:szCs w:val="24"/>
        </w:rPr>
      </w:pPr>
      <w:bookmarkStart w:id="3" w:name="_heading=h.5c3d15e6l98y" w:colFirst="0" w:colLast="0"/>
      <w:bookmarkEnd w:id="3"/>
      <w:r w:rsidRPr="00F64B53">
        <w:rPr>
          <w:rFonts w:ascii="Aptos" w:hAnsi="Aptos"/>
          <w:sz w:val="24"/>
          <w:szCs w:val="24"/>
        </w:rPr>
        <w:t xml:space="preserve">Facilities may be rented for educational, cultural, recreational, social, civic, and community-building purposes that align with the organization’s </w:t>
      </w:r>
      <w:sdt>
        <w:sdtPr>
          <w:rPr>
            <w:rFonts w:ascii="Aptos" w:hAnsi="Aptos"/>
          </w:rPr>
          <w:tag w:val="goog_rdk_3"/>
          <w:id w:val="-449899880"/>
        </w:sdtPr>
        <w:sdtContent>
          <w:commentRangeStart w:id="4"/>
        </w:sdtContent>
      </w:sdt>
      <w:r w:rsidRPr="00F64B53">
        <w:rPr>
          <w:rFonts w:ascii="Aptos" w:hAnsi="Aptos"/>
          <w:sz w:val="24"/>
          <w:szCs w:val="24"/>
        </w:rPr>
        <w:t>mission and values</w:t>
      </w:r>
      <w:commentRangeEnd w:id="4"/>
      <w:r w:rsidRPr="00F64B53">
        <w:rPr>
          <w:rStyle w:val="CommentReference"/>
          <w:rFonts w:ascii="Aptos" w:hAnsi="Aptos"/>
          <w:sz w:val="24"/>
          <w:szCs w:val="24"/>
        </w:rPr>
        <w:commentReference w:id="4"/>
      </w:r>
      <w:r w:rsidRPr="00F64B53">
        <w:rPr>
          <w:rFonts w:ascii="Aptos" w:hAnsi="Aptos"/>
          <w:sz w:val="24"/>
          <w:szCs w:val="24"/>
        </w:rPr>
        <w:t xml:space="preserve">. </w:t>
      </w:r>
      <w:sdt>
        <w:sdtPr>
          <w:rPr>
            <w:rFonts w:ascii="Aptos" w:hAnsi="Aptos"/>
          </w:rPr>
          <w:tag w:val="goog_rdk_4"/>
          <w:id w:val="-49498461"/>
        </w:sdtPr>
        <w:sdtContent>
          <w:ins w:id="5" w:author="Sissy Zoller" w:date="2026-03-11T21:32:00Z">
            <w:r w:rsidRPr="00F64B53">
              <w:rPr>
                <w:rFonts w:ascii="Aptos" w:hAnsi="Aptos"/>
                <w:sz w:val="24"/>
                <w:szCs w:val="24"/>
              </w:rPr>
              <w:br/>
            </w:r>
          </w:ins>
        </w:sdtContent>
      </w:sdt>
      <w:r w:rsidRPr="00F64B53">
        <w:rPr>
          <w:rFonts w:ascii="Aptos" w:hAnsi="Aptos"/>
          <w:sz w:val="24"/>
          <w:szCs w:val="24"/>
        </w:rPr>
        <w:t>Examples include:</w:t>
      </w:r>
    </w:p>
    <w:p w14:paraId="5CDA19B5" w14:textId="77777777" w:rsidR="00E05C69" w:rsidRPr="00F64B53" w:rsidRDefault="00E05C69" w:rsidP="00E05C69">
      <w:pPr>
        <w:pStyle w:val="Heading2"/>
        <w:numPr>
          <w:ilvl w:val="2"/>
          <w:numId w:val="1"/>
        </w:numPr>
        <w:rPr>
          <w:rFonts w:ascii="Aptos" w:hAnsi="Aptos"/>
          <w:sz w:val="24"/>
          <w:szCs w:val="24"/>
        </w:rPr>
      </w:pPr>
      <w:r w:rsidRPr="00F64B53">
        <w:rPr>
          <w:rFonts w:ascii="Aptos" w:hAnsi="Aptos"/>
          <w:sz w:val="24"/>
          <w:szCs w:val="24"/>
        </w:rPr>
        <w:t>Community meetings and gatherings</w:t>
      </w:r>
    </w:p>
    <w:p w14:paraId="36190B39" w14:textId="77777777" w:rsidR="00E05C69" w:rsidRPr="00F64B53" w:rsidRDefault="00E05C69" w:rsidP="00E05C69">
      <w:pPr>
        <w:pStyle w:val="Heading2"/>
        <w:numPr>
          <w:ilvl w:val="2"/>
          <w:numId w:val="1"/>
        </w:numPr>
        <w:rPr>
          <w:rFonts w:ascii="Aptos" w:hAnsi="Aptos"/>
          <w:sz w:val="24"/>
          <w:szCs w:val="24"/>
        </w:rPr>
      </w:pPr>
      <w:r w:rsidRPr="00F64B53">
        <w:rPr>
          <w:rFonts w:ascii="Aptos" w:hAnsi="Aptos"/>
          <w:sz w:val="24"/>
          <w:szCs w:val="24"/>
        </w:rPr>
        <w:t>Educational workshops and classes</w:t>
      </w:r>
    </w:p>
    <w:p w14:paraId="79D054B5" w14:textId="77777777" w:rsidR="00E05C69" w:rsidRPr="00F64B53" w:rsidRDefault="00E05C69" w:rsidP="00E05C69">
      <w:pPr>
        <w:pStyle w:val="Heading2"/>
        <w:numPr>
          <w:ilvl w:val="2"/>
          <w:numId w:val="1"/>
        </w:numPr>
        <w:rPr>
          <w:rFonts w:ascii="Aptos" w:hAnsi="Aptos"/>
          <w:sz w:val="24"/>
          <w:szCs w:val="24"/>
        </w:rPr>
      </w:pPr>
      <w:r w:rsidRPr="00F64B53">
        <w:rPr>
          <w:rFonts w:ascii="Aptos" w:hAnsi="Aptos"/>
          <w:sz w:val="24"/>
          <w:szCs w:val="24"/>
        </w:rPr>
        <w:t>Cultural celebrations and performances</w:t>
      </w:r>
    </w:p>
    <w:p w14:paraId="484E9D23" w14:textId="77777777" w:rsidR="00E05C69" w:rsidRPr="00F64B53" w:rsidRDefault="00E05C69" w:rsidP="00E05C69">
      <w:pPr>
        <w:pStyle w:val="Heading2"/>
        <w:numPr>
          <w:ilvl w:val="2"/>
          <w:numId w:val="1"/>
        </w:numPr>
        <w:rPr>
          <w:rFonts w:ascii="Aptos" w:hAnsi="Aptos"/>
          <w:sz w:val="24"/>
          <w:szCs w:val="24"/>
        </w:rPr>
      </w:pPr>
      <w:r w:rsidRPr="00F64B53">
        <w:rPr>
          <w:rFonts w:ascii="Aptos" w:hAnsi="Aptos"/>
          <w:sz w:val="24"/>
          <w:szCs w:val="24"/>
        </w:rPr>
        <w:t>Recreational activities and sports</w:t>
      </w:r>
    </w:p>
    <w:p w14:paraId="0AEF2B73" w14:textId="77777777" w:rsidR="00E05C69" w:rsidRPr="00F64B53" w:rsidRDefault="00E05C69" w:rsidP="00E05C69">
      <w:pPr>
        <w:pStyle w:val="Heading2"/>
        <w:numPr>
          <w:ilvl w:val="2"/>
          <w:numId w:val="1"/>
        </w:numPr>
        <w:rPr>
          <w:rFonts w:ascii="Aptos" w:hAnsi="Aptos"/>
          <w:sz w:val="24"/>
          <w:szCs w:val="24"/>
        </w:rPr>
      </w:pPr>
      <w:r w:rsidRPr="00F64B53">
        <w:rPr>
          <w:rFonts w:ascii="Aptos" w:hAnsi="Aptos"/>
          <w:sz w:val="24"/>
          <w:szCs w:val="24"/>
        </w:rPr>
        <w:t>Social events and private celebrations</w:t>
      </w:r>
    </w:p>
    <w:p w14:paraId="14628531" w14:textId="77777777" w:rsidR="00E05C69" w:rsidRPr="00F64B53" w:rsidRDefault="00E05C69" w:rsidP="00E05C69">
      <w:pPr>
        <w:pStyle w:val="Heading2"/>
        <w:numPr>
          <w:ilvl w:val="2"/>
          <w:numId w:val="1"/>
        </w:numPr>
        <w:rPr>
          <w:rFonts w:ascii="Aptos" w:hAnsi="Aptos"/>
          <w:sz w:val="24"/>
          <w:szCs w:val="24"/>
        </w:rPr>
      </w:pPr>
      <w:r w:rsidRPr="00F64B53">
        <w:rPr>
          <w:rFonts w:ascii="Aptos" w:hAnsi="Aptos"/>
          <w:sz w:val="24"/>
          <w:szCs w:val="24"/>
        </w:rPr>
        <w:t>Professional development sessions</w:t>
      </w:r>
    </w:p>
    <w:p w14:paraId="7F554978" w14:textId="77777777" w:rsidR="006D00D3" w:rsidRPr="00F64B53" w:rsidRDefault="00E05C69" w:rsidP="00E05C69">
      <w:pPr>
        <w:pStyle w:val="Heading2"/>
        <w:numPr>
          <w:ilvl w:val="0"/>
          <w:numId w:val="1"/>
        </w:numPr>
        <w:rPr>
          <w:rFonts w:ascii="Aptos" w:hAnsi="Aptos"/>
          <w:sz w:val="24"/>
          <w:szCs w:val="24"/>
        </w:rPr>
      </w:pPr>
      <w:r w:rsidRPr="00F64B53">
        <w:rPr>
          <w:rFonts w:ascii="Aptos" w:hAnsi="Aptos"/>
          <w:sz w:val="24"/>
          <w:szCs w:val="24"/>
        </w:rPr>
        <w:t xml:space="preserve">Prohibited </w:t>
      </w:r>
      <w:sdt>
        <w:sdtPr>
          <w:rPr>
            <w:rFonts w:ascii="Aptos" w:hAnsi="Aptos"/>
          </w:rPr>
          <w:tag w:val="goog_rdk_5"/>
          <w:id w:val="-214008474"/>
        </w:sdtPr>
        <w:sdtContent>
          <w:ins w:id="6" w:author="Sissy Zoller" w:date="2026-03-11T21:36:00Z">
            <w:r w:rsidRPr="00F64B53">
              <w:rPr>
                <w:rFonts w:ascii="Aptos" w:hAnsi="Aptos"/>
                <w:sz w:val="24"/>
                <w:szCs w:val="24"/>
              </w:rPr>
              <w:t>Uses</w:t>
            </w:r>
          </w:ins>
        </w:sdtContent>
      </w:sdt>
      <w:sdt>
        <w:sdtPr>
          <w:rPr>
            <w:rFonts w:ascii="Aptos" w:hAnsi="Aptos"/>
          </w:rPr>
          <w:tag w:val="goog_rdk_6"/>
          <w:id w:val="-1388282216"/>
        </w:sdtPr>
        <w:sdtContent>
          <w:del w:id="7" w:author="Sissy Zoller" w:date="2026-03-11T21:36:00Z">
            <w:r w:rsidRPr="00F64B53">
              <w:rPr>
                <w:rFonts w:ascii="Aptos" w:hAnsi="Aptos"/>
                <w:sz w:val="24"/>
                <w:szCs w:val="24"/>
              </w:rPr>
              <w:delText>Activities</w:delText>
            </w:r>
          </w:del>
        </w:sdtContent>
      </w:sdt>
    </w:p>
    <w:p w14:paraId="66ABE3C4" w14:textId="77777777" w:rsidR="006D00D3" w:rsidRPr="00F64B53" w:rsidRDefault="00E05C69" w:rsidP="006D00D3">
      <w:pPr>
        <w:pStyle w:val="Heading2"/>
        <w:numPr>
          <w:ilvl w:val="1"/>
          <w:numId w:val="1"/>
        </w:numPr>
        <w:rPr>
          <w:rFonts w:ascii="Aptos" w:hAnsi="Aptos"/>
          <w:sz w:val="24"/>
          <w:szCs w:val="24"/>
        </w:rPr>
      </w:pPr>
      <w:r w:rsidRPr="00F64B53">
        <w:rPr>
          <w:rFonts w:ascii="Aptos" w:hAnsi="Aptos"/>
          <w:sz w:val="24"/>
          <w:szCs w:val="24"/>
        </w:rPr>
        <w:t xml:space="preserve">To maintain a neutral, inclusive environment and protect the organization’s tax-exempt status and community standing, </w:t>
      </w:r>
      <w:sdt>
        <w:sdtPr>
          <w:rPr>
            <w:rFonts w:ascii="Aptos" w:hAnsi="Aptos"/>
          </w:rPr>
          <w:tag w:val="goog_rdk_7"/>
          <w:id w:val="-342754583"/>
        </w:sdtPr>
        <w:sdtContent>
          <w:ins w:id="8" w:author="Sissy Zoller" w:date="2026-03-11T21:36:00Z">
            <w:r w:rsidRPr="00F64B53">
              <w:rPr>
                <w:rFonts w:ascii="Aptos" w:hAnsi="Aptos"/>
                <w:sz w:val="24"/>
                <w:szCs w:val="24"/>
              </w:rPr>
              <w:t xml:space="preserve">facilities may not be used for the following purposes. </w:t>
            </w:r>
          </w:ins>
        </w:sdtContent>
      </w:sdt>
      <w:sdt>
        <w:sdtPr>
          <w:rPr>
            <w:rFonts w:ascii="Aptos" w:hAnsi="Aptos"/>
          </w:rPr>
          <w:tag w:val="goog_rdk_8"/>
          <w:id w:val="499417136"/>
        </w:sdtPr>
        <w:sdtContent>
          <w:del w:id="9" w:author="Sissy Zoller" w:date="2026-03-11T21:36:00Z">
            <w:r w:rsidRPr="00F64B53">
              <w:rPr>
                <w:rFonts w:ascii="Aptos" w:hAnsi="Aptos"/>
                <w:sz w:val="24"/>
                <w:szCs w:val="24"/>
              </w:rPr>
              <w:delText>the following activities are prohibited</w:delText>
            </w:r>
          </w:del>
        </w:sdtContent>
      </w:sdt>
    </w:p>
    <w:p w14:paraId="18326766" w14:textId="77777777" w:rsidR="006D00D3" w:rsidRPr="00F64B53" w:rsidRDefault="00E05C69" w:rsidP="006D00D3">
      <w:pPr>
        <w:pStyle w:val="Heading2"/>
        <w:numPr>
          <w:ilvl w:val="2"/>
          <w:numId w:val="1"/>
        </w:numPr>
        <w:rPr>
          <w:rFonts w:ascii="Aptos" w:hAnsi="Aptos"/>
          <w:sz w:val="24"/>
          <w:szCs w:val="24"/>
        </w:rPr>
      </w:pPr>
      <w:r w:rsidRPr="00F64B53">
        <w:rPr>
          <w:rFonts w:ascii="Aptos" w:hAnsi="Aptos"/>
          <w:sz w:val="24"/>
          <w:szCs w:val="24"/>
        </w:rPr>
        <w:t>Political Campaign Activities</w:t>
      </w:r>
      <w:sdt>
        <w:sdtPr>
          <w:rPr>
            <w:rFonts w:ascii="Aptos" w:hAnsi="Aptos"/>
          </w:rPr>
          <w:tag w:val="goog_rdk_9"/>
          <w:id w:val="417937889"/>
        </w:sdtPr>
        <w:sdtContent>
          <w:del w:id="10" w:author="Sissy Zoller" w:date="2026-03-11T21:45:00Z">
            <w:r w:rsidRPr="00F64B53">
              <w:rPr>
                <w:rFonts w:ascii="Aptos" w:hAnsi="Aptos"/>
                <w:sz w:val="24"/>
                <w:szCs w:val="24"/>
              </w:rPr>
              <w:delText xml:space="preserve">: </w:delText>
            </w:r>
          </w:del>
        </w:sdtContent>
      </w:sdt>
    </w:p>
    <w:p w14:paraId="1FA07FC1" w14:textId="77777777" w:rsidR="00DC3B70" w:rsidRPr="00F64B53" w:rsidRDefault="00E05C69" w:rsidP="00DC3B70">
      <w:pPr>
        <w:pStyle w:val="Heading2"/>
        <w:numPr>
          <w:ilvl w:val="3"/>
          <w:numId w:val="1"/>
        </w:numPr>
        <w:rPr>
          <w:rFonts w:ascii="Aptos" w:hAnsi="Aptos"/>
          <w:sz w:val="24"/>
          <w:szCs w:val="24"/>
        </w:rPr>
      </w:pPr>
      <w:sdt>
        <w:sdtPr>
          <w:rPr>
            <w:rFonts w:ascii="Aptos" w:hAnsi="Aptos"/>
          </w:rPr>
          <w:tag w:val="goog_rdk_11"/>
          <w:id w:val="-756815784"/>
        </w:sdtPr>
        <w:sdtContent>
          <w:ins w:id="11" w:author="Sissy Zoller" w:date="2026-03-11T21:40:00Z">
            <w:r w:rsidRPr="00F64B53">
              <w:rPr>
                <w:rFonts w:ascii="Aptos" w:hAnsi="Aptos"/>
                <w:sz w:val="24"/>
                <w:szCs w:val="24"/>
              </w:rPr>
              <w:t>Includes</w:t>
            </w:r>
          </w:ins>
        </w:sdtContent>
      </w:sdt>
      <w:sdt>
        <w:sdtPr>
          <w:rPr>
            <w:rFonts w:ascii="Aptos" w:hAnsi="Aptos"/>
          </w:rPr>
          <w:tag w:val="goog_rdk_12"/>
          <w:id w:val="864135308"/>
        </w:sdtPr>
        <w:sdtContent>
          <w:del w:id="12" w:author="Sissy Zoller" w:date="2026-03-11T21:40:00Z">
            <w:r w:rsidRPr="00F64B53">
              <w:rPr>
                <w:rFonts w:ascii="Aptos" w:hAnsi="Aptos"/>
                <w:sz w:val="24"/>
                <w:szCs w:val="24"/>
              </w:rPr>
              <w:delText>Facilities may not be used for</w:delText>
            </w:r>
          </w:del>
        </w:sdtContent>
      </w:sdt>
      <w:r w:rsidRPr="00F64B53">
        <w:rPr>
          <w:rFonts w:ascii="Aptos" w:hAnsi="Aptos"/>
          <w:sz w:val="24"/>
          <w:szCs w:val="24"/>
        </w:rPr>
        <w:t xml:space="preserve"> activities that support</w:t>
      </w:r>
      <w:sdt>
        <w:sdtPr>
          <w:rPr>
            <w:rFonts w:ascii="Aptos" w:hAnsi="Aptos"/>
          </w:rPr>
          <w:tag w:val="goog_rdk_13"/>
          <w:id w:val="-539773110"/>
        </w:sdtPr>
        <w:sdtContent>
          <w:ins w:id="13" w:author="Sissy Zoller" w:date="2026-03-11T21:40:00Z">
            <w:r w:rsidRPr="00F64B53">
              <w:rPr>
                <w:rFonts w:ascii="Aptos" w:hAnsi="Aptos"/>
                <w:sz w:val="24"/>
                <w:szCs w:val="24"/>
              </w:rPr>
              <w:t>/</w:t>
            </w:r>
          </w:ins>
        </w:sdtContent>
      </w:sdt>
      <w:sdt>
        <w:sdtPr>
          <w:rPr>
            <w:rFonts w:ascii="Aptos" w:hAnsi="Aptos"/>
          </w:rPr>
          <w:tag w:val="goog_rdk_14"/>
          <w:id w:val="-2002486040"/>
        </w:sdtPr>
        <w:sdtContent>
          <w:del w:id="14" w:author="Sissy Zoller" w:date="2026-03-11T21:40:00Z">
            <w:r w:rsidRPr="00F64B53">
              <w:rPr>
                <w:rFonts w:ascii="Aptos" w:hAnsi="Aptos"/>
                <w:sz w:val="24"/>
                <w:szCs w:val="24"/>
              </w:rPr>
              <w:delText xml:space="preserve"> or </w:delText>
            </w:r>
          </w:del>
        </w:sdtContent>
      </w:sdt>
      <w:r w:rsidRPr="00F64B53">
        <w:rPr>
          <w:rFonts w:ascii="Aptos" w:hAnsi="Aptos"/>
          <w:sz w:val="24"/>
          <w:szCs w:val="24"/>
        </w:rPr>
        <w:t xml:space="preserve">oppose candidates for public office, </w:t>
      </w:r>
      <w:sdt>
        <w:sdtPr>
          <w:rPr>
            <w:rFonts w:ascii="Aptos" w:hAnsi="Aptos"/>
          </w:rPr>
          <w:tag w:val="goog_rdk_15"/>
          <w:id w:val="1576085360"/>
        </w:sdtPr>
        <w:sdtContent>
          <w:ins w:id="15" w:author="Sissy Zoller" w:date="2026-03-11T21:40:00Z">
            <w:r w:rsidRPr="00F64B53">
              <w:rPr>
                <w:rFonts w:ascii="Aptos" w:hAnsi="Aptos"/>
                <w:sz w:val="24"/>
                <w:szCs w:val="24"/>
              </w:rPr>
              <w:t>such as</w:t>
            </w:r>
          </w:ins>
        </w:sdtContent>
      </w:sdt>
      <w:sdt>
        <w:sdtPr>
          <w:rPr>
            <w:rFonts w:ascii="Aptos" w:hAnsi="Aptos"/>
          </w:rPr>
          <w:tag w:val="goog_rdk_16"/>
          <w:id w:val="-1428780757"/>
        </w:sdtPr>
        <w:sdtContent>
          <w:del w:id="16" w:author="Sissy Zoller" w:date="2026-03-11T21:40:00Z">
            <w:r w:rsidRPr="00F64B53">
              <w:rPr>
                <w:rFonts w:ascii="Aptos" w:hAnsi="Aptos"/>
                <w:sz w:val="24"/>
                <w:szCs w:val="24"/>
              </w:rPr>
              <w:delText>including but not limited to</w:delText>
            </w:r>
          </w:del>
        </w:sdtContent>
      </w:sdt>
      <w:r w:rsidRPr="00F64B53">
        <w:rPr>
          <w:rFonts w:ascii="Aptos" w:hAnsi="Aptos"/>
          <w:sz w:val="24"/>
          <w:szCs w:val="24"/>
        </w:rPr>
        <w:t xml:space="preserve"> campaign rallies, fundraisers for political candidates, voter registration drives affiliated with </w:t>
      </w:r>
      <w:sdt>
        <w:sdtPr>
          <w:rPr>
            <w:rFonts w:ascii="Aptos" w:hAnsi="Aptos"/>
          </w:rPr>
          <w:tag w:val="goog_rdk_17"/>
          <w:id w:val="-701660083"/>
        </w:sdtPr>
        <w:sdtContent>
          <w:ins w:id="17" w:author="Sissy Zoller" w:date="2026-03-11T21:40:00Z">
            <w:r w:rsidRPr="00F64B53">
              <w:rPr>
                <w:rFonts w:ascii="Aptos" w:hAnsi="Aptos"/>
                <w:sz w:val="24"/>
                <w:szCs w:val="24"/>
              </w:rPr>
              <w:t>a specific</w:t>
            </w:r>
          </w:ins>
        </w:sdtContent>
      </w:sdt>
      <w:sdt>
        <w:sdtPr>
          <w:rPr>
            <w:rFonts w:ascii="Aptos" w:hAnsi="Aptos"/>
          </w:rPr>
          <w:tag w:val="goog_rdk_18"/>
          <w:id w:val="-1493347545"/>
        </w:sdtPr>
        <w:sdtContent>
          <w:del w:id="18" w:author="Sissy Zoller" w:date="2026-03-11T21:40:00Z">
            <w:r w:rsidRPr="00F64B53">
              <w:rPr>
                <w:rFonts w:ascii="Aptos" w:hAnsi="Aptos"/>
                <w:sz w:val="24"/>
                <w:szCs w:val="24"/>
              </w:rPr>
              <w:delText>particular</w:delText>
            </w:r>
          </w:del>
        </w:sdtContent>
      </w:sdt>
      <w:r w:rsidRPr="00F64B53">
        <w:rPr>
          <w:rFonts w:ascii="Aptos" w:hAnsi="Aptos"/>
          <w:sz w:val="24"/>
          <w:szCs w:val="24"/>
        </w:rPr>
        <w:t xml:space="preserve"> candidate</w:t>
      </w:r>
      <w:sdt>
        <w:sdtPr>
          <w:rPr>
            <w:rFonts w:ascii="Aptos" w:hAnsi="Aptos"/>
          </w:rPr>
          <w:tag w:val="goog_rdk_19"/>
          <w:id w:val="429831065"/>
        </w:sdtPr>
        <w:sdtContent>
          <w:del w:id="19" w:author="Sissy Zoller" w:date="2026-03-11T21:41:00Z">
            <w:r w:rsidRPr="00F64B53">
              <w:rPr>
                <w:rFonts w:ascii="Aptos" w:hAnsi="Aptos"/>
                <w:sz w:val="24"/>
                <w:szCs w:val="24"/>
              </w:rPr>
              <w:delText>s</w:delText>
            </w:r>
          </w:del>
        </w:sdtContent>
      </w:sdt>
      <w:r w:rsidRPr="00F64B53">
        <w:rPr>
          <w:rFonts w:ascii="Aptos" w:hAnsi="Aptos"/>
          <w:sz w:val="24"/>
          <w:szCs w:val="24"/>
        </w:rPr>
        <w:t xml:space="preserve"> or part</w:t>
      </w:r>
      <w:sdt>
        <w:sdtPr>
          <w:rPr>
            <w:rFonts w:ascii="Aptos" w:hAnsi="Aptos"/>
          </w:rPr>
          <w:tag w:val="goog_rdk_20"/>
          <w:id w:val="-120459988"/>
        </w:sdtPr>
        <w:sdtContent>
          <w:ins w:id="20" w:author="Sissy Zoller" w:date="2026-03-11T21:41:00Z">
            <w:r w:rsidRPr="00F64B53">
              <w:rPr>
                <w:rFonts w:ascii="Aptos" w:hAnsi="Aptos"/>
                <w:sz w:val="24"/>
                <w:szCs w:val="24"/>
              </w:rPr>
              <w:t>y</w:t>
            </w:r>
          </w:ins>
        </w:sdtContent>
      </w:sdt>
      <w:sdt>
        <w:sdtPr>
          <w:rPr>
            <w:rFonts w:ascii="Aptos" w:hAnsi="Aptos"/>
          </w:rPr>
          <w:tag w:val="goog_rdk_21"/>
          <w:id w:val="-1960331685"/>
        </w:sdtPr>
        <w:sdtContent>
          <w:del w:id="21" w:author="Sissy Zoller" w:date="2026-03-11T21:41:00Z">
            <w:r w:rsidRPr="00F64B53">
              <w:rPr>
                <w:rFonts w:ascii="Aptos" w:hAnsi="Aptos"/>
                <w:sz w:val="24"/>
                <w:szCs w:val="24"/>
              </w:rPr>
              <w:delText>ies</w:delText>
            </w:r>
          </w:del>
        </w:sdtContent>
      </w:sdt>
      <w:r w:rsidRPr="00F64B53">
        <w:rPr>
          <w:rFonts w:ascii="Aptos" w:hAnsi="Aptos"/>
          <w:sz w:val="24"/>
          <w:szCs w:val="24"/>
        </w:rPr>
        <w:t>, or distribution of campaign materials.</w:t>
      </w:r>
    </w:p>
    <w:p w14:paraId="0E93FFF0" w14:textId="77777777" w:rsidR="00DC3B70" w:rsidRPr="00F64B53" w:rsidRDefault="00E05C69" w:rsidP="00DC3B70">
      <w:pPr>
        <w:pStyle w:val="Heading2"/>
        <w:numPr>
          <w:ilvl w:val="3"/>
          <w:numId w:val="1"/>
        </w:numPr>
        <w:rPr>
          <w:rFonts w:ascii="Aptos" w:hAnsi="Aptos"/>
          <w:sz w:val="24"/>
          <w:szCs w:val="24"/>
        </w:rPr>
      </w:pPr>
      <w:r w:rsidRPr="00F64B53">
        <w:rPr>
          <w:rFonts w:ascii="Aptos" w:hAnsi="Aptos"/>
          <w:sz w:val="24"/>
          <w:szCs w:val="24"/>
        </w:rPr>
        <w:t>Partisan Political Activities</w:t>
      </w:r>
      <w:bookmarkStart w:id="22" w:name="_heading=h.ibtgpw8oeocv" w:colFirst="0" w:colLast="0"/>
      <w:bookmarkEnd w:id="22"/>
    </w:p>
    <w:p w14:paraId="5B8FFFD3" w14:textId="3FADEE19" w:rsidR="00E05C69" w:rsidRPr="00F64B53" w:rsidRDefault="00E05C69" w:rsidP="00DC3B70">
      <w:pPr>
        <w:pStyle w:val="Heading2"/>
        <w:numPr>
          <w:ilvl w:val="3"/>
          <w:numId w:val="1"/>
        </w:numPr>
        <w:rPr>
          <w:rFonts w:ascii="Aptos" w:hAnsi="Aptos"/>
          <w:sz w:val="24"/>
          <w:szCs w:val="24"/>
        </w:rPr>
      </w:pPr>
      <w:r w:rsidRPr="00F64B53">
        <w:rPr>
          <w:rFonts w:ascii="Aptos" w:hAnsi="Aptos"/>
          <w:sz w:val="24"/>
          <w:szCs w:val="24"/>
        </w:rPr>
        <w:t>Events organized primarily to promote a specific political party’s platform, ideology, or membership are not permitted.</w:t>
      </w:r>
    </w:p>
    <w:p w14:paraId="4238A9C4" w14:textId="77777777" w:rsidR="00714C70" w:rsidRPr="00F64B53" w:rsidRDefault="00E05C69" w:rsidP="00714C70">
      <w:pPr>
        <w:pStyle w:val="Heading2"/>
        <w:numPr>
          <w:ilvl w:val="2"/>
          <w:numId w:val="1"/>
        </w:numPr>
        <w:rPr>
          <w:rFonts w:ascii="Aptos" w:hAnsi="Aptos"/>
          <w:sz w:val="24"/>
          <w:szCs w:val="24"/>
        </w:rPr>
      </w:pPr>
      <w:r w:rsidRPr="00F64B53">
        <w:rPr>
          <w:rFonts w:ascii="Aptos" w:hAnsi="Aptos"/>
          <w:sz w:val="24"/>
          <w:szCs w:val="24"/>
        </w:rPr>
        <w:t xml:space="preserve">Religious </w:t>
      </w:r>
      <w:sdt>
        <w:sdtPr>
          <w:rPr>
            <w:rFonts w:ascii="Aptos" w:hAnsi="Aptos"/>
            <w:sz w:val="24"/>
            <w:szCs w:val="24"/>
          </w:rPr>
          <w:tag w:val="goog_rdk_31"/>
          <w:id w:val="-40676154"/>
        </w:sdtPr>
        <w:sdtContent>
          <w:ins w:id="23" w:author="Sissy Zoller" w:date="2026-03-11T21:29:00Z">
            <w:r w:rsidRPr="00F64B53">
              <w:rPr>
                <w:rFonts w:ascii="Aptos" w:hAnsi="Aptos"/>
                <w:sz w:val="24"/>
                <w:szCs w:val="24"/>
              </w:rPr>
              <w:t>C</w:t>
            </w:r>
          </w:ins>
        </w:sdtContent>
      </w:sdt>
      <w:sdt>
        <w:sdtPr>
          <w:rPr>
            <w:rFonts w:ascii="Aptos" w:hAnsi="Aptos"/>
            <w:sz w:val="24"/>
            <w:szCs w:val="24"/>
          </w:rPr>
          <w:tag w:val="goog_rdk_32"/>
          <w:id w:val="1311580872"/>
        </w:sdtPr>
        <w:sdtContent>
          <w:del w:id="24" w:author="Sissy Zoller" w:date="2026-03-11T21:29:00Z">
            <w:r w:rsidRPr="00F64B53">
              <w:rPr>
                <w:rFonts w:ascii="Aptos" w:hAnsi="Aptos"/>
                <w:sz w:val="24"/>
                <w:szCs w:val="24"/>
              </w:rPr>
              <w:delText>c</w:delText>
            </w:r>
          </w:del>
        </w:sdtContent>
      </w:sdt>
      <w:r w:rsidRPr="00F64B53">
        <w:rPr>
          <w:rFonts w:ascii="Aptos" w:hAnsi="Aptos"/>
          <w:sz w:val="24"/>
          <w:szCs w:val="24"/>
        </w:rPr>
        <w:t xml:space="preserve">eremonies </w:t>
      </w:r>
    </w:p>
    <w:p w14:paraId="079D6BA2" w14:textId="0303C211" w:rsidR="00E05C69" w:rsidRPr="00F64B53" w:rsidRDefault="00E05C69" w:rsidP="00714C70">
      <w:pPr>
        <w:pStyle w:val="Heading2"/>
        <w:numPr>
          <w:ilvl w:val="3"/>
          <w:numId w:val="1"/>
        </w:numPr>
        <w:rPr>
          <w:rFonts w:ascii="Aptos" w:hAnsi="Aptos"/>
          <w:sz w:val="24"/>
          <w:szCs w:val="24"/>
        </w:rPr>
      </w:pPr>
      <w:r w:rsidRPr="00F64B53">
        <w:rPr>
          <w:rFonts w:ascii="Aptos" w:hAnsi="Aptos"/>
          <w:sz w:val="24"/>
          <w:szCs w:val="24"/>
        </w:rPr>
        <w:t>Without prior approval from the Rabbinical Council of Dallas.</w:t>
      </w:r>
    </w:p>
    <w:p w14:paraId="3D36CA91" w14:textId="77777777" w:rsidR="00E05C69" w:rsidRPr="00F64B53" w:rsidRDefault="00E05C69" w:rsidP="00714C70">
      <w:pPr>
        <w:pStyle w:val="Heading2"/>
        <w:numPr>
          <w:ilvl w:val="2"/>
          <w:numId w:val="1"/>
        </w:numPr>
        <w:rPr>
          <w:rFonts w:ascii="Aptos" w:hAnsi="Aptos"/>
          <w:sz w:val="24"/>
          <w:szCs w:val="24"/>
        </w:rPr>
      </w:pPr>
      <w:r w:rsidRPr="00F64B53">
        <w:rPr>
          <w:rFonts w:ascii="Aptos" w:hAnsi="Aptos"/>
          <w:sz w:val="24"/>
          <w:szCs w:val="24"/>
        </w:rPr>
        <w:t xml:space="preserve">Activities conflicting with existing JCC </w:t>
      </w:r>
      <w:sdt>
        <w:sdtPr>
          <w:rPr>
            <w:rFonts w:ascii="Aptos" w:hAnsi="Aptos"/>
          </w:rPr>
          <w:tag w:val="goog_rdk_33"/>
          <w:id w:val="367428766"/>
        </w:sdtPr>
        <w:sdtContent>
          <w:ins w:id="25" w:author="Sissy Zoller" w:date="2026-03-11T21:45:00Z">
            <w:r w:rsidRPr="00F64B53">
              <w:rPr>
                <w:rFonts w:ascii="Aptos" w:hAnsi="Aptos"/>
                <w:sz w:val="24"/>
                <w:szCs w:val="24"/>
              </w:rPr>
              <w:t>P</w:t>
            </w:r>
          </w:ins>
        </w:sdtContent>
      </w:sdt>
      <w:sdt>
        <w:sdtPr>
          <w:rPr>
            <w:rFonts w:ascii="Aptos" w:hAnsi="Aptos"/>
          </w:rPr>
          <w:tag w:val="goog_rdk_34"/>
          <w:id w:val="-87952413"/>
        </w:sdtPr>
        <w:sdtContent>
          <w:del w:id="26" w:author="Sissy Zoller" w:date="2026-03-11T21:45:00Z">
            <w:r w:rsidRPr="00F64B53">
              <w:rPr>
                <w:rFonts w:ascii="Aptos" w:hAnsi="Aptos"/>
                <w:sz w:val="24"/>
                <w:szCs w:val="24"/>
              </w:rPr>
              <w:delText>p</w:delText>
            </w:r>
          </w:del>
        </w:sdtContent>
      </w:sdt>
      <w:r w:rsidRPr="00F64B53">
        <w:rPr>
          <w:rFonts w:ascii="Aptos" w:hAnsi="Aptos"/>
          <w:sz w:val="24"/>
          <w:szCs w:val="24"/>
        </w:rPr>
        <w:t>rogramming</w:t>
      </w:r>
    </w:p>
    <w:p w14:paraId="7A05F6A9" w14:textId="77777777" w:rsidR="00E05C69" w:rsidRPr="00F64B53" w:rsidRDefault="00E05C69" w:rsidP="00714C70">
      <w:pPr>
        <w:pStyle w:val="Heading2"/>
        <w:numPr>
          <w:ilvl w:val="3"/>
          <w:numId w:val="1"/>
        </w:numPr>
        <w:rPr>
          <w:rFonts w:ascii="Aptos" w:hAnsi="Aptos"/>
          <w:sz w:val="24"/>
          <w:szCs w:val="24"/>
        </w:rPr>
      </w:pPr>
      <w:r w:rsidRPr="00F64B53">
        <w:rPr>
          <w:rFonts w:ascii="Aptos" w:hAnsi="Aptos"/>
          <w:sz w:val="24"/>
          <w:szCs w:val="24"/>
        </w:rPr>
        <w:t>To be determined by JCC staff and board leadership</w:t>
      </w:r>
    </w:p>
    <w:p w14:paraId="2D48EB50" w14:textId="77777777" w:rsidR="0055330E" w:rsidRPr="00F64B53" w:rsidRDefault="00E05C69" w:rsidP="0055330E">
      <w:pPr>
        <w:pStyle w:val="Heading2"/>
        <w:numPr>
          <w:ilvl w:val="2"/>
          <w:numId w:val="1"/>
        </w:numPr>
        <w:rPr>
          <w:rFonts w:ascii="Aptos" w:hAnsi="Aptos"/>
          <w:sz w:val="24"/>
          <w:szCs w:val="24"/>
        </w:rPr>
      </w:pPr>
      <w:sdt>
        <w:sdtPr>
          <w:rPr>
            <w:rFonts w:ascii="Aptos" w:hAnsi="Aptos"/>
          </w:rPr>
          <w:tag w:val="goog_rdk_36"/>
          <w:id w:val="1209721818"/>
        </w:sdtPr>
        <w:sdtContent>
          <w:ins w:id="27" w:author="Sissy Zoller" w:date="2026-03-11T21:46:00Z">
            <w:r w:rsidRPr="00F64B53">
              <w:rPr>
                <w:rFonts w:ascii="Aptos" w:hAnsi="Aptos"/>
                <w:sz w:val="24"/>
                <w:szCs w:val="24"/>
              </w:rPr>
              <w:t>Political</w:t>
            </w:r>
          </w:ins>
        </w:sdtContent>
      </w:sdt>
      <w:sdt>
        <w:sdtPr>
          <w:rPr>
            <w:rFonts w:ascii="Aptos" w:hAnsi="Aptos"/>
          </w:rPr>
          <w:tag w:val="goog_rdk_37"/>
          <w:id w:val="-1788708308"/>
        </w:sdtPr>
        <w:sdtContent>
          <w:del w:id="28" w:author="Sissy Zoller" w:date="2026-03-11T21:46:00Z">
            <w:r w:rsidRPr="00F64B53">
              <w:rPr>
                <w:rFonts w:ascii="Aptos" w:hAnsi="Aptos"/>
                <w:sz w:val="24"/>
                <w:szCs w:val="24"/>
              </w:rPr>
              <w:delText>Controversial</w:delText>
            </w:r>
          </w:del>
        </w:sdtContent>
      </w:sdt>
      <w:r w:rsidRPr="00F64B53">
        <w:rPr>
          <w:rFonts w:ascii="Aptos" w:hAnsi="Aptos"/>
          <w:sz w:val="24"/>
          <w:szCs w:val="24"/>
        </w:rPr>
        <w:t xml:space="preserve"> Advocacy </w:t>
      </w:r>
    </w:p>
    <w:p w14:paraId="688B624B" w14:textId="4FF2B650" w:rsidR="00E05C69" w:rsidRPr="00F64B53" w:rsidRDefault="00E05C69" w:rsidP="0055330E">
      <w:pPr>
        <w:pStyle w:val="Heading2"/>
        <w:numPr>
          <w:ilvl w:val="3"/>
          <w:numId w:val="1"/>
        </w:numPr>
        <w:rPr>
          <w:rFonts w:ascii="Aptos" w:hAnsi="Aptos"/>
          <w:sz w:val="24"/>
          <w:szCs w:val="24"/>
        </w:rPr>
      </w:pPr>
      <w:sdt>
        <w:sdtPr>
          <w:rPr>
            <w:rFonts w:ascii="Aptos" w:hAnsi="Aptos"/>
          </w:rPr>
          <w:tag w:val="goog_rdk_39"/>
          <w:id w:val="1569149136"/>
        </w:sdtPr>
        <w:sdtContent>
          <w:ins w:id="29" w:author="Sissy Zoller" w:date="2026-03-11T21:46:00Z">
            <w:r w:rsidRPr="00F64B53">
              <w:rPr>
                <w:rFonts w:ascii="Aptos" w:hAnsi="Aptos"/>
                <w:sz w:val="24"/>
                <w:szCs w:val="24"/>
              </w:rPr>
              <w:t>F</w:t>
            </w:r>
          </w:ins>
        </w:sdtContent>
      </w:sdt>
      <w:sdt>
        <w:sdtPr>
          <w:rPr>
            <w:rFonts w:ascii="Aptos" w:hAnsi="Aptos"/>
          </w:rPr>
          <w:tag w:val="goog_rdk_40"/>
          <w:id w:val="-1986780793"/>
        </w:sdtPr>
        <w:sdtContent>
          <w:del w:id="30" w:author="Sissy Zoller" w:date="2026-03-11T21:46:00Z">
            <w:r w:rsidRPr="00F64B53">
              <w:rPr>
                <w:rFonts w:ascii="Aptos" w:hAnsi="Aptos"/>
                <w:sz w:val="24"/>
                <w:szCs w:val="24"/>
              </w:rPr>
              <w:delText>While we respect free speech and diverse viewpoints, f</w:delText>
            </w:r>
          </w:del>
        </w:sdtContent>
      </w:sdt>
      <w:r w:rsidRPr="00F64B53">
        <w:rPr>
          <w:rFonts w:ascii="Aptos" w:hAnsi="Aptos"/>
          <w:sz w:val="24"/>
          <w:szCs w:val="24"/>
        </w:rPr>
        <w:t xml:space="preserve">acilities may not be </w:t>
      </w:r>
      <w:sdt>
        <w:sdtPr>
          <w:rPr>
            <w:rFonts w:ascii="Aptos" w:hAnsi="Aptos"/>
          </w:rPr>
          <w:tag w:val="goog_rdk_41"/>
          <w:id w:val="-360587534"/>
        </w:sdtPr>
        <w:sdtContent>
          <w:ins w:id="31" w:author="Sissy Zoller" w:date="2026-03-11T21:50:00Z">
            <w:r w:rsidRPr="00F64B53">
              <w:rPr>
                <w:rFonts w:ascii="Aptos" w:hAnsi="Aptos"/>
                <w:sz w:val="24"/>
                <w:szCs w:val="24"/>
              </w:rPr>
              <w:t>used</w:t>
            </w:r>
          </w:ins>
          <w:r w:rsidRPr="00F64B53">
            <w:rPr>
              <w:rFonts w:ascii="Aptos" w:hAnsi="Aptos"/>
              <w:sz w:val="24"/>
              <w:szCs w:val="24"/>
            </w:rPr>
            <w:t xml:space="preserve"> </w:t>
          </w:r>
        </w:sdtContent>
      </w:sdt>
      <w:sdt>
        <w:sdtPr>
          <w:rPr>
            <w:rFonts w:ascii="Aptos" w:hAnsi="Aptos"/>
          </w:rPr>
          <w:tag w:val="goog_rdk_42"/>
          <w:id w:val="825231096"/>
        </w:sdtPr>
        <w:sdtContent>
          <w:del w:id="32" w:author="Sissy Zoller" w:date="2026-03-11T21:50:00Z">
            <w:r w:rsidRPr="00F64B53">
              <w:rPr>
                <w:rFonts w:ascii="Aptos" w:hAnsi="Aptos"/>
                <w:sz w:val="24"/>
                <w:szCs w:val="24"/>
              </w:rPr>
              <w:delText xml:space="preserve">rented </w:delText>
            </w:r>
          </w:del>
        </w:sdtContent>
      </w:sdt>
      <w:r w:rsidRPr="00F64B53">
        <w:rPr>
          <w:rFonts w:ascii="Aptos" w:hAnsi="Aptos"/>
          <w:sz w:val="24"/>
          <w:szCs w:val="24"/>
        </w:rPr>
        <w:t xml:space="preserve">for events </w:t>
      </w:r>
      <w:sdt>
        <w:sdtPr>
          <w:rPr>
            <w:rFonts w:ascii="Aptos" w:hAnsi="Aptos"/>
          </w:rPr>
          <w:tag w:val="goog_rdk_43"/>
          <w:id w:val="1518944984"/>
        </w:sdtPr>
        <w:sdtContent>
          <w:ins w:id="33" w:author="Sissy Zoller" w:date="2026-03-11T21:49:00Z">
            <w:r w:rsidRPr="00F64B53">
              <w:rPr>
                <w:rFonts w:ascii="Aptos" w:hAnsi="Aptos"/>
                <w:sz w:val="24"/>
                <w:szCs w:val="24"/>
              </w:rPr>
              <w:t>wh</w:t>
            </w:r>
          </w:ins>
        </w:sdtContent>
      </w:sdt>
      <w:sdt>
        <w:sdtPr>
          <w:rPr>
            <w:rFonts w:ascii="Aptos" w:hAnsi="Aptos"/>
          </w:rPr>
          <w:tag w:val="goog_rdk_44"/>
          <w:id w:val="-2119474195"/>
        </w:sdtPr>
        <w:sdtContent>
          <w:ins w:id="34" w:author="Sissy Zoller" w:date="2026-03-11T21:47:00Z">
            <w:r w:rsidRPr="00F64B53">
              <w:rPr>
                <w:rFonts w:ascii="Aptos" w:hAnsi="Aptos"/>
                <w:sz w:val="24"/>
                <w:szCs w:val="24"/>
              </w:rPr>
              <w:t>ose</w:t>
            </w:r>
          </w:ins>
          <w:customXmlInsRangeStart w:id="35" w:author="Sissy Zoller" w:date="2026-03-11T21:47:00Z"/>
          <w:sdt>
            <w:sdtPr>
              <w:rPr>
                <w:rFonts w:ascii="Aptos" w:hAnsi="Aptos"/>
              </w:rPr>
              <w:tag w:val="goog_rdk_45"/>
              <w:id w:val="-1101603382"/>
            </w:sdtPr>
            <w:sdtContent>
              <w:customXmlInsRangeEnd w:id="35"/>
              <w:ins w:id="36" w:author="Sissy Zoller" w:date="2026-03-11T21:47:00Z">
                <w:del w:id="37" w:author="Sissy Zoller" w:date="2026-03-11T21:49:00Z">
                  <w:r w:rsidRPr="00F64B53">
                    <w:rPr>
                      <w:rFonts w:ascii="Aptos" w:hAnsi="Aptos"/>
                      <w:sz w:val="24"/>
                      <w:szCs w:val="24"/>
                    </w:rPr>
                    <w:delText>with tha</w:delText>
                  </w:r>
                </w:del>
              </w:ins>
              <w:customXmlInsRangeStart w:id="38" w:author="Sissy Zoller" w:date="2026-03-11T21:47:00Z"/>
            </w:sdtContent>
          </w:sdt>
          <w:customXmlInsRangeEnd w:id="38"/>
        </w:sdtContent>
      </w:sdt>
      <w:sdt>
        <w:sdtPr>
          <w:rPr>
            <w:rFonts w:ascii="Aptos" w:hAnsi="Aptos"/>
          </w:rPr>
          <w:tag w:val="goog_rdk_46"/>
          <w:id w:val="-1474118966"/>
        </w:sdtPr>
        <w:sdtContent>
          <w:del w:id="39" w:author="Sissy Zoller" w:date="2026-03-11T21:49:00Z">
            <w:r w:rsidRPr="00F64B53">
              <w:rPr>
                <w:rFonts w:ascii="Aptos" w:hAnsi="Aptos"/>
                <w:sz w:val="24"/>
                <w:szCs w:val="24"/>
              </w:rPr>
              <w:delText>whose</w:delText>
            </w:r>
          </w:del>
        </w:sdtContent>
      </w:sdt>
      <w:sdt>
        <w:sdtPr>
          <w:rPr>
            <w:rFonts w:ascii="Aptos" w:hAnsi="Aptos"/>
          </w:rPr>
          <w:tag w:val="goog_rdk_47"/>
          <w:id w:val="1379329476"/>
        </w:sdtPr>
        <w:sdtContent>
          <w:r w:rsidRPr="00F64B53">
            <w:rPr>
              <w:rFonts w:ascii="Aptos" w:hAnsi="Aptos"/>
            </w:rPr>
            <w:t xml:space="preserve"> </w:t>
          </w:r>
          <w:del w:id="40" w:author="Sissy Zoller" w:date="2026-03-11T21:47:00Z">
            <w:r w:rsidRPr="00F64B53">
              <w:rPr>
                <w:rFonts w:ascii="Aptos" w:hAnsi="Aptos"/>
                <w:sz w:val="24"/>
                <w:szCs w:val="24"/>
              </w:rPr>
              <w:delText xml:space="preserve"> primary </w:delText>
            </w:r>
          </w:del>
        </w:sdtContent>
      </w:sdt>
      <w:r w:rsidRPr="00F64B53">
        <w:rPr>
          <w:rFonts w:ascii="Aptos" w:hAnsi="Aptos"/>
          <w:sz w:val="24"/>
          <w:szCs w:val="24"/>
        </w:rPr>
        <w:t xml:space="preserve">purpose </w:t>
      </w:r>
      <w:sdt>
        <w:sdtPr>
          <w:rPr>
            <w:rFonts w:ascii="Aptos" w:hAnsi="Aptos"/>
          </w:rPr>
          <w:tag w:val="goog_rdk_48"/>
          <w:id w:val="1812763697"/>
        </w:sdtPr>
        <w:sdtContent>
          <w:ins w:id="41" w:author="Sissy Zoller" w:date="2026-03-11T21:47:00Z">
            <w:r w:rsidRPr="00F64B53">
              <w:rPr>
                <w:rFonts w:ascii="Aptos" w:hAnsi="Aptos"/>
                <w:sz w:val="24"/>
                <w:szCs w:val="24"/>
              </w:rPr>
              <w:t xml:space="preserve">is advocacy of specific viewpoints that are counter to JCC Dallas’s purpose of building community. Examples include any activity that is or could be </w:t>
            </w:r>
          </w:ins>
          <w:sdt>
            <w:sdtPr>
              <w:rPr>
                <w:rFonts w:ascii="Aptos" w:hAnsi="Aptos"/>
              </w:rPr>
              <w:tag w:val="goog_rdk_49"/>
              <w:id w:val="472802165"/>
            </w:sdtPr>
            <w:sdtContent>
              <w:ins w:id="42" w:author="Sissy Zoller" w:date="2026-03-11T21:47:00Z">
                <w:r w:rsidRPr="00F64B53">
                  <w:rPr>
                    <w:rFonts w:ascii="Aptos" w:hAnsi="Aptos"/>
                    <w:sz w:val="24"/>
                    <w:szCs w:val="24"/>
                  </w:rPr>
                  <w:t>perceived</w:t>
                </w:r>
              </w:ins>
            </w:sdtContent>
          </w:sdt>
          <w:ins w:id="43" w:author="Sissy Zoller" w:date="2026-03-11T21:47:00Z">
            <w:r w:rsidRPr="00F64B53">
              <w:rPr>
                <w:rFonts w:ascii="Aptos" w:hAnsi="Aptos"/>
                <w:sz w:val="24"/>
                <w:szCs w:val="24"/>
              </w:rPr>
              <w:t xml:space="preserve"> as: </w:t>
            </w:r>
          </w:ins>
        </w:sdtContent>
      </w:sdt>
      <w:sdt>
        <w:sdtPr>
          <w:rPr>
            <w:rFonts w:ascii="Aptos" w:hAnsi="Aptos"/>
          </w:rPr>
          <w:tag w:val="goog_rdk_50"/>
          <w:id w:val="-1639373777"/>
        </w:sdtPr>
        <w:sdtContent>
          <w:customXmlInsRangeStart w:id="44" w:author="Sissy Zoller" w:date="2026-03-11T21:47:00Z"/>
          <w:sdt>
            <w:sdtPr>
              <w:rPr>
                <w:rFonts w:ascii="Aptos" w:hAnsi="Aptos"/>
              </w:rPr>
              <w:tag w:val="goog_rdk_51"/>
              <w:id w:val="-411614028"/>
            </w:sdtPr>
            <w:sdtContent>
              <w:customXmlInsRangeEnd w:id="44"/>
              <w:ins w:id="45" w:author="Sissy Zoller" w:date="2026-03-11T21:47:00Z">
                <w:del w:id="46" w:author="Sissy Zoller" w:date="2026-03-11T21:47:00Z">
                  <w:r w:rsidRPr="00F64B53">
                    <w:rPr>
                      <w:rFonts w:ascii="Aptos" w:hAnsi="Aptos"/>
                      <w:sz w:val="24"/>
                      <w:szCs w:val="24"/>
                    </w:rPr>
                    <w:delText>of</w:delText>
                  </w:r>
                </w:del>
              </w:ins>
              <w:customXmlInsRangeStart w:id="47" w:author="Sissy Zoller" w:date="2026-03-11T21:47:00Z"/>
            </w:sdtContent>
          </w:sdt>
          <w:customXmlInsRangeEnd w:id="47"/>
        </w:sdtContent>
      </w:sdt>
      <w:sdt>
        <w:sdtPr>
          <w:rPr>
            <w:rFonts w:ascii="Aptos" w:hAnsi="Aptos"/>
          </w:rPr>
          <w:tag w:val="goog_rdk_52"/>
          <w:id w:val="87421392"/>
        </w:sdtPr>
        <w:sdtContent>
          <w:del w:id="48" w:author="Sissy Zoller" w:date="2026-03-11T21:47:00Z">
            <w:r w:rsidRPr="00F64B53">
              <w:rPr>
                <w:rFonts w:ascii="Aptos" w:hAnsi="Aptos"/>
                <w:sz w:val="24"/>
                <w:szCs w:val="24"/>
              </w:rPr>
              <w:delText>is to advocate for positions on highly divisive topics in ways that may:</w:delText>
            </w:r>
          </w:del>
        </w:sdtContent>
      </w:sdt>
    </w:p>
    <w:p w14:paraId="4646CC95" w14:textId="77777777" w:rsidR="00E05C69" w:rsidRPr="00F64B53" w:rsidRDefault="00E05C69" w:rsidP="00E05C69">
      <w:pPr>
        <w:pStyle w:val="Heading2"/>
        <w:numPr>
          <w:ilvl w:val="4"/>
          <w:numId w:val="1"/>
        </w:numPr>
        <w:rPr>
          <w:rFonts w:ascii="Aptos" w:hAnsi="Aptos"/>
          <w:sz w:val="24"/>
          <w:szCs w:val="24"/>
        </w:rPr>
      </w:pPr>
      <w:r w:rsidRPr="00F64B53">
        <w:rPr>
          <w:rFonts w:ascii="Aptos" w:hAnsi="Aptos"/>
          <w:sz w:val="24"/>
          <w:szCs w:val="24"/>
        </w:rPr>
        <w:t>Creat</w:t>
      </w:r>
      <w:sdt>
        <w:sdtPr>
          <w:rPr>
            <w:rFonts w:ascii="Aptos" w:hAnsi="Aptos"/>
          </w:rPr>
          <w:tag w:val="goog_rdk_53"/>
          <w:id w:val="1182360867"/>
        </w:sdtPr>
        <w:sdtContent>
          <w:ins w:id="49" w:author="Sissy Zoller" w:date="2026-03-11T21:55:00Z">
            <w:r w:rsidRPr="00F64B53">
              <w:rPr>
                <w:rFonts w:ascii="Aptos" w:hAnsi="Aptos"/>
                <w:sz w:val="24"/>
                <w:szCs w:val="24"/>
              </w:rPr>
              <w:t>ing</w:t>
            </w:r>
          </w:ins>
        </w:sdtContent>
      </w:sdt>
      <w:sdt>
        <w:sdtPr>
          <w:rPr>
            <w:rFonts w:ascii="Aptos" w:hAnsi="Aptos"/>
          </w:rPr>
          <w:tag w:val="goog_rdk_54"/>
          <w:id w:val="731970018"/>
        </w:sdtPr>
        <w:sdtContent>
          <w:del w:id="50" w:author="Sissy Zoller" w:date="2026-03-11T21:55:00Z">
            <w:r w:rsidRPr="00F64B53">
              <w:rPr>
                <w:rFonts w:ascii="Aptos" w:hAnsi="Aptos"/>
                <w:sz w:val="24"/>
                <w:szCs w:val="24"/>
              </w:rPr>
              <w:delText>e</w:delText>
            </w:r>
          </w:del>
        </w:sdtContent>
      </w:sdt>
      <w:r w:rsidRPr="00F64B53">
        <w:rPr>
          <w:rFonts w:ascii="Aptos" w:hAnsi="Aptos"/>
          <w:sz w:val="24"/>
          <w:szCs w:val="24"/>
        </w:rPr>
        <w:t xml:space="preserve"> a hostile or unwelcoming environment for protected groups</w:t>
      </w:r>
    </w:p>
    <w:p w14:paraId="25235B34" w14:textId="77777777" w:rsidR="00E05C69" w:rsidRPr="00F64B53" w:rsidRDefault="00E05C69" w:rsidP="00E05C69">
      <w:pPr>
        <w:pStyle w:val="Heading2"/>
        <w:numPr>
          <w:ilvl w:val="4"/>
          <w:numId w:val="1"/>
        </w:numPr>
        <w:rPr>
          <w:rFonts w:ascii="Aptos" w:hAnsi="Aptos"/>
          <w:sz w:val="24"/>
          <w:szCs w:val="24"/>
        </w:rPr>
      </w:pPr>
      <w:r w:rsidRPr="00F64B53">
        <w:rPr>
          <w:rFonts w:ascii="Aptos" w:hAnsi="Aptos"/>
          <w:sz w:val="24"/>
          <w:szCs w:val="24"/>
        </w:rPr>
        <w:t>Promot</w:t>
      </w:r>
      <w:sdt>
        <w:sdtPr>
          <w:rPr>
            <w:rFonts w:ascii="Aptos" w:hAnsi="Aptos"/>
          </w:rPr>
          <w:tag w:val="goog_rdk_55"/>
          <w:id w:val="1970384594"/>
        </w:sdtPr>
        <w:sdtContent>
          <w:ins w:id="51" w:author="Sissy Zoller" w:date="2026-03-11T21:55:00Z">
            <w:r w:rsidRPr="00F64B53">
              <w:rPr>
                <w:rFonts w:ascii="Aptos" w:hAnsi="Aptos"/>
                <w:sz w:val="24"/>
                <w:szCs w:val="24"/>
              </w:rPr>
              <w:t>ing</w:t>
            </w:r>
          </w:ins>
        </w:sdtContent>
      </w:sdt>
      <w:sdt>
        <w:sdtPr>
          <w:rPr>
            <w:rFonts w:ascii="Aptos" w:hAnsi="Aptos"/>
          </w:rPr>
          <w:tag w:val="goog_rdk_56"/>
          <w:id w:val="-64284689"/>
        </w:sdtPr>
        <w:sdtContent>
          <w:del w:id="52" w:author="Sissy Zoller" w:date="2026-03-11T21:55:00Z">
            <w:r w:rsidRPr="00F64B53">
              <w:rPr>
                <w:rFonts w:ascii="Aptos" w:hAnsi="Aptos"/>
                <w:sz w:val="24"/>
                <w:szCs w:val="24"/>
              </w:rPr>
              <w:delText>e</w:delText>
            </w:r>
          </w:del>
        </w:sdtContent>
      </w:sdt>
      <w:r w:rsidRPr="00F64B53">
        <w:rPr>
          <w:rFonts w:ascii="Aptos" w:hAnsi="Aptos"/>
          <w:sz w:val="24"/>
          <w:szCs w:val="24"/>
        </w:rPr>
        <w:t xml:space="preserve"> discrimination based on race, religion, national origin, gender, sexual orientation, disability, or other protected characteristics</w:t>
      </w:r>
    </w:p>
    <w:p w14:paraId="586EA305" w14:textId="77777777" w:rsidR="00E05C69" w:rsidRPr="00F64B53" w:rsidRDefault="00E05C69" w:rsidP="00E05C69">
      <w:pPr>
        <w:pStyle w:val="Heading2"/>
        <w:numPr>
          <w:ilvl w:val="4"/>
          <w:numId w:val="1"/>
        </w:numPr>
        <w:rPr>
          <w:rFonts w:ascii="Aptos" w:hAnsi="Aptos"/>
          <w:sz w:val="24"/>
          <w:szCs w:val="24"/>
        </w:rPr>
      </w:pPr>
      <w:r w:rsidRPr="00F64B53">
        <w:rPr>
          <w:rFonts w:ascii="Aptos" w:hAnsi="Aptos"/>
          <w:sz w:val="24"/>
          <w:szCs w:val="24"/>
        </w:rPr>
        <w:t>Incit</w:t>
      </w:r>
      <w:sdt>
        <w:sdtPr>
          <w:rPr>
            <w:rFonts w:ascii="Aptos" w:hAnsi="Aptos"/>
          </w:rPr>
          <w:tag w:val="goog_rdk_57"/>
          <w:id w:val="124173236"/>
        </w:sdtPr>
        <w:sdtContent>
          <w:ins w:id="53" w:author="Sissy Zoller" w:date="2026-03-11T21:55:00Z">
            <w:r w:rsidRPr="00F64B53">
              <w:rPr>
                <w:rFonts w:ascii="Aptos" w:hAnsi="Aptos"/>
                <w:sz w:val="24"/>
                <w:szCs w:val="24"/>
              </w:rPr>
              <w:t>ing</w:t>
            </w:r>
          </w:ins>
        </w:sdtContent>
      </w:sdt>
      <w:sdt>
        <w:sdtPr>
          <w:rPr>
            <w:rFonts w:ascii="Aptos" w:hAnsi="Aptos"/>
          </w:rPr>
          <w:tag w:val="goog_rdk_58"/>
          <w:id w:val="-1251887387"/>
        </w:sdtPr>
        <w:sdtContent>
          <w:del w:id="54" w:author="Sissy Zoller" w:date="2026-03-11T21:55:00Z">
            <w:r w:rsidRPr="00F64B53">
              <w:rPr>
                <w:rFonts w:ascii="Aptos" w:hAnsi="Aptos"/>
                <w:sz w:val="24"/>
                <w:szCs w:val="24"/>
              </w:rPr>
              <w:delText>e</w:delText>
            </w:r>
          </w:del>
        </w:sdtContent>
      </w:sdt>
      <w:r w:rsidRPr="00F64B53">
        <w:rPr>
          <w:rFonts w:ascii="Aptos" w:hAnsi="Aptos"/>
          <w:sz w:val="24"/>
          <w:szCs w:val="24"/>
        </w:rPr>
        <w:t xml:space="preserve"> violence, hatred, or harassment</w:t>
      </w:r>
    </w:p>
    <w:p w14:paraId="2770DB72" w14:textId="77777777" w:rsidR="00E05C69" w:rsidRPr="00F64B53" w:rsidRDefault="00E05C69" w:rsidP="00E05C69">
      <w:pPr>
        <w:pStyle w:val="Heading2"/>
        <w:numPr>
          <w:ilvl w:val="4"/>
          <w:numId w:val="1"/>
        </w:numPr>
        <w:rPr>
          <w:rFonts w:ascii="Aptos" w:hAnsi="Aptos"/>
          <w:sz w:val="24"/>
          <w:szCs w:val="24"/>
        </w:rPr>
      </w:pPr>
      <w:sdt>
        <w:sdtPr>
          <w:rPr>
            <w:rFonts w:ascii="Aptos" w:hAnsi="Aptos"/>
          </w:rPr>
          <w:tag w:val="goog_rdk_60"/>
          <w:id w:val="-254537849"/>
        </w:sdtPr>
        <w:sdtContent>
          <w:ins w:id="55" w:author="Sissy Zoller" w:date="2026-03-11T21:55:00Z">
            <w:r w:rsidRPr="00F64B53">
              <w:rPr>
                <w:rFonts w:ascii="Aptos" w:hAnsi="Aptos"/>
                <w:sz w:val="24"/>
                <w:szCs w:val="24"/>
              </w:rPr>
              <w:t>D</w:t>
            </w:r>
          </w:ins>
        </w:sdtContent>
      </w:sdt>
      <w:sdt>
        <w:sdtPr>
          <w:rPr>
            <w:rFonts w:ascii="Aptos" w:hAnsi="Aptos"/>
          </w:rPr>
          <w:tag w:val="goog_rdk_61"/>
          <w:id w:val="1823443641"/>
        </w:sdtPr>
        <w:sdtContent>
          <w:del w:id="56" w:author="Sissy Zoller" w:date="2026-03-11T21:55:00Z">
            <w:r w:rsidRPr="00F64B53">
              <w:rPr>
                <w:rFonts w:ascii="Aptos" w:hAnsi="Aptos"/>
                <w:sz w:val="24"/>
                <w:szCs w:val="24"/>
              </w:rPr>
              <w:delText>Significantly d</w:delText>
            </w:r>
          </w:del>
        </w:sdtContent>
      </w:sdt>
      <w:r w:rsidRPr="00F64B53">
        <w:rPr>
          <w:rFonts w:ascii="Aptos" w:hAnsi="Aptos"/>
          <w:sz w:val="24"/>
          <w:szCs w:val="24"/>
        </w:rPr>
        <w:t>isrupt the organization’s operations or reputation in the community</w:t>
      </w:r>
    </w:p>
    <w:p w14:paraId="6DBE2323" w14:textId="77777777" w:rsidR="00E05C69" w:rsidRPr="00F64B53" w:rsidRDefault="00E05C69" w:rsidP="00E05C69">
      <w:pPr>
        <w:pStyle w:val="Heading2"/>
        <w:numPr>
          <w:ilvl w:val="0"/>
          <w:numId w:val="1"/>
        </w:numPr>
        <w:rPr>
          <w:rFonts w:ascii="Aptos" w:hAnsi="Aptos"/>
          <w:sz w:val="24"/>
          <w:szCs w:val="24"/>
        </w:rPr>
      </w:pPr>
      <w:r w:rsidRPr="00F64B53">
        <w:rPr>
          <w:rFonts w:ascii="Aptos" w:hAnsi="Aptos"/>
          <w:sz w:val="24"/>
          <w:szCs w:val="24"/>
        </w:rPr>
        <w:lastRenderedPageBreak/>
        <w:t>Content-Neutral Application</w:t>
      </w:r>
    </w:p>
    <w:p w14:paraId="3256DEC4" w14:textId="77777777" w:rsidR="00E05C69" w:rsidRPr="00F64B53" w:rsidRDefault="00E05C69" w:rsidP="00E05C69">
      <w:pPr>
        <w:pStyle w:val="Heading2"/>
        <w:numPr>
          <w:ilvl w:val="1"/>
          <w:numId w:val="1"/>
        </w:numPr>
        <w:rPr>
          <w:rFonts w:ascii="Aptos" w:hAnsi="Aptos"/>
          <w:sz w:val="24"/>
          <w:szCs w:val="24"/>
        </w:rPr>
      </w:pPr>
      <w:bookmarkStart w:id="57" w:name="_heading=h.lnknbjyfwepo" w:colFirst="0" w:colLast="0"/>
      <w:bookmarkEnd w:id="57"/>
      <w:r w:rsidRPr="00F64B53">
        <w:rPr>
          <w:rFonts w:ascii="Aptos" w:hAnsi="Aptos"/>
          <w:sz w:val="24"/>
          <w:szCs w:val="24"/>
        </w:rPr>
        <w:t xml:space="preserve">This policy is </w:t>
      </w:r>
      <w:sdt>
        <w:sdtPr>
          <w:rPr>
            <w:rFonts w:ascii="Aptos" w:hAnsi="Aptos"/>
          </w:rPr>
          <w:tag w:val="goog_rdk_74"/>
          <w:id w:val="-918383487"/>
        </w:sdtPr>
        <w:sdtContent>
          <w:del w:id="58" w:author="Sissy Zoller" w:date="2026-03-11T21:48:00Z">
            <w:r w:rsidRPr="00F64B53">
              <w:rPr>
                <w:rFonts w:ascii="Aptos" w:hAnsi="Aptos"/>
                <w:sz w:val="24"/>
                <w:szCs w:val="24"/>
              </w:rPr>
              <w:delText xml:space="preserve">applied in a </w:delText>
            </w:r>
          </w:del>
        </w:sdtContent>
      </w:sdt>
      <w:r w:rsidRPr="00F64B53">
        <w:rPr>
          <w:rFonts w:ascii="Aptos" w:hAnsi="Aptos"/>
          <w:sz w:val="24"/>
          <w:szCs w:val="24"/>
        </w:rPr>
        <w:t>content-neutral</w:t>
      </w:r>
      <w:sdt>
        <w:sdtPr>
          <w:rPr>
            <w:rFonts w:ascii="Aptos" w:hAnsi="Aptos"/>
          </w:rPr>
          <w:tag w:val="goog_rdk_75"/>
          <w:id w:val="117165344"/>
        </w:sdtPr>
        <w:sdtContent>
          <w:del w:id="59" w:author="Sissy Zoller" w:date="2026-03-11T21:49:00Z">
            <w:r w:rsidRPr="00F64B53">
              <w:rPr>
                <w:rFonts w:ascii="Aptos" w:hAnsi="Aptos"/>
                <w:sz w:val="24"/>
                <w:szCs w:val="24"/>
              </w:rPr>
              <w:delText xml:space="preserve"> manner</w:delText>
            </w:r>
          </w:del>
        </w:sdtContent>
      </w:sdt>
      <w:r w:rsidRPr="00F64B53">
        <w:rPr>
          <w:rFonts w:ascii="Aptos" w:hAnsi="Aptos"/>
          <w:sz w:val="24"/>
          <w:szCs w:val="24"/>
        </w:rPr>
        <w:t xml:space="preserve">. Decisions regarding facility use are based on the nature and impact of proposed </w:t>
      </w:r>
      <w:sdt>
        <w:sdtPr>
          <w:rPr>
            <w:rFonts w:ascii="Aptos" w:hAnsi="Aptos"/>
          </w:rPr>
          <w:tag w:val="goog_rdk_76"/>
          <w:id w:val="-643886670"/>
        </w:sdtPr>
        <w:sdtContent>
          <w:ins w:id="60" w:author="Sissy Zoller" w:date="2026-03-11T21:58:00Z">
            <w:r w:rsidRPr="00F64B53">
              <w:rPr>
                <w:rFonts w:ascii="Aptos" w:hAnsi="Aptos"/>
                <w:sz w:val="24"/>
                <w:szCs w:val="24"/>
              </w:rPr>
              <w:t>uses</w:t>
            </w:r>
          </w:ins>
        </w:sdtContent>
      </w:sdt>
      <w:sdt>
        <w:sdtPr>
          <w:rPr>
            <w:rFonts w:ascii="Aptos" w:hAnsi="Aptos"/>
          </w:rPr>
          <w:tag w:val="goog_rdk_77"/>
          <w:id w:val="654256393"/>
        </w:sdtPr>
        <w:sdtContent>
          <w:del w:id="61" w:author="Sissy Zoller" w:date="2026-03-11T21:58:00Z">
            <w:r w:rsidRPr="00F64B53">
              <w:rPr>
                <w:rFonts w:ascii="Aptos" w:hAnsi="Aptos"/>
                <w:sz w:val="24"/>
                <w:szCs w:val="24"/>
              </w:rPr>
              <w:delText>activities</w:delText>
            </w:r>
          </w:del>
        </w:sdtContent>
      </w:sdt>
      <w:r w:rsidRPr="00F64B53">
        <w:rPr>
          <w:rFonts w:ascii="Aptos" w:hAnsi="Aptos"/>
          <w:sz w:val="24"/>
          <w:szCs w:val="24"/>
        </w:rPr>
        <w:t xml:space="preserve">, not on agreement or disagreement with viewpoints. </w:t>
      </w:r>
    </w:p>
    <w:p w14:paraId="0DF804FF" w14:textId="77777777" w:rsidR="00E05C69" w:rsidRPr="00F64B53" w:rsidRDefault="00E05C69" w:rsidP="00E05C69">
      <w:pPr>
        <w:pStyle w:val="Heading2"/>
        <w:numPr>
          <w:ilvl w:val="0"/>
          <w:numId w:val="1"/>
        </w:numPr>
        <w:rPr>
          <w:rFonts w:ascii="Aptos" w:hAnsi="Aptos"/>
          <w:sz w:val="24"/>
          <w:szCs w:val="24"/>
        </w:rPr>
      </w:pPr>
      <w:r w:rsidRPr="00F64B53">
        <w:rPr>
          <w:rFonts w:ascii="Aptos" w:hAnsi="Aptos"/>
          <w:sz w:val="24"/>
          <w:szCs w:val="24"/>
        </w:rPr>
        <w:t>Food &amp; Beverage Policy</w:t>
      </w:r>
    </w:p>
    <w:p w14:paraId="5C5AB36C" w14:textId="77777777" w:rsidR="00E05C69" w:rsidRPr="00F64B53" w:rsidRDefault="00E05C69" w:rsidP="00E05C69">
      <w:pPr>
        <w:pStyle w:val="Heading2"/>
        <w:numPr>
          <w:ilvl w:val="1"/>
          <w:numId w:val="1"/>
        </w:numPr>
        <w:rPr>
          <w:rFonts w:ascii="Aptos" w:hAnsi="Aptos"/>
          <w:sz w:val="24"/>
          <w:szCs w:val="24"/>
        </w:rPr>
      </w:pPr>
      <w:r w:rsidRPr="00F64B53">
        <w:rPr>
          <w:rFonts w:ascii="Aptos" w:hAnsi="Aptos"/>
          <w:sz w:val="24"/>
          <w:szCs w:val="24"/>
        </w:rPr>
        <w:t xml:space="preserve">Coffee service available (includes coffee, cups, condiments). </w:t>
      </w:r>
    </w:p>
    <w:p w14:paraId="7499DB20" w14:textId="77777777" w:rsidR="00E05C69" w:rsidRPr="00F64B53" w:rsidRDefault="00E05C69" w:rsidP="00E05C69">
      <w:pPr>
        <w:pStyle w:val="Heading2"/>
        <w:numPr>
          <w:ilvl w:val="1"/>
          <w:numId w:val="1"/>
        </w:numPr>
        <w:rPr>
          <w:rFonts w:ascii="Aptos" w:hAnsi="Aptos"/>
          <w:sz w:val="24"/>
          <w:szCs w:val="24"/>
        </w:rPr>
      </w:pPr>
      <w:r w:rsidRPr="00F64B53">
        <w:rPr>
          <w:rFonts w:ascii="Aptos" w:hAnsi="Aptos"/>
          <w:sz w:val="24"/>
          <w:szCs w:val="24"/>
        </w:rPr>
        <w:t xml:space="preserve">Hot or iced water provided at no charge. </w:t>
      </w:r>
    </w:p>
    <w:p w14:paraId="541D7592" w14:textId="77777777" w:rsidR="00E05C69" w:rsidRPr="00F64B53" w:rsidRDefault="00E05C69" w:rsidP="00E05C69">
      <w:pPr>
        <w:pStyle w:val="Heading2"/>
        <w:numPr>
          <w:ilvl w:val="1"/>
          <w:numId w:val="1"/>
        </w:numPr>
        <w:rPr>
          <w:rFonts w:ascii="Aptos" w:hAnsi="Aptos"/>
          <w:sz w:val="24"/>
          <w:szCs w:val="24"/>
        </w:rPr>
      </w:pPr>
      <w:r w:rsidRPr="00F64B53">
        <w:rPr>
          <w:rFonts w:ascii="Aptos" w:hAnsi="Aptos"/>
          <w:sz w:val="24"/>
          <w:szCs w:val="24"/>
        </w:rPr>
        <w:t xml:space="preserve">All food must comply with JCC Kashrut Policy. </w:t>
      </w:r>
    </w:p>
    <w:p w14:paraId="5EA65B08" w14:textId="77777777" w:rsidR="00E05C69" w:rsidRPr="00F64B53" w:rsidRDefault="00E05C69" w:rsidP="00E05C69">
      <w:pPr>
        <w:pStyle w:val="Heading2"/>
        <w:numPr>
          <w:ilvl w:val="2"/>
          <w:numId w:val="1"/>
        </w:numPr>
        <w:rPr>
          <w:rFonts w:ascii="Aptos" w:hAnsi="Aptos"/>
          <w:sz w:val="24"/>
          <w:szCs w:val="24"/>
        </w:rPr>
      </w:pPr>
      <w:r w:rsidRPr="00F64B53">
        <w:rPr>
          <w:rFonts w:ascii="Aptos" w:hAnsi="Aptos"/>
          <w:sz w:val="24"/>
          <w:szCs w:val="24"/>
        </w:rPr>
        <w:t>Kashrut Policy</w:t>
      </w:r>
    </w:p>
    <w:p w14:paraId="6FC8DAB5" w14:textId="77777777" w:rsidR="00E05C69" w:rsidRPr="00F64B53" w:rsidRDefault="00E05C69" w:rsidP="00E05C69">
      <w:pPr>
        <w:pStyle w:val="Heading2"/>
        <w:numPr>
          <w:ilvl w:val="3"/>
          <w:numId w:val="1"/>
        </w:numPr>
        <w:rPr>
          <w:rFonts w:ascii="Aptos" w:hAnsi="Aptos"/>
          <w:sz w:val="24"/>
          <w:szCs w:val="24"/>
        </w:rPr>
      </w:pPr>
      <w:r w:rsidRPr="00F64B53">
        <w:rPr>
          <w:rFonts w:ascii="Aptos" w:hAnsi="Aptos"/>
          <w:sz w:val="24"/>
          <w:szCs w:val="24"/>
        </w:rPr>
        <w:t>All food served at the JCC must comply with the JCC Kashrut Policy.</w:t>
      </w:r>
    </w:p>
    <w:p w14:paraId="52A36260" w14:textId="77777777" w:rsidR="00E05C69" w:rsidRPr="00F64B53" w:rsidRDefault="00E05C69" w:rsidP="00E05C69">
      <w:pPr>
        <w:pStyle w:val="Heading2"/>
        <w:numPr>
          <w:ilvl w:val="3"/>
          <w:numId w:val="1"/>
        </w:numPr>
        <w:rPr>
          <w:rFonts w:ascii="Aptos" w:hAnsi="Aptos"/>
          <w:sz w:val="24"/>
          <w:szCs w:val="24"/>
        </w:rPr>
      </w:pPr>
      <w:r w:rsidRPr="00F64B53">
        <w:rPr>
          <w:rFonts w:ascii="Aptos" w:hAnsi="Aptos"/>
          <w:sz w:val="24"/>
          <w:szCs w:val="24"/>
        </w:rPr>
        <w:t>Meat served at any event must be kosher</w:t>
      </w:r>
      <w:r w:rsidRPr="00F64B53">
        <w:rPr>
          <w:rFonts w:ascii="Aptos" w:hAnsi="Aptos"/>
          <w:sz w:val="24"/>
          <w:szCs w:val="24"/>
        </w:rPr>
        <w:t>,</w:t>
      </w:r>
      <w:r w:rsidRPr="00F64B53">
        <w:rPr>
          <w:rFonts w:ascii="Aptos" w:hAnsi="Aptos"/>
          <w:sz w:val="24"/>
          <w:szCs w:val="24"/>
        </w:rPr>
        <w:t xml:space="preserve"> and requires DK supervision.</w:t>
      </w:r>
    </w:p>
    <w:p w14:paraId="16B2EEFB" w14:textId="77777777" w:rsidR="00E05C69" w:rsidRPr="00F64B53" w:rsidRDefault="00E05C69" w:rsidP="00E05C69">
      <w:pPr>
        <w:pStyle w:val="Heading2"/>
        <w:numPr>
          <w:ilvl w:val="3"/>
          <w:numId w:val="1"/>
        </w:numPr>
        <w:rPr>
          <w:rFonts w:ascii="Aptos" w:hAnsi="Aptos"/>
          <w:sz w:val="24"/>
          <w:szCs w:val="24"/>
        </w:rPr>
      </w:pPr>
      <w:r w:rsidRPr="00F64B53">
        <w:rPr>
          <w:rFonts w:ascii="Aptos" w:hAnsi="Aptos"/>
          <w:sz w:val="24"/>
          <w:szCs w:val="24"/>
        </w:rPr>
        <w:t>Dairy or pareve food (including homemade) may be served without DK supervision.</w:t>
      </w:r>
    </w:p>
    <w:p w14:paraId="33BD9F07" w14:textId="4E281B1A" w:rsidR="004C62C3" w:rsidRPr="00F64B53" w:rsidRDefault="00E05C69" w:rsidP="004C62C3">
      <w:pPr>
        <w:pStyle w:val="Heading2"/>
        <w:numPr>
          <w:ilvl w:val="3"/>
          <w:numId w:val="1"/>
        </w:numPr>
        <w:rPr>
          <w:rFonts w:ascii="Aptos" w:hAnsi="Aptos"/>
          <w:sz w:val="24"/>
          <w:szCs w:val="24"/>
        </w:rPr>
      </w:pPr>
      <w:r w:rsidRPr="00F64B53">
        <w:rPr>
          <w:rFonts w:ascii="Aptos" w:hAnsi="Aptos"/>
          <w:sz w:val="24"/>
          <w:szCs w:val="24"/>
        </w:rPr>
        <w:t>Pork and shellfish are strictly prohibited anywhere on the JCC campus.</w:t>
      </w:r>
    </w:p>
    <w:p w14:paraId="0A46DFF4" w14:textId="3B9E1A23" w:rsidR="004C62C3" w:rsidRPr="00F64B53" w:rsidRDefault="004C62C3" w:rsidP="004C62C3">
      <w:pPr>
        <w:pStyle w:val="Heading2"/>
        <w:numPr>
          <w:ilvl w:val="3"/>
          <w:numId w:val="1"/>
        </w:numPr>
        <w:rPr>
          <w:rFonts w:ascii="Aptos" w:hAnsi="Aptos"/>
          <w:sz w:val="24"/>
          <w:szCs w:val="24"/>
        </w:rPr>
      </w:pPr>
      <w:r w:rsidRPr="00F64B53">
        <w:rPr>
          <w:rFonts w:ascii="Aptos" w:hAnsi="Aptos"/>
          <w:sz w:val="24"/>
          <w:szCs w:val="24"/>
        </w:rPr>
        <w:t>Approved vendors</w:t>
      </w:r>
      <w:r w:rsidRPr="00F64B53">
        <w:rPr>
          <w:rFonts w:ascii="Aptos" w:hAnsi="Aptos"/>
          <w:sz w:val="24"/>
          <w:szCs w:val="24"/>
        </w:rPr>
        <w:t xml:space="preserve"> to come</w:t>
      </w:r>
    </w:p>
    <w:p w14:paraId="1125666C" w14:textId="170CB30A" w:rsidR="009811CC" w:rsidRPr="00F64B53" w:rsidRDefault="009811CC" w:rsidP="00F20B28">
      <w:pPr>
        <w:pStyle w:val="Heading2"/>
        <w:numPr>
          <w:ilvl w:val="0"/>
          <w:numId w:val="1"/>
        </w:numPr>
        <w:rPr>
          <w:rFonts w:ascii="Aptos" w:hAnsi="Aptos"/>
          <w:sz w:val="24"/>
          <w:szCs w:val="24"/>
        </w:rPr>
      </w:pPr>
      <w:r w:rsidRPr="00F64B53">
        <w:rPr>
          <w:rFonts w:ascii="Aptos" w:hAnsi="Aptos"/>
          <w:sz w:val="24"/>
          <w:szCs w:val="24"/>
        </w:rPr>
        <w:t>Insurance Requirements</w:t>
      </w:r>
    </w:p>
    <w:p w14:paraId="62D6FE92" w14:textId="38785DE5" w:rsidR="009811CC" w:rsidRPr="00F64B53" w:rsidRDefault="005334D9" w:rsidP="00F20B28">
      <w:pPr>
        <w:pStyle w:val="Heading2"/>
        <w:numPr>
          <w:ilvl w:val="1"/>
          <w:numId w:val="1"/>
        </w:numPr>
        <w:rPr>
          <w:rFonts w:ascii="Aptos" w:hAnsi="Aptos"/>
          <w:sz w:val="24"/>
          <w:szCs w:val="24"/>
        </w:rPr>
      </w:pPr>
      <w:r w:rsidRPr="00F64B53">
        <w:rPr>
          <w:rFonts w:ascii="Aptos" w:hAnsi="Aptos"/>
          <w:sz w:val="24"/>
          <w:szCs w:val="24"/>
        </w:rPr>
        <w:t>Renter</w:t>
      </w:r>
      <w:r w:rsidR="009811CC" w:rsidRPr="00F64B53">
        <w:rPr>
          <w:rFonts w:ascii="Aptos" w:hAnsi="Aptos"/>
          <w:sz w:val="24"/>
          <w:szCs w:val="24"/>
        </w:rPr>
        <w:t xml:space="preserve"> must maintain insurance naming JCC as additional insured, with a 30-day cancellation notice:</w:t>
      </w:r>
    </w:p>
    <w:p w14:paraId="6CF10FDC" w14:textId="77777777" w:rsidR="009811CC" w:rsidRPr="00F64B53" w:rsidRDefault="009811CC" w:rsidP="00F20B28">
      <w:pPr>
        <w:pStyle w:val="Heading2"/>
        <w:numPr>
          <w:ilvl w:val="2"/>
          <w:numId w:val="1"/>
        </w:numPr>
        <w:rPr>
          <w:rFonts w:ascii="Aptos" w:hAnsi="Aptos"/>
          <w:sz w:val="24"/>
          <w:szCs w:val="24"/>
        </w:rPr>
      </w:pPr>
      <w:r w:rsidRPr="00F64B53">
        <w:rPr>
          <w:rFonts w:ascii="Aptos" w:hAnsi="Aptos"/>
          <w:sz w:val="24"/>
          <w:szCs w:val="24"/>
        </w:rPr>
        <w:t>General liability: $2,000,000 per occurrence / $2,000,000 annual aggregate</w:t>
      </w:r>
    </w:p>
    <w:p w14:paraId="76FA6F8B" w14:textId="77777777" w:rsidR="009811CC" w:rsidRPr="00F64B53" w:rsidRDefault="009811CC" w:rsidP="00F20B28">
      <w:pPr>
        <w:pStyle w:val="Heading2"/>
        <w:numPr>
          <w:ilvl w:val="2"/>
          <w:numId w:val="1"/>
        </w:numPr>
        <w:rPr>
          <w:rFonts w:ascii="Aptos" w:hAnsi="Aptos"/>
          <w:sz w:val="24"/>
          <w:szCs w:val="24"/>
        </w:rPr>
      </w:pPr>
      <w:r w:rsidRPr="00F64B53">
        <w:rPr>
          <w:rFonts w:ascii="Aptos" w:hAnsi="Aptos"/>
          <w:sz w:val="24"/>
          <w:szCs w:val="24"/>
        </w:rPr>
        <w:t>Commercial auto: $2,000,000 combined single limit</w:t>
      </w:r>
    </w:p>
    <w:p w14:paraId="009614D2" w14:textId="77777777" w:rsidR="009811CC" w:rsidRPr="00F64B53" w:rsidRDefault="009811CC" w:rsidP="00F20B28">
      <w:pPr>
        <w:pStyle w:val="Heading2"/>
        <w:numPr>
          <w:ilvl w:val="2"/>
          <w:numId w:val="1"/>
        </w:numPr>
        <w:rPr>
          <w:rFonts w:ascii="Aptos" w:hAnsi="Aptos"/>
          <w:sz w:val="24"/>
          <w:szCs w:val="24"/>
        </w:rPr>
      </w:pPr>
      <w:r w:rsidRPr="00F64B53">
        <w:rPr>
          <w:rFonts w:ascii="Aptos" w:hAnsi="Aptos"/>
          <w:sz w:val="24"/>
          <w:szCs w:val="24"/>
        </w:rPr>
        <w:t>Workers' compensation: Texas statutory limits with $2,000,000 Employers Liability</w:t>
      </w:r>
    </w:p>
    <w:p w14:paraId="18A9705E" w14:textId="77777777" w:rsidR="009811CC" w:rsidRPr="00F64B53" w:rsidRDefault="009811CC" w:rsidP="00F20B28">
      <w:pPr>
        <w:pStyle w:val="Heading2"/>
        <w:numPr>
          <w:ilvl w:val="2"/>
          <w:numId w:val="1"/>
        </w:numPr>
        <w:rPr>
          <w:rFonts w:ascii="Aptos" w:hAnsi="Aptos"/>
          <w:sz w:val="24"/>
          <w:szCs w:val="24"/>
        </w:rPr>
      </w:pPr>
      <w:r w:rsidRPr="00F64B53">
        <w:rPr>
          <w:rFonts w:ascii="Aptos" w:hAnsi="Aptos"/>
          <w:sz w:val="24"/>
          <w:szCs w:val="24"/>
        </w:rPr>
        <w:t>Certificate of insurance due 30 days before the event.</w:t>
      </w:r>
    </w:p>
    <w:p w14:paraId="374882D8" w14:textId="77777777" w:rsidR="009811CC" w:rsidRPr="00F64B53" w:rsidRDefault="009811CC" w:rsidP="00E33023">
      <w:pPr>
        <w:pStyle w:val="Heading2"/>
        <w:numPr>
          <w:ilvl w:val="1"/>
          <w:numId w:val="1"/>
        </w:numPr>
        <w:tabs>
          <w:tab w:val="num" w:pos="360"/>
        </w:tabs>
        <w:ind w:hanging="270"/>
        <w:rPr>
          <w:rFonts w:ascii="Aptos" w:hAnsi="Aptos"/>
          <w:sz w:val="24"/>
          <w:szCs w:val="24"/>
        </w:rPr>
      </w:pPr>
      <w:r w:rsidRPr="00F64B53">
        <w:rPr>
          <w:rFonts w:ascii="Aptos" w:hAnsi="Aptos"/>
          <w:sz w:val="24"/>
          <w:szCs w:val="24"/>
        </w:rPr>
        <w:t>Indemnification</w:t>
      </w:r>
    </w:p>
    <w:p w14:paraId="73D05C63" w14:textId="77777777" w:rsidR="009811CC" w:rsidRPr="00F64B53" w:rsidRDefault="009811CC" w:rsidP="00E33023">
      <w:pPr>
        <w:pStyle w:val="Heading2"/>
        <w:numPr>
          <w:ilvl w:val="2"/>
          <w:numId w:val="1"/>
        </w:numPr>
        <w:rPr>
          <w:rFonts w:ascii="Aptos" w:hAnsi="Aptos"/>
          <w:sz w:val="24"/>
          <w:szCs w:val="24"/>
        </w:rPr>
      </w:pPr>
      <w:r w:rsidRPr="00F64B53">
        <w:rPr>
          <w:rFonts w:ascii="Aptos" w:hAnsi="Aptos"/>
          <w:sz w:val="24"/>
          <w:szCs w:val="24"/>
        </w:rPr>
        <w:t>Lessee agrees to indemnify, defend, and hold harmless the JCC from all claims, damages, and liabilities arising from use of the premises, except those resulting from JCC's willful acts or gross negligence. Lessee assumes all risk for property damage, injury, or death occurring on premises during rental period.</w:t>
      </w:r>
    </w:p>
    <w:p w14:paraId="1B75483D" w14:textId="77777777" w:rsidR="009811CC" w:rsidRPr="00F64B53" w:rsidRDefault="009811CC" w:rsidP="00F20B28">
      <w:pPr>
        <w:pStyle w:val="Heading2"/>
        <w:numPr>
          <w:ilvl w:val="0"/>
          <w:numId w:val="1"/>
        </w:numPr>
        <w:tabs>
          <w:tab w:val="num" w:pos="360"/>
        </w:tabs>
        <w:ind w:left="0" w:firstLine="0"/>
        <w:rPr>
          <w:rFonts w:ascii="Aptos" w:hAnsi="Aptos"/>
          <w:b/>
          <w:bCs/>
          <w:sz w:val="24"/>
          <w:szCs w:val="24"/>
        </w:rPr>
      </w:pPr>
      <w:r w:rsidRPr="00F64B53">
        <w:rPr>
          <w:rFonts w:ascii="Aptos" w:hAnsi="Aptos"/>
          <w:sz w:val="24"/>
          <w:szCs w:val="24"/>
        </w:rPr>
        <w:t>Legal</w:t>
      </w:r>
    </w:p>
    <w:p w14:paraId="7D6112D0" w14:textId="77777777" w:rsidR="009811CC" w:rsidRPr="00F64B53" w:rsidRDefault="009811CC" w:rsidP="00E33023">
      <w:pPr>
        <w:pStyle w:val="Heading2"/>
        <w:numPr>
          <w:ilvl w:val="1"/>
          <w:numId w:val="1"/>
        </w:numPr>
        <w:tabs>
          <w:tab w:val="num" w:pos="360"/>
        </w:tabs>
        <w:ind w:left="1170" w:hanging="450"/>
        <w:rPr>
          <w:rFonts w:ascii="Aptos" w:hAnsi="Aptos"/>
          <w:sz w:val="24"/>
          <w:szCs w:val="24"/>
        </w:rPr>
      </w:pPr>
      <w:r w:rsidRPr="00F64B53">
        <w:rPr>
          <w:rFonts w:ascii="Aptos" w:hAnsi="Aptos"/>
          <w:sz w:val="24"/>
          <w:szCs w:val="24"/>
        </w:rPr>
        <w:t>Prevailing party in any legal action shall recover reasonable attorney's fees and costs. Lessee is responsible for all invited guests and participants. Lessee must comply with all Terms, Conditions, Policies, and Procedures.</w:t>
      </w:r>
    </w:p>
    <w:p w14:paraId="1EC1E4E8" w14:textId="77777777" w:rsidR="009811CC" w:rsidRPr="00F64B53" w:rsidRDefault="009811CC" w:rsidP="00F20B28">
      <w:pPr>
        <w:pStyle w:val="Heading2"/>
        <w:numPr>
          <w:ilvl w:val="0"/>
          <w:numId w:val="1"/>
        </w:numPr>
        <w:tabs>
          <w:tab w:val="num" w:pos="360"/>
        </w:tabs>
        <w:ind w:left="0" w:firstLine="0"/>
        <w:rPr>
          <w:rFonts w:ascii="Aptos" w:hAnsi="Aptos"/>
          <w:b/>
          <w:bCs/>
          <w:sz w:val="24"/>
          <w:szCs w:val="24"/>
        </w:rPr>
      </w:pPr>
      <w:r w:rsidRPr="00F64B53">
        <w:rPr>
          <w:rFonts w:ascii="Aptos" w:hAnsi="Aptos"/>
          <w:sz w:val="24"/>
          <w:szCs w:val="24"/>
        </w:rPr>
        <w:t>The JCC reserves the right to deny rental requests that do not comply with this policy or to revoke rental agreements if prohibited activities occur.</w:t>
      </w:r>
    </w:p>
    <w:p w14:paraId="56A73A35" w14:textId="77777777" w:rsidR="00762F48" w:rsidRPr="00F64B53" w:rsidRDefault="009811CC" w:rsidP="00762F48">
      <w:pPr>
        <w:pStyle w:val="Heading2"/>
        <w:numPr>
          <w:ilvl w:val="0"/>
          <w:numId w:val="1"/>
        </w:numPr>
        <w:tabs>
          <w:tab w:val="num" w:pos="360"/>
        </w:tabs>
        <w:ind w:left="0" w:firstLine="0"/>
        <w:rPr>
          <w:rFonts w:ascii="Aptos" w:hAnsi="Aptos"/>
          <w:sz w:val="24"/>
          <w:szCs w:val="24"/>
        </w:rPr>
      </w:pPr>
      <w:r w:rsidRPr="00F64B53">
        <w:rPr>
          <w:rFonts w:ascii="Aptos" w:hAnsi="Aptos"/>
          <w:sz w:val="24"/>
          <w:szCs w:val="24"/>
        </w:rPr>
        <w:t>Policy Review</w:t>
      </w:r>
    </w:p>
    <w:p w14:paraId="341280D4" w14:textId="79DA9796" w:rsidR="00AE5BEF" w:rsidRPr="00F64B53" w:rsidRDefault="009811CC" w:rsidP="00762F48">
      <w:pPr>
        <w:pStyle w:val="Heading2"/>
        <w:numPr>
          <w:ilvl w:val="1"/>
          <w:numId w:val="1"/>
        </w:numPr>
        <w:tabs>
          <w:tab w:val="num" w:pos="360"/>
        </w:tabs>
        <w:ind w:left="1170" w:hanging="450"/>
        <w:rPr>
          <w:rFonts w:ascii="Aptos" w:hAnsi="Aptos"/>
          <w:sz w:val="24"/>
          <w:szCs w:val="24"/>
        </w:rPr>
      </w:pPr>
      <w:r w:rsidRPr="00F64B53">
        <w:rPr>
          <w:rFonts w:ascii="Aptos" w:hAnsi="Aptos"/>
          <w:sz w:val="24"/>
          <w:szCs w:val="24"/>
        </w:rPr>
        <w:t>This policy will be reviewed annually and updated as necessary to reflect legal requirements, community needs, and organizational priorities.</w:t>
      </w:r>
    </w:p>
    <w:sectPr w:rsidR="00AE5BEF" w:rsidRPr="00F64B53" w:rsidSect="00F64B53">
      <w:pgSz w:w="12240" w:h="15840"/>
      <w:pgMar w:top="180" w:right="720" w:bottom="360" w:left="72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issy Zoller" w:date="2026-03-11T21:33:00Z" w:initials="">
    <w:p w14:paraId="060710EA" w14:textId="77777777" w:rsidR="00E05C69" w:rsidRDefault="00E05C69">
      <w:pPr>
        <w:widowControl w:val="0"/>
        <w:pBdr>
          <w:top w:val="nil"/>
          <w:left w:val="nil"/>
          <w:bottom w:val="nil"/>
          <w:right w:val="nil"/>
          <w:between w:val="nil"/>
        </w:pBdr>
        <w:rPr>
          <w:color w:val="000000"/>
          <w:sz w:val="22"/>
          <w:szCs w:val="22"/>
        </w:rPr>
      </w:pPr>
      <w:r>
        <w:rPr>
          <w:rStyle w:val="CommentReference"/>
        </w:rPr>
        <w:annotationRef/>
      </w:r>
      <w:r>
        <w:rPr>
          <w:color w:val="000000"/>
          <w:sz w:val="22"/>
          <w:szCs w:val="22"/>
        </w:rPr>
        <w:t>The JCC's Mission and Values should be on this page because they are referred to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0710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0710EA" w16cid:durableId="0000002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D1CF66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D62CC6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365F166E"/>
    <w:multiLevelType w:val="multilevel"/>
    <w:tmpl w:val="845C21C4"/>
    <w:lvl w:ilvl="0">
      <w:start w:val="1"/>
      <w:numFmt w:val="decimal"/>
      <w:lvlText w:val="%1."/>
      <w:lvlJc w:val="left"/>
      <w:pPr>
        <w:ind w:left="360" w:hanging="360"/>
      </w:pPr>
      <w:rPr>
        <w:rFonts w:ascii="Arial" w:eastAsia="Arial" w:hAnsi="Arial" w:cs="Arial"/>
        <w:b/>
        <w:bCs/>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7E139A4"/>
    <w:multiLevelType w:val="hybridMultilevel"/>
    <w:tmpl w:val="BCFCB0CC"/>
    <w:lvl w:ilvl="0" w:tplc="FFFFFFFF">
      <w:start w:val="1"/>
      <w:numFmt w:val="decimal"/>
      <w:lvlText w:val="%1."/>
      <w:lvlJc w:val="left"/>
      <w:pPr>
        <w:ind w:left="360" w:hanging="360"/>
      </w:pPr>
      <w:rPr>
        <w:rFonts w:ascii="Arial" w:eastAsia="Arial" w:hAnsi="Arial" w:cs="Arial"/>
        <w:b/>
        <w:bCs/>
      </w:r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69518515">
    <w:abstractNumId w:val="2"/>
  </w:num>
  <w:num w:numId="2" w16cid:durableId="235436363">
    <w:abstractNumId w:val="0"/>
  </w:num>
  <w:num w:numId="3" w16cid:durableId="1694915515">
    <w:abstractNumId w:val="1"/>
  </w:num>
  <w:num w:numId="4" w16cid:durableId="1121390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ssy Zoller">
    <w15:presenceInfo w15:providerId="AD" w15:userId="S::szoller@americansforbgu.org::732f2f04-d0f6-4774-b24e-e0cc0af3f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69"/>
    <w:rsid w:val="00304E84"/>
    <w:rsid w:val="003D6C91"/>
    <w:rsid w:val="004C62C3"/>
    <w:rsid w:val="004F101F"/>
    <w:rsid w:val="005334D9"/>
    <w:rsid w:val="0055330E"/>
    <w:rsid w:val="005F6A56"/>
    <w:rsid w:val="006D00D3"/>
    <w:rsid w:val="00714C70"/>
    <w:rsid w:val="00762F48"/>
    <w:rsid w:val="00826B4E"/>
    <w:rsid w:val="00960039"/>
    <w:rsid w:val="009811CC"/>
    <w:rsid w:val="00AE5BEF"/>
    <w:rsid w:val="00B9697D"/>
    <w:rsid w:val="00DC3B70"/>
    <w:rsid w:val="00E05C69"/>
    <w:rsid w:val="00E33023"/>
    <w:rsid w:val="00E867E3"/>
    <w:rsid w:val="00F20B28"/>
    <w:rsid w:val="00F6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972F"/>
  <w15:chartTrackingRefBased/>
  <w15:docId w15:val="{19CD1056-DCFC-4853-9976-A1FE39C7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69"/>
    <w:pPr>
      <w:spacing w:after="0" w:line="240"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E05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5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C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C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C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C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C69"/>
    <w:rPr>
      <w:rFonts w:eastAsiaTheme="majorEastAsia" w:cstheme="majorBidi"/>
      <w:color w:val="272727" w:themeColor="text1" w:themeTint="D8"/>
    </w:rPr>
  </w:style>
  <w:style w:type="paragraph" w:styleId="Title">
    <w:name w:val="Title"/>
    <w:basedOn w:val="Normal"/>
    <w:next w:val="Normal"/>
    <w:link w:val="TitleChar"/>
    <w:uiPriority w:val="10"/>
    <w:qFormat/>
    <w:rsid w:val="00E05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C69"/>
    <w:pPr>
      <w:spacing w:before="160"/>
      <w:jc w:val="center"/>
    </w:pPr>
    <w:rPr>
      <w:i/>
      <w:iCs/>
      <w:color w:val="404040" w:themeColor="text1" w:themeTint="BF"/>
    </w:rPr>
  </w:style>
  <w:style w:type="character" w:customStyle="1" w:styleId="QuoteChar">
    <w:name w:val="Quote Char"/>
    <w:basedOn w:val="DefaultParagraphFont"/>
    <w:link w:val="Quote"/>
    <w:uiPriority w:val="29"/>
    <w:rsid w:val="00E05C69"/>
    <w:rPr>
      <w:i/>
      <w:iCs/>
      <w:color w:val="404040" w:themeColor="text1" w:themeTint="BF"/>
    </w:rPr>
  </w:style>
  <w:style w:type="paragraph" w:styleId="ListParagraph">
    <w:name w:val="List Paragraph"/>
    <w:basedOn w:val="Normal"/>
    <w:uiPriority w:val="34"/>
    <w:qFormat/>
    <w:rsid w:val="00E05C69"/>
    <w:pPr>
      <w:ind w:left="720"/>
      <w:contextualSpacing/>
    </w:pPr>
  </w:style>
  <w:style w:type="character" w:styleId="IntenseEmphasis">
    <w:name w:val="Intense Emphasis"/>
    <w:basedOn w:val="DefaultParagraphFont"/>
    <w:uiPriority w:val="21"/>
    <w:qFormat/>
    <w:rsid w:val="00E05C69"/>
    <w:rPr>
      <w:i/>
      <w:iCs/>
      <w:color w:val="0F4761" w:themeColor="accent1" w:themeShade="BF"/>
    </w:rPr>
  </w:style>
  <w:style w:type="paragraph" w:styleId="IntenseQuote">
    <w:name w:val="Intense Quote"/>
    <w:basedOn w:val="Normal"/>
    <w:next w:val="Normal"/>
    <w:link w:val="IntenseQuoteChar"/>
    <w:uiPriority w:val="30"/>
    <w:qFormat/>
    <w:rsid w:val="00E05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C69"/>
    <w:rPr>
      <w:i/>
      <w:iCs/>
      <w:color w:val="0F4761" w:themeColor="accent1" w:themeShade="BF"/>
    </w:rPr>
  </w:style>
  <w:style w:type="character" w:styleId="IntenseReference">
    <w:name w:val="Intense Reference"/>
    <w:basedOn w:val="DefaultParagraphFont"/>
    <w:uiPriority w:val="32"/>
    <w:qFormat/>
    <w:rsid w:val="00E05C69"/>
    <w:rPr>
      <w:b/>
      <w:bCs/>
      <w:smallCaps/>
      <w:color w:val="0F4761" w:themeColor="accent1" w:themeShade="BF"/>
      <w:spacing w:val="5"/>
    </w:rPr>
  </w:style>
  <w:style w:type="character" w:styleId="CommentReference">
    <w:name w:val="annotation reference"/>
    <w:basedOn w:val="DefaultParagraphFont"/>
    <w:uiPriority w:val="99"/>
    <w:semiHidden/>
    <w:unhideWhenUsed/>
    <w:rsid w:val="00E05C69"/>
    <w:rPr>
      <w:sz w:val="16"/>
      <w:szCs w:val="16"/>
    </w:rPr>
  </w:style>
  <w:style w:type="paragraph" w:customStyle="1" w:styleId="Compact">
    <w:name w:val="Compact"/>
    <w:basedOn w:val="BodyText"/>
    <w:qFormat/>
    <w:rsid w:val="00E05C69"/>
    <w:pPr>
      <w:spacing w:before="36" w:after="36"/>
    </w:pPr>
    <w:rPr>
      <w:rFonts w:asciiTheme="minorHAnsi" w:eastAsiaTheme="minorHAnsi" w:hAnsiTheme="minorHAnsi" w:cstheme="minorBidi"/>
      <w:lang w:val="en-US"/>
    </w:rPr>
  </w:style>
  <w:style w:type="paragraph" w:styleId="BodyText">
    <w:name w:val="Body Text"/>
    <w:basedOn w:val="Normal"/>
    <w:link w:val="BodyTextChar"/>
    <w:uiPriority w:val="99"/>
    <w:semiHidden/>
    <w:unhideWhenUsed/>
    <w:rsid w:val="00E05C69"/>
    <w:pPr>
      <w:spacing w:after="120"/>
    </w:pPr>
  </w:style>
  <w:style w:type="character" w:customStyle="1" w:styleId="BodyTextChar">
    <w:name w:val="Body Text Char"/>
    <w:basedOn w:val="DefaultParagraphFont"/>
    <w:link w:val="BodyText"/>
    <w:uiPriority w:val="99"/>
    <w:semiHidden/>
    <w:rsid w:val="00E05C69"/>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853</Words>
  <Characters>3399</Characters>
  <Application>Microsoft Office Word</Application>
  <DocSecurity>0</DocSecurity>
  <Lines>54</Lines>
  <Paragraphs>11</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Johnson</dc:creator>
  <cp:keywords/>
  <dc:description/>
  <cp:lastModifiedBy>Tanya Johnson</cp:lastModifiedBy>
  <cp:revision>17</cp:revision>
  <dcterms:created xsi:type="dcterms:W3CDTF">2026-06-04T17:22:00Z</dcterms:created>
  <dcterms:modified xsi:type="dcterms:W3CDTF">2026-06-04T18:12:00Z</dcterms:modified>
</cp:coreProperties>
</file>