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8CDB" w14:textId="4D6F7950" w:rsidR="00CD3692" w:rsidRPr="00CB011C" w:rsidRDefault="00204F8B" w:rsidP="00CB011C">
      <w:pPr>
        <w:pStyle w:val="Heading1"/>
      </w:pPr>
      <w:r w:rsidRPr="00CB011C">
        <w:t>Mentoring Session Agenda – First Meeting</w:t>
      </w:r>
    </w:p>
    <w:p w14:paraId="1337718D" w14:textId="2D680BFD" w:rsidR="00204F8B" w:rsidRPr="002D27D9" w:rsidRDefault="00204F8B" w:rsidP="002D27D9">
      <w:pPr>
        <w:pStyle w:val="Heading2"/>
      </w:pPr>
      <w:r w:rsidRPr="002D27D9">
        <w:t>Get to Know Each Other (30 Minutes)</w:t>
      </w:r>
    </w:p>
    <w:p w14:paraId="175ACD17" w14:textId="7A1B9CD8" w:rsidR="00204F8B" w:rsidRPr="006769EF" w:rsidRDefault="00204F8B" w:rsidP="003D5E42">
      <w:pPr>
        <w:spacing w:after="240"/>
        <w:rPr>
          <w:rFonts w:ascii="Verdana" w:hAnsi="Verdana"/>
        </w:rPr>
      </w:pPr>
      <w:r w:rsidRPr="006769EF">
        <w:rPr>
          <w:rFonts w:ascii="Verdana" w:hAnsi="Verdana"/>
        </w:rPr>
        <w:t xml:space="preserve">Goal: Build rapport and begin understanding your Mentee’s communication style, interests, and background. </w:t>
      </w:r>
    </w:p>
    <w:p w14:paraId="6DCD9762" w14:textId="24EC6BA4" w:rsidR="00204F8B" w:rsidRPr="006769EF" w:rsidRDefault="00204F8B" w:rsidP="00204F8B">
      <w:pPr>
        <w:rPr>
          <w:rFonts w:ascii="Verdana" w:hAnsi="Verdana"/>
          <w:b/>
          <w:bCs/>
        </w:rPr>
      </w:pPr>
      <w:r w:rsidRPr="006769EF">
        <w:rPr>
          <w:rFonts w:ascii="Verdana" w:hAnsi="Verdana"/>
        </w:rPr>
        <w:t>Suggested Topics to Discuss</w:t>
      </w:r>
      <w:r w:rsidRPr="00F17B5E">
        <w:rPr>
          <w:rFonts w:ascii="Verdana" w:hAnsi="Verdana"/>
        </w:rPr>
        <w:t>:</w:t>
      </w:r>
      <w:r w:rsidRPr="006769EF">
        <w:rPr>
          <w:rFonts w:ascii="Verdana" w:hAnsi="Verdana"/>
          <w:b/>
          <w:bCs/>
        </w:rPr>
        <w:t xml:space="preserve"> </w:t>
      </w:r>
    </w:p>
    <w:p w14:paraId="6182CD90" w14:textId="276FB94C" w:rsidR="00204F8B" w:rsidRPr="006769EF" w:rsidRDefault="00204F8B" w:rsidP="28B279C9">
      <w:pPr>
        <w:pStyle w:val="ListParagraph"/>
        <w:numPr>
          <w:ilvl w:val="0"/>
          <w:numId w:val="5"/>
        </w:numPr>
        <w:rPr>
          <w:rFonts w:ascii="Verdana" w:hAnsi="Verdana"/>
        </w:rPr>
      </w:pPr>
      <w:r w:rsidRPr="28B279C9">
        <w:rPr>
          <w:rFonts w:ascii="Verdana" w:hAnsi="Verdana"/>
        </w:rPr>
        <w:t xml:space="preserve">Share your </w:t>
      </w:r>
      <w:r w:rsidR="6275516D" w:rsidRPr="28B279C9">
        <w:rPr>
          <w:rFonts w:ascii="Verdana" w:hAnsi="Verdana"/>
        </w:rPr>
        <w:t>reasons</w:t>
      </w:r>
      <w:r w:rsidRPr="28B279C9">
        <w:rPr>
          <w:rFonts w:ascii="Verdana" w:hAnsi="Verdana"/>
        </w:rPr>
        <w:t xml:space="preserve"> for joining the </w:t>
      </w:r>
      <w:r w:rsidR="00775E19" w:rsidRPr="28B279C9">
        <w:rPr>
          <w:rFonts w:ascii="Verdana" w:hAnsi="Verdana"/>
        </w:rPr>
        <w:t>M</w:t>
      </w:r>
      <w:r w:rsidRPr="28B279C9">
        <w:rPr>
          <w:rFonts w:ascii="Verdana" w:hAnsi="Verdana"/>
        </w:rPr>
        <w:t xml:space="preserve">entorship </w:t>
      </w:r>
      <w:r w:rsidR="00775E19" w:rsidRPr="28B279C9">
        <w:rPr>
          <w:rFonts w:ascii="Verdana" w:hAnsi="Verdana"/>
        </w:rPr>
        <w:t>P</w:t>
      </w:r>
      <w:r w:rsidRPr="28B279C9">
        <w:rPr>
          <w:rFonts w:ascii="Verdana" w:hAnsi="Verdana"/>
        </w:rPr>
        <w:t>rogram</w:t>
      </w:r>
      <w:r w:rsidR="5542B70C" w:rsidRPr="28B279C9">
        <w:rPr>
          <w:rFonts w:ascii="Verdana" w:hAnsi="Verdana"/>
        </w:rPr>
        <w:t xml:space="preserve"> and ask your Mentee about their motivations</w:t>
      </w:r>
      <w:r w:rsidRPr="28B279C9">
        <w:rPr>
          <w:rFonts w:ascii="Verdana" w:hAnsi="Verdana"/>
        </w:rPr>
        <w:t xml:space="preserve">. </w:t>
      </w:r>
    </w:p>
    <w:p w14:paraId="0E75307D" w14:textId="58AEA8C0" w:rsidR="00204F8B" w:rsidRPr="006769EF" w:rsidRDefault="00204F8B" w:rsidP="00204F8B">
      <w:pPr>
        <w:pStyle w:val="ListParagraph"/>
        <w:numPr>
          <w:ilvl w:val="0"/>
          <w:numId w:val="5"/>
        </w:numPr>
        <w:rPr>
          <w:rFonts w:ascii="Verdana" w:hAnsi="Verdana"/>
          <w:b/>
          <w:bCs/>
        </w:rPr>
      </w:pPr>
      <w:r w:rsidRPr="006769EF">
        <w:rPr>
          <w:rFonts w:ascii="Verdana" w:hAnsi="Verdana"/>
        </w:rPr>
        <w:t xml:space="preserve">Ask about your </w:t>
      </w:r>
      <w:r w:rsidR="00557C41">
        <w:rPr>
          <w:rFonts w:ascii="Verdana" w:hAnsi="Verdana"/>
        </w:rPr>
        <w:t>M</w:t>
      </w:r>
      <w:r w:rsidRPr="006769EF">
        <w:rPr>
          <w:rFonts w:ascii="Verdana" w:hAnsi="Verdana"/>
        </w:rPr>
        <w:t xml:space="preserve">entee’s school life, technology use, hobbies, and community involvement. </w:t>
      </w:r>
    </w:p>
    <w:p w14:paraId="335F6E3A" w14:textId="4D54BE41" w:rsidR="00836162" w:rsidRPr="006769EF" w:rsidRDefault="00204F8B" w:rsidP="00836162">
      <w:pPr>
        <w:pStyle w:val="ListParagraph"/>
        <w:numPr>
          <w:ilvl w:val="0"/>
          <w:numId w:val="5"/>
        </w:numPr>
        <w:rPr>
          <w:rFonts w:ascii="Verdana" w:hAnsi="Verdana"/>
          <w:b/>
          <w:bCs/>
        </w:rPr>
      </w:pPr>
      <w:r w:rsidRPr="1D74ABE3">
        <w:rPr>
          <w:rFonts w:ascii="Verdana" w:hAnsi="Verdana"/>
        </w:rPr>
        <w:t xml:space="preserve">Begin exploring possible transition goals (e.g., college, career, independent living </w:t>
      </w:r>
      <w:r w:rsidR="008C146F" w:rsidRPr="1D74ABE3">
        <w:rPr>
          <w:rFonts w:ascii="Verdana" w:hAnsi="Verdana"/>
        </w:rPr>
        <w:t>skills</w:t>
      </w:r>
      <w:r w:rsidRPr="1D74ABE3">
        <w:rPr>
          <w:rFonts w:ascii="Verdana" w:hAnsi="Verdana"/>
        </w:rPr>
        <w:t xml:space="preserve">). </w:t>
      </w:r>
    </w:p>
    <w:p w14:paraId="03BD83B5" w14:textId="2A0DBB3B" w:rsidR="00204F8B" w:rsidRPr="006769EF" w:rsidRDefault="00836162" w:rsidP="00836162">
      <w:pPr>
        <w:pStyle w:val="ListParagraph"/>
        <w:numPr>
          <w:ilvl w:val="0"/>
          <w:numId w:val="5"/>
        </w:numPr>
        <w:rPr>
          <w:rFonts w:ascii="Verdana" w:hAnsi="Verdana"/>
          <w:b/>
          <w:bCs/>
        </w:rPr>
      </w:pPr>
      <w:r w:rsidRPr="006769EF">
        <w:rPr>
          <w:rFonts w:ascii="Verdana" w:hAnsi="Verdana"/>
        </w:rPr>
        <w:t>Optional activity - u</w:t>
      </w:r>
      <w:r w:rsidR="00204F8B" w:rsidRPr="006769EF">
        <w:rPr>
          <w:rFonts w:ascii="Verdana" w:hAnsi="Verdana"/>
        </w:rPr>
        <w:t xml:space="preserve">se </w:t>
      </w:r>
      <w:r w:rsidRPr="006769EF">
        <w:rPr>
          <w:rFonts w:ascii="Verdana" w:hAnsi="Verdana"/>
        </w:rPr>
        <w:t xml:space="preserve">resources linked in </w:t>
      </w:r>
      <w:r w:rsidR="00204F8B" w:rsidRPr="006769EF">
        <w:rPr>
          <w:rFonts w:ascii="Verdana" w:hAnsi="Verdana"/>
        </w:rPr>
        <w:t xml:space="preserve">the </w:t>
      </w:r>
      <w:hyperlink r:id="rId10" w:history="1">
        <w:r w:rsidR="00204F8B" w:rsidRPr="006769EF">
          <w:rPr>
            <w:rStyle w:val="Hyperlink"/>
            <w:rFonts w:ascii="Verdana" w:hAnsi="Verdana"/>
          </w:rPr>
          <w:t>Ice Break</w:t>
        </w:r>
        <w:r w:rsidR="00204F8B" w:rsidRPr="006769EF">
          <w:rPr>
            <w:rStyle w:val="Hyperlink"/>
            <w:rFonts w:ascii="Verdana" w:hAnsi="Verdana"/>
          </w:rPr>
          <w:t>e</w:t>
        </w:r>
        <w:r w:rsidR="00204F8B" w:rsidRPr="006769EF">
          <w:rPr>
            <w:rStyle w:val="Hyperlink"/>
            <w:rFonts w:ascii="Verdana" w:hAnsi="Verdana"/>
          </w:rPr>
          <w:t>rs</w:t>
        </w:r>
      </w:hyperlink>
      <w:r w:rsidR="00204F8B" w:rsidRPr="006769EF">
        <w:rPr>
          <w:rFonts w:ascii="Verdana" w:hAnsi="Verdana"/>
        </w:rPr>
        <w:t xml:space="preserve"> document </w:t>
      </w:r>
      <w:r w:rsidRPr="006769EF">
        <w:rPr>
          <w:rFonts w:ascii="Verdana" w:hAnsi="Verdana"/>
        </w:rPr>
        <w:t xml:space="preserve">to </w:t>
      </w:r>
      <w:r w:rsidR="00204F8B" w:rsidRPr="006769EF">
        <w:rPr>
          <w:rFonts w:ascii="Verdana" w:hAnsi="Verdana"/>
        </w:rPr>
        <w:t xml:space="preserve">start the conversation </w:t>
      </w:r>
    </w:p>
    <w:p w14:paraId="2A11ED32" w14:textId="2F4C3B9F" w:rsidR="00204F8B" w:rsidRPr="006769EF" w:rsidRDefault="00204F8B" w:rsidP="002D27D9">
      <w:pPr>
        <w:pStyle w:val="Heading2"/>
      </w:pPr>
      <w:r w:rsidRPr="006769EF">
        <w:t>Explore the Transition Topic (15 min)</w:t>
      </w:r>
    </w:p>
    <w:p w14:paraId="4FB5658E" w14:textId="4391105C" w:rsidR="00204F8B" w:rsidRPr="006769EF" w:rsidRDefault="00204F8B" w:rsidP="002A6C99">
      <w:pPr>
        <w:spacing w:after="240"/>
        <w:rPr>
          <w:rFonts w:ascii="Verdana" w:hAnsi="Verdana"/>
        </w:rPr>
      </w:pPr>
      <w:r w:rsidRPr="006769EF">
        <w:rPr>
          <w:rFonts w:ascii="Verdana" w:hAnsi="Verdana"/>
        </w:rPr>
        <w:t>Goal: Introduce this month’s transition topic</w:t>
      </w:r>
      <w:r w:rsidR="00836162" w:rsidRPr="006769EF">
        <w:rPr>
          <w:rFonts w:ascii="Verdana" w:hAnsi="Verdana"/>
        </w:rPr>
        <w:t xml:space="preserve"> and review any relevant announcements posted on the </w:t>
      </w:r>
      <w:hyperlink r:id="rId11" w:history="1">
        <w:r w:rsidRPr="006769EF">
          <w:rPr>
            <w:rStyle w:val="Hyperlink"/>
            <w:rFonts w:ascii="Verdana" w:hAnsi="Verdana"/>
          </w:rPr>
          <w:t>Mentor</w:t>
        </w:r>
        <w:r w:rsidRPr="006769EF">
          <w:rPr>
            <w:rStyle w:val="Hyperlink"/>
            <w:rFonts w:ascii="Verdana" w:hAnsi="Verdana"/>
          </w:rPr>
          <w:t>s</w:t>
        </w:r>
        <w:r w:rsidRPr="006769EF">
          <w:rPr>
            <w:rStyle w:val="Hyperlink"/>
            <w:rFonts w:ascii="Verdana" w:hAnsi="Verdana"/>
          </w:rPr>
          <w:t>hip Hub</w:t>
        </w:r>
      </w:hyperlink>
      <w:r w:rsidR="00836162" w:rsidRPr="006769EF">
        <w:rPr>
          <w:rFonts w:ascii="Verdana" w:hAnsi="Verdana"/>
        </w:rPr>
        <w:t xml:space="preserve"> homepage</w:t>
      </w:r>
      <w:r w:rsidR="00F17B5E">
        <w:rPr>
          <w:rFonts w:ascii="Verdana" w:hAnsi="Verdana"/>
        </w:rPr>
        <w:t xml:space="preserve"> (password: mentoring)</w:t>
      </w:r>
      <w:r w:rsidR="002A6C99">
        <w:rPr>
          <w:rFonts w:ascii="Verdana" w:hAnsi="Verdana"/>
        </w:rPr>
        <w:t>.</w:t>
      </w:r>
    </w:p>
    <w:p w14:paraId="64FBBF08" w14:textId="1D2B57CB" w:rsidR="00204F8B" w:rsidRPr="006769EF" w:rsidRDefault="00204F8B" w:rsidP="00204F8B">
      <w:pPr>
        <w:rPr>
          <w:rFonts w:ascii="Verdana" w:hAnsi="Verdana"/>
        </w:rPr>
      </w:pPr>
      <w:r w:rsidRPr="006769EF">
        <w:rPr>
          <w:rFonts w:ascii="Verdana" w:hAnsi="Verdana"/>
        </w:rPr>
        <w:t xml:space="preserve">How to Use the Transition Topic Guides: </w:t>
      </w:r>
    </w:p>
    <w:p w14:paraId="2FEF4AA1" w14:textId="78501D50" w:rsidR="00204F8B" w:rsidRPr="006769EF" w:rsidRDefault="00204F8B" w:rsidP="1D74ABE3">
      <w:pPr>
        <w:numPr>
          <w:ilvl w:val="0"/>
          <w:numId w:val="5"/>
        </w:numPr>
        <w:rPr>
          <w:rFonts w:ascii="Verdana" w:hAnsi="Verdana"/>
        </w:rPr>
      </w:pPr>
      <w:r w:rsidRPr="1D74ABE3">
        <w:rPr>
          <w:rFonts w:ascii="Verdana" w:hAnsi="Verdana"/>
        </w:rPr>
        <w:t xml:space="preserve">Review the </w:t>
      </w:r>
      <w:r w:rsidR="7DFE3C4C" w:rsidRPr="1D74ABE3">
        <w:rPr>
          <w:rFonts w:ascii="Verdana" w:hAnsi="Verdana"/>
        </w:rPr>
        <w:t xml:space="preserve">transition topic </w:t>
      </w:r>
      <w:r w:rsidRPr="1D74ABE3">
        <w:rPr>
          <w:rFonts w:ascii="Verdana" w:hAnsi="Verdana"/>
        </w:rPr>
        <w:t>definition, discussion questions, and linked resources</w:t>
      </w:r>
      <w:r w:rsidR="00836162" w:rsidRPr="1D74ABE3">
        <w:rPr>
          <w:rFonts w:ascii="Verdana" w:hAnsi="Verdana"/>
        </w:rPr>
        <w:t xml:space="preserve"> with your Mentee.</w:t>
      </w:r>
    </w:p>
    <w:p w14:paraId="422191D7" w14:textId="4760AAF9" w:rsidR="00836162" w:rsidRPr="006769EF" w:rsidRDefault="00836162" w:rsidP="1E4A6320">
      <w:pPr>
        <w:pStyle w:val="ListParagraph"/>
        <w:numPr>
          <w:ilvl w:val="0"/>
          <w:numId w:val="5"/>
        </w:numPr>
        <w:rPr>
          <w:rFonts w:ascii="Verdana" w:eastAsia="Verdana" w:hAnsi="Verdana" w:cs="Verdana"/>
          <w:color w:val="000000" w:themeColor="text1"/>
        </w:rPr>
      </w:pPr>
      <w:r w:rsidRPr="57EB7198">
        <w:rPr>
          <w:rFonts w:ascii="Verdana" w:hAnsi="Verdana"/>
        </w:rPr>
        <w:t xml:space="preserve">Discuss how this topic might relate to their goals. </w:t>
      </w:r>
      <w:r w:rsidR="16867398" w:rsidRPr="57EB7198">
        <w:rPr>
          <w:rFonts w:ascii="Verdana" w:eastAsia="Verdana" w:hAnsi="Verdana" w:cs="Verdana"/>
          <w:color w:val="000000" w:themeColor="text1"/>
        </w:rPr>
        <w:t xml:space="preserve">In future sessions, you </w:t>
      </w:r>
      <w:r w:rsidR="5575F72E" w:rsidRPr="57EB7198">
        <w:rPr>
          <w:rFonts w:ascii="Verdana" w:eastAsia="Verdana" w:hAnsi="Verdana" w:cs="Verdana"/>
          <w:color w:val="000000" w:themeColor="text1"/>
        </w:rPr>
        <w:t>can</w:t>
      </w:r>
      <w:r w:rsidR="16867398" w:rsidRPr="57EB7198">
        <w:rPr>
          <w:rFonts w:ascii="Verdana" w:eastAsia="Verdana" w:hAnsi="Verdana" w:cs="Verdana"/>
          <w:color w:val="000000" w:themeColor="text1"/>
        </w:rPr>
        <w:t xml:space="preserve"> work with your Mentor to develop goals using the </w:t>
      </w:r>
      <w:hyperlink r:id="rId12">
        <w:r w:rsidR="16867398" w:rsidRPr="57EB7198">
          <w:rPr>
            <w:rStyle w:val="Hyperlink"/>
            <w:rFonts w:ascii="Verdana" w:eastAsia="Verdana" w:hAnsi="Verdana" w:cs="Verdana"/>
          </w:rPr>
          <w:t>SMAR</w:t>
        </w:r>
        <w:r w:rsidR="16867398" w:rsidRPr="57EB7198">
          <w:rPr>
            <w:rStyle w:val="Hyperlink"/>
            <w:rFonts w:ascii="Verdana" w:eastAsia="Verdana" w:hAnsi="Verdana" w:cs="Verdana"/>
          </w:rPr>
          <w:t>T</w:t>
        </w:r>
        <w:r w:rsidR="16867398" w:rsidRPr="57EB7198">
          <w:rPr>
            <w:rStyle w:val="Hyperlink"/>
            <w:rFonts w:ascii="Verdana" w:eastAsia="Verdana" w:hAnsi="Verdana" w:cs="Verdana"/>
          </w:rPr>
          <w:t xml:space="preserve"> Goal Worksheet</w:t>
        </w:r>
      </w:hyperlink>
      <w:r w:rsidR="16867398" w:rsidRPr="57EB7198">
        <w:rPr>
          <w:rFonts w:ascii="Verdana" w:eastAsia="Verdana" w:hAnsi="Verdana" w:cs="Verdana"/>
          <w:color w:val="000000" w:themeColor="text1"/>
        </w:rPr>
        <w:t>.</w:t>
      </w:r>
    </w:p>
    <w:p w14:paraId="2FCEE17A" w14:textId="59F6DB7C" w:rsidR="00204F8B" w:rsidRPr="006769EF" w:rsidRDefault="00204F8B" w:rsidP="00204F8B">
      <w:pPr>
        <w:pStyle w:val="ListParagraph"/>
        <w:numPr>
          <w:ilvl w:val="0"/>
          <w:numId w:val="5"/>
        </w:numPr>
        <w:rPr>
          <w:rFonts w:ascii="Verdana" w:hAnsi="Verdana"/>
        </w:rPr>
      </w:pPr>
      <w:r w:rsidRPr="1D74ABE3">
        <w:rPr>
          <w:rFonts w:ascii="Verdana" w:hAnsi="Verdana"/>
        </w:rPr>
        <w:t xml:space="preserve">Encourage your </w:t>
      </w:r>
      <w:r w:rsidR="00836162" w:rsidRPr="1D74ABE3">
        <w:rPr>
          <w:rFonts w:ascii="Verdana" w:hAnsi="Verdana"/>
        </w:rPr>
        <w:t>M</w:t>
      </w:r>
      <w:r w:rsidRPr="1D74ABE3">
        <w:rPr>
          <w:rFonts w:ascii="Verdana" w:hAnsi="Verdana"/>
        </w:rPr>
        <w:t xml:space="preserve">entee to explore the resources on their own after the session. </w:t>
      </w:r>
    </w:p>
    <w:p w14:paraId="01CB4A9F" w14:textId="772C092F" w:rsidR="61839953" w:rsidRDefault="61839953" w:rsidP="1D74ABE3">
      <w:pPr>
        <w:pStyle w:val="ListParagraph"/>
        <w:numPr>
          <w:ilvl w:val="0"/>
          <w:numId w:val="5"/>
        </w:numPr>
        <w:rPr>
          <w:rFonts w:ascii="Verdana" w:eastAsia="Verdana" w:hAnsi="Verdana" w:cs="Verdana"/>
          <w:color w:val="000000" w:themeColor="text1"/>
        </w:rPr>
      </w:pPr>
      <w:r w:rsidRPr="1D74ABE3">
        <w:rPr>
          <w:rFonts w:ascii="Verdana" w:hAnsi="Verdana"/>
        </w:rPr>
        <w:t xml:space="preserve">There are over 30 Transition Topic Guides. Each guide focuses on a different transition-related topic. Suggested topics for each month will be shared in the announcement section at the top of the Mentorship Hub. Please note that you and your Mentee are free to explore topics outside of the Transition Topic of the Month, based on your Mentee’s interests. </w:t>
      </w:r>
      <w:r w:rsidRPr="1D74ABE3">
        <w:rPr>
          <w:rFonts w:ascii="Verdana" w:eastAsia="Verdana" w:hAnsi="Verdana" w:cs="Verdana"/>
          <w:color w:val="000000" w:themeColor="text1"/>
        </w:rPr>
        <w:t xml:space="preserve">Resource: </w:t>
      </w:r>
      <w:ins w:id="0" w:author="Dubree, Katrina G" w:date="2025-06-06T18:51:00Z">
        <w:r>
          <w:fldChar w:fldCharType="begin"/>
        </w:r>
        <w:r>
          <w:instrText xml:space="preserve">HYPERLINK "https://cdn.prod.website-files.com/66cd9f7f911ba87dfbd24ad2/683d9f7cf5d6aa9a7561d62b_Transition%20Topic%20Series%20Guide.docx" </w:instrText>
        </w:r>
        <w:r>
          <w:fldChar w:fldCharType="separate"/>
        </w:r>
      </w:ins>
      <w:r w:rsidRPr="1D74ABE3">
        <w:rPr>
          <w:rStyle w:val="Hyperlink"/>
          <w:rFonts w:ascii="Verdana" w:eastAsia="Verdana" w:hAnsi="Verdana" w:cs="Verdana"/>
        </w:rPr>
        <w:t>Transition Top</w:t>
      </w:r>
      <w:r w:rsidRPr="1D74ABE3">
        <w:rPr>
          <w:rStyle w:val="Hyperlink"/>
          <w:rFonts w:ascii="Verdana" w:eastAsia="Verdana" w:hAnsi="Verdana" w:cs="Verdana"/>
        </w:rPr>
        <w:t>i</w:t>
      </w:r>
      <w:r w:rsidRPr="1D74ABE3">
        <w:rPr>
          <w:rStyle w:val="Hyperlink"/>
          <w:rFonts w:ascii="Verdana" w:eastAsia="Verdana" w:hAnsi="Verdana" w:cs="Verdana"/>
        </w:rPr>
        <w:t>c Guide</w:t>
      </w:r>
      <w:r>
        <w:fldChar w:fldCharType="end"/>
      </w:r>
    </w:p>
    <w:p w14:paraId="256C7E75" w14:textId="41DAFC20" w:rsidR="00204F8B" w:rsidRPr="006769EF" w:rsidRDefault="00204F8B" w:rsidP="002D27D9">
      <w:pPr>
        <w:pStyle w:val="Heading2"/>
      </w:pPr>
      <w:r w:rsidRPr="006769EF">
        <w:t>Wrap-Up and Plan Ahead (15 min)</w:t>
      </w:r>
    </w:p>
    <w:p w14:paraId="3C3E6896" w14:textId="2D76D8D9" w:rsidR="00204F8B" w:rsidRPr="006769EF" w:rsidRDefault="00204F8B" w:rsidP="0070179B">
      <w:pPr>
        <w:spacing w:after="240"/>
        <w:rPr>
          <w:rFonts w:ascii="Verdana" w:hAnsi="Verdana"/>
        </w:rPr>
      </w:pPr>
      <w:r w:rsidRPr="006769EF">
        <w:rPr>
          <w:rFonts w:ascii="Verdana" w:hAnsi="Verdana"/>
        </w:rPr>
        <w:t xml:space="preserve">Goal: Confirm next steps, schedule the next meeting, and support </w:t>
      </w:r>
      <w:r w:rsidR="001B1ABA" w:rsidRPr="006769EF">
        <w:rPr>
          <w:rFonts w:ascii="Verdana" w:hAnsi="Verdana"/>
        </w:rPr>
        <w:t>your</w:t>
      </w:r>
      <w:r w:rsidRPr="006769EF">
        <w:rPr>
          <w:rFonts w:ascii="Verdana" w:hAnsi="Verdana"/>
        </w:rPr>
        <w:t xml:space="preserve"> </w:t>
      </w:r>
      <w:r w:rsidR="001B1ABA" w:rsidRPr="006769EF">
        <w:rPr>
          <w:rFonts w:ascii="Verdana" w:hAnsi="Verdana"/>
        </w:rPr>
        <w:t>M</w:t>
      </w:r>
      <w:r w:rsidRPr="006769EF">
        <w:rPr>
          <w:rFonts w:ascii="Verdana" w:hAnsi="Verdana"/>
        </w:rPr>
        <w:t xml:space="preserve">entee with follow-up tasks. </w:t>
      </w:r>
    </w:p>
    <w:p w14:paraId="2EBE56F6" w14:textId="4BE6015C" w:rsidR="00204F8B" w:rsidRPr="006769EF" w:rsidRDefault="00204F8B" w:rsidP="00204F8B">
      <w:pPr>
        <w:rPr>
          <w:rFonts w:ascii="Verdana" w:hAnsi="Verdana"/>
        </w:rPr>
      </w:pPr>
      <w:r w:rsidRPr="006769EF">
        <w:rPr>
          <w:rFonts w:ascii="Verdana" w:hAnsi="Verdana"/>
        </w:rPr>
        <w:t xml:space="preserve">Key Tasks: </w:t>
      </w:r>
    </w:p>
    <w:p w14:paraId="0DFC13FF" w14:textId="7B00F174" w:rsidR="00204F8B" w:rsidRPr="006769EF" w:rsidRDefault="00204F8B" w:rsidP="001B1ABA">
      <w:pPr>
        <w:pStyle w:val="ListParagraph"/>
        <w:numPr>
          <w:ilvl w:val="0"/>
          <w:numId w:val="2"/>
        </w:numPr>
        <w:rPr>
          <w:rFonts w:ascii="Verdana" w:hAnsi="Verdana"/>
        </w:rPr>
      </w:pPr>
      <w:r w:rsidRPr="006769EF">
        <w:rPr>
          <w:rFonts w:ascii="Verdana" w:hAnsi="Verdana"/>
        </w:rPr>
        <w:t xml:space="preserve">Schedule your next meeting together. </w:t>
      </w:r>
      <w:r w:rsidR="001B1ABA" w:rsidRPr="006769EF">
        <w:rPr>
          <w:rFonts w:ascii="Verdana" w:hAnsi="Verdana"/>
        </w:rPr>
        <w:t xml:space="preserve">Note the agreed upon date and time in the shared chat on Teams. </w:t>
      </w:r>
    </w:p>
    <w:p w14:paraId="61F221DE" w14:textId="645D0754" w:rsidR="00204F8B" w:rsidRPr="006769EF" w:rsidRDefault="00204F8B" w:rsidP="00204F8B">
      <w:pPr>
        <w:pStyle w:val="ListParagraph"/>
        <w:numPr>
          <w:ilvl w:val="0"/>
          <w:numId w:val="1"/>
        </w:numPr>
        <w:rPr>
          <w:rFonts w:ascii="Verdana" w:hAnsi="Verdana"/>
        </w:rPr>
      </w:pPr>
      <w:r w:rsidRPr="006769EF">
        <w:rPr>
          <w:rFonts w:ascii="Verdana" w:hAnsi="Verdana"/>
        </w:rPr>
        <w:t xml:space="preserve">Help your </w:t>
      </w:r>
      <w:r w:rsidR="001B1ABA" w:rsidRPr="006769EF">
        <w:rPr>
          <w:rFonts w:ascii="Verdana" w:hAnsi="Verdana"/>
        </w:rPr>
        <w:t>Me</w:t>
      </w:r>
      <w:r w:rsidRPr="006769EF">
        <w:rPr>
          <w:rFonts w:ascii="Verdana" w:hAnsi="Verdana"/>
        </w:rPr>
        <w:t xml:space="preserve">ntee set a reminder using their preferred method (e.g., </w:t>
      </w:r>
      <w:r w:rsidR="001B1ABA" w:rsidRPr="006769EF">
        <w:rPr>
          <w:rFonts w:ascii="Verdana" w:hAnsi="Verdana"/>
        </w:rPr>
        <w:t>phone reminder</w:t>
      </w:r>
      <w:r w:rsidRPr="006769EF">
        <w:rPr>
          <w:rFonts w:ascii="Verdana" w:hAnsi="Verdana"/>
        </w:rPr>
        <w:t xml:space="preserve">, calendar </w:t>
      </w:r>
      <w:r w:rsidR="001B1ABA" w:rsidRPr="006769EF">
        <w:rPr>
          <w:rFonts w:ascii="Verdana" w:hAnsi="Verdana"/>
        </w:rPr>
        <w:t>invite, scheduled email reminder</w:t>
      </w:r>
      <w:r w:rsidRPr="006769EF">
        <w:rPr>
          <w:rFonts w:ascii="Verdana" w:hAnsi="Verdana"/>
        </w:rPr>
        <w:t xml:space="preserve">). </w:t>
      </w:r>
    </w:p>
    <w:p w14:paraId="0D8AD7EE" w14:textId="214E3A5B" w:rsidR="00204F8B" w:rsidRPr="006769EF" w:rsidRDefault="00C9575D" w:rsidP="008A5A26">
      <w:pPr>
        <w:pStyle w:val="ListParagraph"/>
        <w:numPr>
          <w:ilvl w:val="0"/>
          <w:numId w:val="1"/>
        </w:numPr>
        <w:spacing w:after="240"/>
        <w:rPr>
          <w:rFonts w:ascii="Verdana" w:hAnsi="Verdana"/>
        </w:rPr>
      </w:pPr>
      <w:r w:rsidRPr="1D74ABE3">
        <w:rPr>
          <w:rFonts w:ascii="Verdana" w:hAnsi="Verdana"/>
        </w:rPr>
        <w:lastRenderedPageBreak/>
        <w:t>Ensure</w:t>
      </w:r>
      <w:r w:rsidR="00E622F3" w:rsidRPr="1D74ABE3">
        <w:rPr>
          <w:rFonts w:ascii="Verdana" w:hAnsi="Verdana"/>
        </w:rPr>
        <w:t xml:space="preserve"> that</w:t>
      </w:r>
      <w:r w:rsidR="00204F8B" w:rsidRPr="1D74ABE3">
        <w:rPr>
          <w:rFonts w:ascii="Verdana" w:hAnsi="Verdana"/>
        </w:rPr>
        <w:t xml:space="preserve"> both </w:t>
      </w:r>
      <w:r w:rsidR="00CB011C" w:rsidRPr="1D74ABE3">
        <w:rPr>
          <w:rFonts w:ascii="Verdana" w:hAnsi="Verdana"/>
        </w:rPr>
        <w:t xml:space="preserve">you and your Mentee </w:t>
      </w:r>
      <w:r w:rsidR="001B1ABA" w:rsidRPr="1D74ABE3">
        <w:rPr>
          <w:rFonts w:ascii="Verdana" w:hAnsi="Verdana"/>
        </w:rPr>
        <w:t>complete</w:t>
      </w:r>
      <w:r w:rsidR="00204F8B" w:rsidRPr="1D74ABE3">
        <w:rPr>
          <w:rFonts w:ascii="Verdana" w:hAnsi="Verdana"/>
        </w:rPr>
        <w:t xml:space="preserve"> your </w:t>
      </w:r>
      <w:r w:rsidR="001B1ABA" w:rsidRPr="1D74ABE3">
        <w:rPr>
          <w:rFonts w:ascii="Verdana" w:hAnsi="Verdana"/>
        </w:rPr>
        <w:t xml:space="preserve">Session </w:t>
      </w:r>
      <w:r w:rsidR="00204F8B" w:rsidRPr="1D74ABE3">
        <w:rPr>
          <w:rFonts w:ascii="Verdana" w:hAnsi="Verdana"/>
        </w:rPr>
        <w:t xml:space="preserve">Feedback Forms </w:t>
      </w:r>
      <w:r w:rsidR="00CB011C" w:rsidRPr="1D74ABE3">
        <w:rPr>
          <w:rFonts w:ascii="Verdana" w:hAnsi="Verdana"/>
        </w:rPr>
        <w:t xml:space="preserve">either </w:t>
      </w:r>
      <w:r w:rsidR="00204F8B" w:rsidRPr="1D74ABE3">
        <w:rPr>
          <w:rFonts w:ascii="Verdana" w:hAnsi="Verdana"/>
        </w:rPr>
        <w:t>before ending the session</w:t>
      </w:r>
      <w:r w:rsidR="00CB011C" w:rsidRPr="1D74ABE3">
        <w:rPr>
          <w:rFonts w:ascii="Verdana" w:hAnsi="Verdana"/>
        </w:rPr>
        <w:t xml:space="preserve"> or no more than 48 hours following your mentoring session</w:t>
      </w:r>
      <w:r w:rsidR="001B1ABA" w:rsidRPr="1D74ABE3">
        <w:rPr>
          <w:rFonts w:ascii="Verdana" w:hAnsi="Verdana"/>
        </w:rPr>
        <w:t>.</w:t>
      </w:r>
      <w:r w:rsidR="00204F8B" w:rsidRPr="1D74ABE3">
        <w:rPr>
          <w:rFonts w:ascii="Verdana" w:hAnsi="Verdana"/>
        </w:rPr>
        <w:t xml:space="preserve"> </w:t>
      </w:r>
      <w:hyperlink r:id="rId13">
        <w:r w:rsidR="001B1ABA" w:rsidRPr="1D74ABE3">
          <w:rPr>
            <w:rStyle w:val="Hyperlink"/>
            <w:rFonts w:ascii="Verdana" w:hAnsi="Verdana"/>
          </w:rPr>
          <w:t>Mentor Session Fee</w:t>
        </w:r>
        <w:r w:rsidR="001B1ABA" w:rsidRPr="1D74ABE3">
          <w:rPr>
            <w:rStyle w:val="Hyperlink"/>
            <w:rFonts w:ascii="Verdana" w:hAnsi="Verdana"/>
          </w:rPr>
          <w:t>d</w:t>
        </w:r>
        <w:r w:rsidR="001B1ABA" w:rsidRPr="1D74ABE3">
          <w:rPr>
            <w:rStyle w:val="Hyperlink"/>
            <w:rFonts w:ascii="Verdana" w:hAnsi="Verdana"/>
          </w:rPr>
          <w:t>back Form</w:t>
        </w:r>
      </w:hyperlink>
      <w:r w:rsidR="001B1ABA" w:rsidRPr="1D74ABE3">
        <w:rPr>
          <w:rFonts w:ascii="Verdana" w:hAnsi="Verdana"/>
        </w:rPr>
        <w:t xml:space="preserve"> and </w:t>
      </w:r>
      <w:hyperlink r:id="rId14">
        <w:r w:rsidR="001B1ABA" w:rsidRPr="1D74ABE3">
          <w:rPr>
            <w:rStyle w:val="Hyperlink"/>
            <w:rFonts w:ascii="Verdana" w:hAnsi="Verdana"/>
          </w:rPr>
          <w:t>Mentee Session Feedba</w:t>
        </w:r>
        <w:r w:rsidR="001B1ABA" w:rsidRPr="1D74ABE3">
          <w:rPr>
            <w:rStyle w:val="Hyperlink"/>
            <w:rFonts w:ascii="Verdana" w:hAnsi="Verdana"/>
          </w:rPr>
          <w:t>c</w:t>
        </w:r>
        <w:r w:rsidR="001B1ABA" w:rsidRPr="1D74ABE3">
          <w:rPr>
            <w:rStyle w:val="Hyperlink"/>
            <w:rFonts w:ascii="Verdana" w:hAnsi="Verdana"/>
          </w:rPr>
          <w:t>k Form</w:t>
        </w:r>
      </w:hyperlink>
    </w:p>
    <w:p w14:paraId="23BBB5FD" w14:textId="34BEC569" w:rsidR="008D0EBB" w:rsidRPr="0061017B" w:rsidRDefault="008D0EBB" w:rsidP="008A5A26">
      <w:pPr>
        <w:pStyle w:val="Heading1"/>
        <w:jc w:val="left"/>
        <w:rPr>
          <w:b/>
          <w:bCs/>
          <w:sz w:val="24"/>
          <w:szCs w:val="24"/>
        </w:rPr>
      </w:pPr>
      <w:r w:rsidRPr="0061017B">
        <w:rPr>
          <w:b/>
          <w:bCs/>
          <w:sz w:val="24"/>
          <w:szCs w:val="24"/>
        </w:rPr>
        <w:t xml:space="preserve">Key </w:t>
      </w:r>
      <w:r w:rsidR="0061017B">
        <w:rPr>
          <w:b/>
          <w:bCs/>
          <w:sz w:val="24"/>
          <w:szCs w:val="24"/>
        </w:rPr>
        <w:t>Activities</w:t>
      </w:r>
      <w:r w:rsidRPr="0061017B">
        <w:rPr>
          <w:b/>
          <w:bCs/>
          <w:sz w:val="24"/>
          <w:szCs w:val="24"/>
        </w:rPr>
        <w:t xml:space="preserve"> to Cover This Session</w:t>
      </w:r>
    </w:p>
    <w:p w14:paraId="01175ABB" w14:textId="4D1C4691" w:rsidR="00204F8B" w:rsidRPr="006769EF" w:rsidRDefault="00204F8B" w:rsidP="00204F8B">
      <w:pPr>
        <w:pStyle w:val="ListParagraph"/>
        <w:numPr>
          <w:ilvl w:val="0"/>
          <w:numId w:val="5"/>
        </w:numPr>
        <w:rPr>
          <w:rFonts w:ascii="Verdana" w:hAnsi="Verdana"/>
        </w:rPr>
      </w:pPr>
      <w:r w:rsidRPr="1D74ABE3">
        <w:rPr>
          <w:rFonts w:ascii="Verdana" w:hAnsi="Verdana"/>
        </w:rPr>
        <w:t xml:space="preserve">Share your background and get to know your </w:t>
      </w:r>
      <w:r w:rsidR="008A5A26" w:rsidRPr="1D74ABE3">
        <w:rPr>
          <w:rFonts w:ascii="Verdana" w:hAnsi="Verdana"/>
        </w:rPr>
        <w:t>M</w:t>
      </w:r>
      <w:r w:rsidRPr="1D74ABE3">
        <w:rPr>
          <w:rFonts w:ascii="Verdana" w:hAnsi="Verdana"/>
        </w:rPr>
        <w:t>entee</w:t>
      </w:r>
      <w:r w:rsidR="7D4F0B1E" w:rsidRPr="1D74ABE3">
        <w:rPr>
          <w:rFonts w:ascii="Verdana" w:hAnsi="Verdana"/>
        </w:rPr>
        <w:t>.</w:t>
      </w:r>
    </w:p>
    <w:p w14:paraId="52796FA2" w14:textId="5BBCA679" w:rsidR="00204F8B" w:rsidRPr="006769EF" w:rsidRDefault="00204F8B" w:rsidP="00204F8B">
      <w:pPr>
        <w:pStyle w:val="ListParagraph"/>
        <w:numPr>
          <w:ilvl w:val="0"/>
          <w:numId w:val="5"/>
        </w:numPr>
        <w:rPr>
          <w:rFonts w:ascii="Verdana" w:hAnsi="Verdana"/>
        </w:rPr>
      </w:pPr>
      <w:r w:rsidRPr="1D74ABE3">
        <w:rPr>
          <w:rFonts w:ascii="Verdana" w:hAnsi="Verdana"/>
        </w:rPr>
        <w:t>Begin identifying areas of interest for transition goals</w:t>
      </w:r>
      <w:r w:rsidR="7D4F0B1E" w:rsidRPr="1D74ABE3">
        <w:rPr>
          <w:rFonts w:ascii="Verdana" w:hAnsi="Verdana"/>
        </w:rPr>
        <w:t>.</w:t>
      </w:r>
    </w:p>
    <w:p w14:paraId="11F82EE1" w14:textId="0EB68FCE" w:rsidR="00204F8B" w:rsidRPr="006769EF" w:rsidRDefault="00204F8B" w:rsidP="00204F8B">
      <w:pPr>
        <w:pStyle w:val="ListParagraph"/>
        <w:numPr>
          <w:ilvl w:val="0"/>
          <w:numId w:val="5"/>
        </w:numPr>
        <w:rPr>
          <w:rFonts w:ascii="Verdana" w:hAnsi="Verdana"/>
        </w:rPr>
      </w:pPr>
      <w:r w:rsidRPr="1D74ABE3">
        <w:rPr>
          <w:rFonts w:ascii="Verdana" w:hAnsi="Verdana"/>
        </w:rPr>
        <w:t xml:space="preserve">Introduce or choose a transition topic </w:t>
      </w:r>
      <w:r w:rsidR="001B1ABA" w:rsidRPr="1D74ABE3">
        <w:rPr>
          <w:rFonts w:ascii="Verdana" w:hAnsi="Verdana"/>
        </w:rPr>
        <w:t>guide to discuss</w:t>
      </w:r>
      <w:r w:rsidR="145B323D" w:rsidRPr="1D74ABE3">
        <w:rPr>
          <w:rFonts w:ascii="Verdana" w:hAnsi="Verdana"/>
        </w:rPr>
        <w:t>.</w:t>
      </w:r>
      <w:r w:rsidR="001B1ABA" w:rsidRPr="1D74ABE3">
        <w:rPr>
          <w:rFonts w:ascii="Verdana" w:hAnsi="Verdana"/>
        </w:rPr>
        <w:t xml:space="preserve"> </w:t>
      </w:r>
    </w:p>
    <w:p w14:paraId="4C4F2F6C" w14:textId="67CBA9B5" w:rsidR="00204F8B" w:rsidRPr="006769EF" w:rsidRDefault="00204F8B" w:rsidP="00204F8B">
      <w:pPr>
        <w:pStyle w:val="ListParagraph"/>
        <w:numPr>
          <w:ilvl w:val="0"/>
          <w:numId w:val="5"/>
        </w:numPr>
        <w:rPr>
          <w:rFonts w:ascii="Verdana" w:hAnsi="Verdana"/>
        </w:rPr>
      </w:pPr>
      <w:r w:rsidRPr="1D74ABE3">
        <w:rPr>
          <w:rFonts w:ascii="Verdana" w:hAnsi="Verdana"/>
        </w:rPr>
        <w:t xml:space="preserve">Schedule </w:t>
      </w:r>
      <w:r w:rsidR="00C9575D" w:rsidRPr="1D74ABE3">
        <w:rPr>
          <w:rFonts w:ascii="Verdana" w:hAnsi="Verdana"/>
        </w:rPr>
        <w:t xml:space="preserve">the </w:t>
      </w:r>
      <w:r w:rsidRPr="1D74ABE3">
        <w:rPr>
          <w:rFonts w:ascii="Verdana" w:hAnsi="Verdana"/>
        </w:rPr>
        <w:t>next session and help your Mentee set reminders</w:t>
      </w:r>
      <w:r w:rsidR="0351DE63" w:rsidRPr="1D74ABE3">
        <w:rPr>
          <w:rFonts w:ascii="Verdana" w:hAnsi="Verdana"/>
        </w:rPr>
        <w:t>.</w:t>
      </w:r>
    </w:p>
    <w:p w14:paraId="724E339F" w14:textId="4A0F7380" w:rsidR="00204F8B" w:rsidRPr="006769EF" w:rsidRDefault="00204F8B" w:rsidP="00204F8B">
      <w:pPr>
        <w:pStyle w:val="ListParagraph"/>
        <w:numPr>
          <w:ilvl w:val="0"/>
          <w:numId w:val="5"/>
        </w:numPr>
        <w:rPr>
          <w:rFonts w:ascii="Verdana" w:hAnsi="Verdana"/>
        </w:rPr>
      </w:pPr>
      <w:r w:rsidRPr="1D74ABE3">
        <w:rPr>
          <w:rFonts w:ascii="Verdana" w:hAnsi="Verdana"/>
        </w:rPr>
        <w:t xml:space="preserve">Fill out </w:t>
      </w:r>
      <w:r w:rsidR="00C9575D" w:rsidRPr="1D74ABE3">
        <w:rPr>
          <w:rFonts w:ascii="Verdana" w:hAnsi="Verdana"/>
        </w:rPr>
        <w:t xml:space="preserve">the </w:t>
      </w:r>
      <w:r w:rsidR="001B1ABA" w:rsidRPr="1D74ABE3">
        <w:rPr>
          <w:rFonts w:ascii="Verdana" w:hAnsi="Verdana"/>
        </w:rPr>
        <w:t>Session F</w:t>
      </w:r>
      <w:r w:rsidRPr="1D74ABE3">
        <w:rPr>
          <w:rFonts w:ascii="Verdana" w:hAnsi="Verdana"/>
        </w:rPr>
        <w:t>eedback Forms after the session</w:t>
      </w:r>
      <w:r w:rsidR="72B9CCC4" w:rsidRPr="1D74ABE3">
        <w:rPr>
          <w:rFonts w:ascii="Verdana" w:hAnsi="Verdana"/>
        </w:rPr>
        <w:t>.</w:t>
      </w:r>
    </w:p>
    <w:p w14:paraId="2B34956E" w14:textId="77777777" w:rsidR="00204F8B" w:rsidRPr="006769EF" w:rsidRDefault="00204F8B" w:rsidP="00204F8B">
      <w:pPr>
        <w:rPr>
          <w:rFonts w:ascii="Verdana" w:hAnsi="Verdana"/>
        </w:rPr>
      </w:pPr>
    </w:p>
    <w:p w14:paraId="128C8D3A" w14:textId="77777777" w:rsidR="00204F8B" w:rsidRPr="006769EF" w:rsidRDefault="00204F8B" w:rsidP="00204F8B">
      <w:pPr>
        <w:rPr>
          <w:rFonts w:ascii="Verdana" w:hAnsi="Verdana"/>
          <w:b/>
          <w:bCs/>
        </w:rPr>
      </w:pPr>
    </w:p>
    <w:sectPr w:rsidR="00204F8B" w:rsidRPr="00676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84864" w14:textId="77777777" w:rsidR="00A25AA1" w:rsidRDefault="00A25AA1" w:rsidP="00F17B5E">
      <w:r>
        <w:separator/>
      </w:r>
    </w:p>
  </w:endnote>
  <w:endnote w:type="continuationSeparator" w:id="0">
    <w:p w14:paraId="6C0CBF34" w14:textId="77777777" w:rsidR="00A25AA1" w:rsidRDefault="00A25AA1" w:rsidP="00F1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C0016" w14:textId="77777777" w:rsidR="00A25AA1" w:rsidRDefault="00A25AA1" w:rsidP="00F17B5E">
      <w:r>
        <w:separator/>
      </w:r>
    </w:p>
  </w:footnote>
  <w:footnote w:type="continuationSeparator" w:id="0">
    <w:p w14:paraId="51E51201" w14:textId="77777777" w:rsidR="00A25AA1" w:rsidRDefault="00A25AA1" w:rsidP="00F17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275"/>
    <w:multiLevelType w:val="hybridMultilevel"/>
    <w:tmpl w:val="A782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6D2D"/>
    <w:multiLevelType w:val="hybridMultilevel"/>
    <w:tmpl w:val="3BEA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5FC8"/>
    <w:multiLevelType w:val="hybridMultilevel"/>
    <w:tmpl w:val="AFB0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57B4A"/>
    <w:multiLevelType w:val="hybridMultilevel"/>
    <w:tmpl w:val="487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701"/>
    <w:multiLevelType w:val="hybridMultilevel"/>
    <w:tmpl w:val="3C0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F72D1"/>
    <w:multiLevelType w:val="hybridMultilevel"/>
    <w:tmpl w:val="0396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89597">
    <w:abstractNumId w:val="3"/>
  </w:num>
  <w:num w:numId="2" w16cid:durableId="1106655141">
    <w:abstractNumId w:val="0"/>
  </w:num>
  <w:num w:numId="3" w16cid:durableId="1644580430">
    <w:abstractNumId w:val="5"/>
  </w:num>
  <w:num w:numId="4" w16cid:durableId="1810320015">
    <w:abstractNumId w:val="2"/>
  </w:num>
  <w:num w:numId="5" w16cid:durableId="1913923477">
    <w:abstractNumId w:val="4"/>
  </w:num>
  <w:num w:numId="6" w16cid:durableId="20026122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bree, Katrina G">
    <w15:presenceInfo w15:providerId="AD" w15:userId="S::katrina.g.dubree@vanderbilt.edu::814bd962-8a99-4d58-bfe1-8ef1d6ecf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8B"/>
    <w:rsid w:val="00036F76"/>
    <w:rsid w:val="000F488C"/>
    <w:rsid w:val="00130F2E"/>
    <w:rsid w:val="001B1ABA"/>
    <w:rsid w:val="00204F8B"/>
    <w:rsid w:val="002641C0"/>
    <w:rsid w:val="002A6C99"/>
    <w:rsid w:val="002D0A18"/>
    <w:rsid w:val="002D27D9"/>
    <w:rsid w:val="002E1F05"/>
    <w:rsid w:val="00310D1B"/>
    <w:rsid w:val="003B42FE"/>
    <w:rsid w:val="003D5E42"/>
    <w:rsid w:val="003F481D"/>
    <w:rsid w:val="004272F2"/>
    <w:rsid w:val="004303E7"/>
    <w:rsid w:val="00480C1E"/>
    <w:rsid w:val="004E2D4D"/>
    <w:rsid w:val="00532170"/>
    <w:rsid w:val="00533CA9"/>
    <w:rsid w:val="005553DD"/>
    <w:rsid w:val="00557C41"/>
    <w:rsid w:val="00561343"/>
    <w:rsid w:val="005A55E7"/>
    <w:rsid w:val="0061017B"/>
    <w:rsid w:val="00665094"/>
    <w:rsid w:val="00665ADC"/>
    <w:rsid w:val="006761E8"/>
    <w:rsid w:val="006769EF"/>
    <w:rsid w:val="0068603E"/>
    <w:rsid w:val="006B7E7E"/>
    <w:rsid w:val="0070179B"/>
    <w:rsid w:val="00740E59"/>
    <w:rsid w:val="0077403D"/>
    <w:rsid w:val="00775E19"/>
    <w:rsid w:val="007844AD"/>
    <w:rsid w:val="00812022"/>
    <w:rsid w:val="00836162"/>
    <w:rsid w:val="008A5A26"/>
    <w:rsid w:val="008C01DB"/>
    <w:rsid w:val="008C146F"/>
    <w:rsid w:val="008D0EBB"/>
    <w:rsid w:val="009018FA"/>
    <w:rsid w:val="00935997"/>
    <w:rsid w:val="00961648"/>
    <w:rsid w:val="00A25AA1"/>
    <w:rsid w:val="00B64697"/>
    <w:rsid w:val="00C9575D"/>
    <w:rsid w:val="00CB011C"/>
    <w:rsid w:val="00CB29EB"/>
    <w:rsid w:val="00CC6589"/>
    <w:rsid w:val="00CD3692"/>
    <w:rsid w:val="00D5751B"/>
    <w:rsid w:val="00D85144"/>
    <w:rsid w:val="00DE52A7"/>
    <w:rsid w:val="00E04A96"/>
    <w:rsid w:val="00E622F3"/>
    <w:rsid w:val="00E84C0F"/>
    <w:rsid w:val="00F17B5E"/>
    <w:rsid w:val="00F72206"/>
    <w:rsid w:val="00FB4DE9"/>
    <w:rsid w:val="00FD218A"/>
    <w:rsid w:val="0351DE63"/>
    <w:rsid w:val="12BC5D80"/>
    <w:rsid w:val="145B323D"/>
    <w:rsid w:val="16867398"/>
    <w:rsid w:val="1ADF6E4E"/>
    <w:rsid w:val="1D74ABE3"/>
    <w:rsid w:val="1E4A6320"/>
    <w:rsid w:val="28B279C9"/>
    <w:rsid w:val="2AD7D9DB"/>
    <w:rsid w:val="432DDD3C"/>
    <w:rsid w:val="551DD487"/>
    <w:rsid w:val="5542B70C"/>
    <w:rsid w:val="5575F72E"/>
    <w:rsid w:val="576EAAD2"/>
    <w:rsid w:val="57EB7198"/>
    <w:rsid w:val="61839953"/>
    <w:rsid w:val="6275516D"/>
    <w:rsid w:val="636A7253"/>
    <w:rsid w:val="656E5499"/>
    <w:rsid w:val="6CB18ACC"/>
    <w:rsid w:val="72B9CCC4"/>
    <w:rsid w:val="7D4F0B1E"/>
    <w:rsid w:val="7DFE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FF52A"/>
  <w15:chartTrackingRefBased/>
  <w15:docId w15:val="{062375DD-5685-40CD-AB88-1EF7D4F8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CB011C"/>
    <w:pPr>
      <w:jc w:val="center"/>
      <w:outlineLvl w:val="0"/>
    </w:pPr>
    <w:rPr>
      <w:rFonts w:ascii="Verdana" w:hAnsi="Verdana"/>
      <w:sz w:val="28"/>
      <w:szCs w:val="28"/>
    </w:rPr>
  </w:style>
  <w:style w:type="paragraph" w:styleId="Heading2">
    <w:name w:val="heading 2"/>
    <w:basedOn w:val="Normal"/>
    <w:next w:val="Normal"/>
    <w:link w:val="Heading2Char"/>
    <w:uiPriority w:val="9"/>
    <w:unhideWhenUsed/>
    <w:qFormat/>
    <w:rsid w:val="002D27D9"/>
    <w:pPr>
      <w:keepNext/>
      <w:keepLines/>
      <w:spacing w:before="160" w:after="80"/>
      <w:outlineLvl w:val="1"/>
    </w:pPr>
    <w:rPr>
      <w:rFonts w:ascii="Verdana" w:eastAsiaTheme="majorEastAsia" w:hAnsi="Verdana" w:cstheme="majorBidi"/>
      <w:b/>
      <w:bCs/>
      <w:color w:val="000000" w:themeColor="text1"/>
    </w:rPr>
  </w:style>
  <w:style w:type="paragraph" w:styleId="Heading3">
    <w:name w:val="heading 3"/>
    <w:basedOn w:val="Normal"/>
    <w:next w:val="Normal"/>
    <w:link w:val="Heading3Char"/>
    <w:uiPriority w:val="9"/>
    <w:semiHidden/>
    <w:unhideWhenUsed/>
    <w:qFormat/>
    <w:rsid w:val="00204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F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F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F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F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1C"/>
    <w:rPr>
      <w:rFonts w:ascii="Verdana" w:eastAsiaTheme="majorEastAsia" w:hAnsi="Verdana" w:cstheme="majorBidi"/>
      <w:spacing w:val="-10"/>
      <w:kern w:val="28"/>
      <w:sz w:val="28"/>
      <w:szCs w:val="28"/>
    </w:rPr>
  </w:style>
  <w:style w:type="character" w:customStyle="1" w:styleId="Heading2Char">
    <w:name w:val="Heading 2 Char"/>
    <w:basedOn w:val="DefaultParagraphFont"/>
    <w:link w:val="Heading2"/>
    <w:uiPriority w:val="9"/>
    <w:rsid w:val="002D27D9"/>
    <w:rPr>
      <w:rFonts w:ascii="Verdana" w:eastAsiaTheme="majorEastAsia" w:hAnsi="Verdana" w:cstheme="majorBidi"/>
      <w:b/>
      <w:bCs/>
      <w:color w:val="000000" w:themeColor="text1"/>
    </w:rPr>
  </w:style>
  <w:style w:type="character" w:customStyle="1" w:styleId="Heading3Char">
    <w:name w:val="Heading 3 Char"/>
    <w:basedOn w:val="DefaultParagraphFont"/>
    <w:link w:val="Heading3"/>
    <w:uiPriority w:val="9"/>
    <w:semiHidden/>
    <w:rsid w:val="00204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F8B"/>
    <w:rPr>
      <w:rFonts w:eastAsiaTheme="majorEastAsia" w:cstheme="majorBidi"/>
      <w:color w:val="272727" w:themeColor="text1" w:themeTint="D8"/>
    </w:rPr>
  </w:style>
  <w:style w:type="paragraph" w:styleId="Title">
    <w:name w:val="Title"/>
    <w:basedOn w:val="Normal"/>
    <w:next w:val="Normal"/>
    <w:link w:val="TitleChar"/>
    <w:uiPriority w:val="10"/>
    <w:qFormat/>
    <w:rsid w:val="00204F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F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F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F8B"/>
    <w:rPr>
      <w:i/>
      <w:iCs/>
      <w:color w:val="404040" w:themeColor="text1" w:themeTint="BF"/>
    </w:rPr>
  </w:style>
  <w:style w:type="paragraph" w:styleId="ListParagraph">
    <w:name w:val="List Paragraph"/>
    <w:basedOn w:val="Normal"/>
    <w:uiPriority w:val="34"/>
    <w:qFormat/>
    <w:rsid w:val="00204F8B"/>
    <w:pPr>
      <w:ind w:left="720"/>
      <w:contextualSpacing/>
    </w:pPr>
  </w:style>
  <w:style w:type="character" w:styleId="IntenseEmphasis">
    <w:name w:val="Intense Emphasis"/>
    <w:basedOn w:val="DefaultParagraphFont"/>
    <w:uiPriority w:val="21"/>
    <w:qFormat/>
    <w:rsid w:val="00204F8B"/>
    <w:rPr>
      <w:i/>
      <w:iCs/>
      <w:color w:val="0F4761" w:themeColor="accent1" w:themeShade="BF"/>
    </w:rPr>
  </w:style>
  <w:style w:type="paragraph" w:styleId="IntenseQuote">
    <w:name w:val="Intense Quote"/>
    <w:basedOn w:val="Normal"/>
    <w:next w:val="Normal"/>
    <w:link w:val="IntenseQuoteChar"/>
    <w:uiPriority w:val="30"/>
    <w:qFormat/>
    <w:rsid w:val="00204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F8B"/>
    <w:rPr>
      <w:i/>
      <w:iCs/>
      <w:color w:val="0F4761" w:themeColor="accent1" w:themeShade="BF"/>
    </w:rPr>
  </w:style>
  <w:style w:type="character" w:styleId="IntenseReference">
    <w:name w:val="Intense Reference"/>
    <w:basedOn w:val="DefaultParagraphFont"/>
    <w:uiPriority w:val="32"/>
    <w:qFormat/>
    <w:rsid w:val="00204F8B"/>
    <w:rPr>
      <w:b/>
      <w:bCs/>
      <w:smallCaps/>
      <w:color w:val="0F4761" w:themeColor="accent1" w:themeShade="BF"/>
      <w:spacing w:val="5"/>
    </w:rPr>
  </w:style>
  <w:style w:type="character" w:styleId="Hyperlink">
    <w:name w:val="Hyperlink"/>
    <w:basedOn w:val="DefaultParagraphFont"/>
    <w:uiPriority w:val="99"/>
    <w:unhideWhenUsed/>
    <w:rsid w:val="00204F8B"/>
    <w:rPr>
      <w:color w:val="467886" w:themeColor="hyperlink"/>
      <w:u w:val="single"/>
    </w:rPr>
  </w:style>
  <w:style w:type="character" w:styleId="UnresolvedMention">
    <w:name w:val="Unresolved Mention"/>
    <w:basedOn w:val="DefaultParagraphFont"/>
    <w:uiPriority w:val="99"/>
    <w:semiHidden/>
    <w:unhideWhenUsed/>
    <w:rsid w:val="00204F8B"/>
    <w:rPr>
      <w:color w:val="605E5C"/>
      <w:shd w:val="clear" w:color="auto" w:fill="E1DFDD"/>
    </w:rPr>
  </w:style>
  <w:style w:type="character" w:styleId="FollowedHyperlink">
    <w:name w:val="FollowedHyperlink"/>
    <w:basedOn w:val="DefaultParagraphFont"/>
    <w:uiPriority w:val="99"/>
    <w:semiHidden/>
    <w:unhideWhenUsed/>
    <w:rsid w:val="00836162"/>
    <w:rPr>
      <w:color w:val="96607D" w:themeColor="followedHyperlink"/>
      <w:u w:val="single"/>
    </w:rPr>
  </w:style>
  <w:style w:type="character" w:styleId="CommentReference">
    <w:name w:val="annotation reference"/>
    <w:basedOn w:val="DefaultParagraphFont"/>
    <w:uiPriority w:val="99"/>
    <w:semiHidden/>
    <w:unhideWhenUsed/>
    <w:rsid w:val="00532170"/>
    <w:rPr>
      <w:sz w:val="16"/>
      <w:szCs w:val="16"/>
    </w:rPr>
  </w:style>
  <w:style w:type="paragraph" w:styleId="CommentText">
    <w:name w:val="annotation text"/>
    <w:basedOn w:val="Normal"/>
    <w:link w:val="CommentTextChar"/>
    <w:uiPriority w:val="99"/>
    <w:semiHidden/>
    <w:unhideWhenUsed/>
    <w:rsid w:val="00532170"/>
    <w:rPr>
      <w:sz w:val="20"/>
      <w:szCs w:val="20"/>
    </w:rPr>
  </w:style>
  <w:style w:type="character" w:customStyle="1" w:styleId="CommentTextChar">
    <w:name w:val="Comment Text Char"/>
    <w:basedOn w:val="DefaultParagraphFont"/>
    <w:link w:val="CommentText"/>
    <w:uiPriority w:val="99"/>
    <w:semiHidden/>
    <w:rsid w:val="00532170"/>
    <w:rPr>
      <w:sz w:val="20"/>
      <w:szCs w:val="20"/>
    </w:rPr>
  </w:style>
  <w:style w:type="paragraph" w:styleId="CommentSubject">
    <w:name w:val="annotation subject"/>
    <w:basedOn w:val="CommentText"/>
    <w:next w:val="CommentText"/>
    <w:link w:val="CommentSubjectChar"/>
    <w:uiPriority w:val="99"/>
    <w:semiHidden/>
    <w:unhideWhenUsed/>
    <w:rsid w:val="00532170"/>
    <w:rPr>
      <w:b/>
      <w:bCs/>
    </w:rPr>
  </w:style>
  <w:style w:type="character" w:customStyle="1" w:styleId="CommentSubjectChar">
    <w:name w:val="Comment Subject Char"/>
    <w:basedOn w:val="CommentTextChar"/>
    <w:link w:val="CommentSubject"/>
    <w:uiPriority w:val="99"/>
    <w:semiHidden/>
    <w:rsid w:val="00532170"/>
    <w:rPr>
      <w:b/>
      <w:bCs/>
      <w:sz w:val="20"/>
      <w:szCs w:val="20"/>
    </w:rPr>
  </w:style>
  <w:style w:type="character" w:styleId="Mention">
    <w:name w:val="Mention"/>
    <w:basedOn w:val="DefaultParagraphFont"/>
    <w:uiPriority w:val="99"/>
    <w:unhideWhenUsed/>
    <w:rsid w:val="00532170"/>
    <w:rPr>
      <w:color w:val="2B579A"/>
      <w:shd w:val="clear" w:color="auto" w:fill="E1DFDD"/>
    </w:rPr>
  </w:style>
  <w:style w:type="paragraph" w:styleId="Revision">
    <w:name w:val="Revision"/>
    <w:hidden/>
    <w:uiPriority w:val="99"/>
    <w:semiHidden/>
    <w:rsid w:val="000F488C"/>
  </w:style>
  <w:style w:type="paragraph" w:styleId="Header">
    <w:name w:val="header"/>
    <w:basedOn w:val="Normal"/>
    <w:link w:val="HeaderChar"/>
    <w:uiPriority w:val="99"/>
    <w:unhideWhenUsed/>
    <w:rsid w:val="00F17B5E"/>
    <w:pPr>
      <w:tabs>
        <w:tab w:val="center" w:pos="4680"/>
        <w:tab w:val="right" w:pos="9360"/>
      </w:tabs>
    </w:pPr>
  </w:style>
  <w:style w:type="character" w:customStyle="1" w:styleId="HeaderChar">
    <w:name w:val="Header Char"/>
    <w:basedOn w:val="DefaultParagraphFont"/>
    <w:link w:val="Header"/>
    <w:uiPriority w:val="99"/>
    <w:rsid w:val="00F17B5E"/>
  </w:style>
  <w:style w:type="paragraph" w:styleId="Footer">
    <w:name w:val="footer"/>
    <w:basedOn w:val="Normal"/>
    <w:link w:val="FooterChar"/>
    <w:uiPriority w:val="99"/>
    <w:unhideWhenUsed/>
    <w:rsid w:val="00F17B5E"/>
    <w:pPr>
      <w:tabs>
        <w:tab w:val="center" w:pos="4680"/>
        <w:tab w:val="right" w:pos="9360"/>
      </w:tabs>
    </w:pPr>
  </w:style>
  <w:style w:type="character" w:customStyle="1" w:styleId="FooterChar">
    <w:name w:val="Footer Char"/>
    <w:basedOn w:val="DefaultParagraphFont"/>
    <w:link w:val="Footer"/>
    <w:uiPriority w:val="99"/>
    <w:rsid w:val="00F1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X0Q73SJnX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dn.prod.website-files.com/66cd9f7f911ba87dfbd24ad2/67f53b18f03a143eb1c4eef4_SMART%20Goal%20Workshee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owervi.org/mentoring-progra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dn.prod.website-files.com/66cd9f7f911ba87dfbd24ad2/67f55e7970eab9a710b30709_Icebreak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PeFAntcA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SharedWithUsers xmlns="7eda796e-d456-47eb-bf37-b729817a1c17">
      <UserInfo>
        <DisplayName/>
        <AccountId xsi:nil="true"/>
        <AccountType/>
      </UserInfo>
    </SharedWithUsers>
  </documentManagement>
</p:properties>
</file>

<file path=customXml/itemProps1.xml><?xml version="1.0" encoding="utf-8"?>
<ds:datastoreItem xmlns:ds="http://schemas.openxmlformats.org/officeDocument/2006/customXml" ds:itemID="{72412EDF-40C5-4DD3-B413-0448468F8127}">
  <ds:schemaRefs>
    <ds:schemaRef ds:uri="http://schemas.microsoft.com/sharepoint/v3/contenttype/forms"/>
  </ds:schemaRefs>
</ds:datastoreItem>
</file>

<file path=customXml/itemProps2.xml><?xml version="1.0" encoding="utf-8"?>
<ds:datastoreItem xmlns:ds="http://schemas.openxmlformats.org/officeDocument/2006/customXml" ds:itemID="{A5739B59-D76D-4475-AFF2-F3359C42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ACD23-24CA-44C5-AF52-818A6AB13C3B}">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2564</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Lanchak, Emily Rose</dc:creator>
  <cp:keywords/>
  <dc:description/>
  <cp:lastModifiedBy>Dubree, Katrina G</cp:lastModifiedBy>
  <cp:revision>2</cp:revision>
  <dcterms:created xsi:type="dcterms:W3CDTF">2025-06-06T19:04:00Z</dcterms:created>
  <dcterms:modified xsi:type="dcterms:W3CDTF">2025-06-06T19:04:00Z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y fmtid="{D5CDD505-2E9C-101B-9397-08002B2CF9AE}" pid="4" name="Order">
    <vt:r8>468100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