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8CDB" w14:textId="5CB44DFA" w:rsidR="00CD3692" w:rsidRPr="008224A0" w:rsidRDefault="00204F8B" w:rsidP="00204F8B">
      <w:pPr>
        <w:pStyle w:val="Title"/>
        <w:jc w:val="center"/>
        <w:rPr>
          <w:rFonts w:ascii="Verdana" w:hAnsi="Verdana"/>
          <w:sz w:val="28"/>
          <w:szCs w:val="28"/>
        </w:rPr>
      </w:pPr>
      <w:r w:rsidRPr="008224A0">
        <w:rPr>
          <w:rFonts w:ascii="Verdana" w:hAnsi="Verdana"/>
          <w:sz w:val="28"/>
          <w:szCs w:val="28"/>
        </w:rPr>
        <w:t xml:space="preserve">Mentoring Session Agenda </w:t>
      </w:r>
    </w:p>
    <w:p w14:paraId="1337718D" w14:textId="111E52AF" w:rsidR="00204F8B" w:rsidRPr="002334CE" w:rsidRDefault="0053564C" w:rsidP="00204F8B">
      <w:pPr>
        <w:pStyle w:val="Heading1"/>
        <w:rPr>
          <w:rFonts w:ascii="Verdana" w:hAnsi="Verdana"/>
          <w:b/>
          <w:bCs/>
          <w:sz w:val="24"/>
          <w:szCs w:val="24"/>
        </w:rPr>
      </w:pPr>
      <w:r w:rsidRPr="002334CE">
        <w:rPr>
          <w:rFonts w:ascii="Verdana" w:hAnsi="Verdana"/>
          <w:b/>
          <w:bCs/>
          <w:color w:val="000000" w:themeColor="text1"/>
          <w:sz w:val="24"/>
          <w:szCs w:val="24"/>
        </w:rPr>
        <w:t>Check-In and Goal Progress</w:t>
      </w:r>
      <w:r w:rsidR="00204F8B" w:rsidRPr="002334CE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(30 Minutes)</w:t>
      </w:r>
    </w:p>
    <w:p w14:paraId="6D981640" w14:textId="5B8EAE12" w:rsidR="00204F8B" w:rsidRPr="002334CE" w:rsidRDefault="00204F8B" w:rsidP="00204F8B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Goal: </w:t>
      </w:r>
      <w:r w:rsidR="00E550C7" w:rsidRPr="002334CE">
        <w:rPr>
          <w:rFonts w:ascii="Verdana" w:hAnsi="Verdana"/>
        </w:rPr>
        <w:t xml:space="preserve">Catch up, build relationship, and talk through </w:t>
      </w:r>
      <w:r w:rsidR="008D0801" w:rsidRPr="002334CE">
        <w:rPr>
          <w:rFonts w:ascii="Verdana" w:hAnsi="Verdana"/>
        </w:rPr>
        <w:t xml:space="preserve">how your </w:t>
      </w:r>
      <w:r w:rsidR="00931818">
        <w:rPr>
          <w:rFonts w:ascii="Verdana" w:hAnsi="Verdana"/>
        </w:rPr>
        <w:t>M</w:t>
      </w:r>
      <w:r w:rsidR="008D0801" w:rsidRPr="002334CE">
        <w:rPr>
          <w:rFonts w:ascii="Verdana" w:hAnsi="Verdana"/>
        </w:rPr>
        <w:t xml:space="preserve">entee is doing in school, life, and with their goals. </w:t>
      </w:r>
      <w:r w:rsidR="0053564C" w:rsidRPr="002334CE">
        <w:rPr>
          <w:rFonts w:ascii="Verdana" w:hAnsi="Verdana"/>
        </w:rPr>
        <w:t xml:space="preserve"> </w:t>
      </w:r>
      <w:r w:rsidRPr="002334CE">
        <w:rPr>
          <w:rFonts w:ascii="Verdana" w:hAnsi="Verdana"/>
        </w:rPr>
        <w:t xml:space="preserve"> </w:t>
      </w:r>
    </w:p>
    <w:p w14:paraId="175ACD17" w14:textId="77777777" w:rsidR="00204F8B" w:rsidRPr="002334CE" w:rsidRDefault="00204F8B" w:rsidP="00204F8B">
      <w:pPr>
        <w:rPr>
          <w:rFonts w:ascii="Verdana" w:hAnsi="Verdana"/>
        </w:rPr>
      </w:pPr>
    </w:p>
    <w:p w14:paraId="6DCD9762" w14:textId="5A878ED4" w:rsidR="00204F8B" w:rsidRPr="002334CE" w:rsidRDefault="00204F8B" w:rsidP="00204F8B">
      <w:pPr>
        <w:rPr>
          <w:rFonts w:ascii="Verdana" w:hAnsi="Verdana"/>
          <w:b/>
          <w:bCs/>
        </w:rPr>
      </w:pPr>
      <w:r w:rsidRPr="002334CE">
        <w:rPr>
          <w:rFonts w:ascii="Verdana" w:hAnsi="Verdana"/>
        </w:rPr>
        <w:t xml:space="preserve">Suggested </w:t>
      </w:r>
      <w:r w:rsidR="008D0801" w:rsidRPr="002334CE">
        <w:rPr>
          <w:rFonts w:ascii="Verdana" w:hAnsi="Verdana"/>
        </w:rPr>
        <w:t>Activities</w:t>
      </w:r>
      <w:r w:rsidRPr="002334CE">
        <w:rPr>
          <w:rFonts w:ascii="Verdana" w:hAnsi="Verdana"/>
          <w:b/>
          <w:bCs/>
        </w:rPr>
        <w:t xml:space="preserve">: </w:t>
      </w:r>
    </w:p>
    <w:p w14:paraId="03BD83B5" w14:textId="0BB8CD3F" w:rsidR="00204F8B" w:rsidRPr="002334CE" w:rsidRDefault="008D0801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2334CE">
        <w:rPr>
          <w:rFonts w:ascii="Verdana" w:hAnsi="Verdana"/>
        </w:rPr>
        <w:t xml:space="preserve">Ask how your </w:t>
      </w:r>
      <w:r w:rsidR="00931818">
        <w:rPr>
          <w:rFonts w:ascii="Verdana" w:hAnsi="Verdana"/>
        </w:rPr>
        <w:t>M</w:t>
      </w:r>
      <w:r w:rsidRPr="002334CE">
        <w:rPr>
          <w:rFonts w:ascii="Verdana" w:hAnsi="Verdana"/>
        </w:rPr>
        <w:t xml:space="preserve">entee is doing (school, </w:t>
      </w:r>
      <w:r w:rsidR="00B470B2" w:rsidRPr="002334CE">
        <w:rPr>
          <w:rFonts w:ascii="Verdana" w:hAnsi="Verdana"/>
        </w:rPr>
        <w:t xml:space="preserve">activities, hobbies). </w:t>
      </w:r>
    </w:p>
    <w:p w14:paraId="2140EF25" w14:textId="35D8BA33" w:rsidR="00B470B2" w:rsidRPr="002334CE" w:rsidRDefault="00B470B2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2334CE">
        <w:rPr>
          <w:rFonts w:ascii="Verdana" w:hAnsi="Verdana"/>
        </w:rPr>
        <w:t xml:space="preserve">Discuss any progress made toward their goals. </w:t>
      </w:r>
    </w:p>
    <w:p w14:paraId="4B9C0519" w14:textId="76B22E82" w:rsidR="00B470B2" w:rsidRPr="00631637" w:rsidRDefault="00B470B2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2334CE">
        <w:rPr>
          <w:rFonts w:ascii="Verdana" w:hAnsi="Verdana"/>
        </w:rPr>
        <w:t xml:space="preserve">Review </w:t>
      </w:r>
      <w:r w:rsidR="00AB5DD1" w:rsidRPr="002334CE">
        <w:rPr>
          <w:rFonts w:ascii="Verdana" w:hAnsi="Verdana"/>
        </w:rPr>
        <w:t>any assigned</w:t>
      </w:r>
      <w:r w:rsidRPr="002334CE">
        <w:rPr>
          <w:rFonts w:ascii="Verdana" w:hAnsi="Verdana"/>
        </w:rPr>
        <w:t xml:space="preserve"> action steps</w:t>
      </w:r>
      <w:r w:rsidR="00AB5DD1" w:rsidRPr="002334CE">
        <w:rPr>
          <w:rFonts w:ascii="Verdana" w:hAnsi="Verdana"/>
        </w:rPr>
        <w:t xml:space="preserve"> or activities from the previous session</w:t>
      </w:r>
      <w:r w:rsidRPr="002334CE">
        <w:rPr>
          <w:rFonts w:ascii="Verdana" w:hAnsi="Verdana"/>
        </w:rPr>
        <w:t xml:space="preserve"> (e.g., interest assessments, </w:t>
      </w:r>
      <w:r w:rsidR="00CB2631" w:rsidRPr="002334CE">
        <w:rPr>
          <w:rFonts w:ascii="Verdana" w:hAnsi="Verdana"/>
        </w:rPr>
        <w:t>EMPOWER</w:t>
      </w:r>
      <w:r w:rsidRPr="002334CE">
        <w:rPr>
          <w:rFonts w:ascii="Verdana" w:hAnsi="Verdana"/>
        </w:rPr>
        <w:t xml:space="preserve"> VI courses). </w:t>
      </w:r>
    </w:p>
    <w:p w14:paraId="4CD25454" w14:textId="4BC30E46" w:rsidR="00631637" w:rsidRPr="002334CE" w:rsidRDefault="00631637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631637">
        <w:rPr>
          <w:rFonts w:ascii="Verdana" w:hAnsi="Verdana"/>
        </w:rPr>
        <w:t xml:space="preserve">Work together to set a new goal or revise an existing one using the </w:t>
      </w:r>
      <w:hyperlink r:id="rId8" w:history="1">
        <w:r w:rsidRPr="00631637">
          <w:rPr>
            <w:rStyle w:val="Hyperlink"/>
            <w:rFonts w:ascii="Verdana" w:hAnsi="Verdana"/>
          </w:rPr>
          <w:t>SMART Goal Worksheet</w:t>
        </w:r>
      </w:hyperlink>
      <w:r w:rsidRPr="00631637">
        <w:rPr>
          <w:rFonts w:ascii="Verdana" w:hAnsi="Verdana"/>
        </w:rPr>
        <w:t xml:space="preserve"> or informal conversation</w:t>
      </w:r>
      <w:r>
        <w:rPr>
          <w:rFonts w:ascii="Verdana" w:hAnsi="Verdana"/>
        </w:rPr>
        <w:t>.</w:t>
      </w:r>
    </w:p>
    <w:p w14:paraId="5D931769" w14:textId="7204181D" w:rsidR="00B470B2" w:rsidRPr="002334CE" w:rsidRDefault="00B470B2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2334CE">
        <w:rPr>
          <w:rFonts w:ascii="Verdana" w:hAnsi="Verdana"/>
        </w:rPr>
        <w:t xml:space="preserve">Share relevant resources or advice from your own </w:t>
      </w:r>
      <w:r w:rsidR="0075549F" w:rsidRPr="002334CE">
        <w:rPr>
          <w:rFonts w:ascii="Verdana" w:hAnsi="Verdana"/>
        </w:rPr>
        <w:t xml:space="preserve">lived </w:t>
      </w:r>
      <w:r w:rsidRPr="002334CE">
        <w:rPr>
          <w:rFonts w:ascii="Verdana" w:hAnsi="Verdana"/>
        </w:rPr>
        <w:t xml:space="preserve">experience. </w:t>
      </w:r>
    </w:p>
    <w:p w14:paraId="5710A31B" w14:textId="77777777" w:rsidR="00B470B2" w:rsidRPr="002334CE" w:rsidRDefault="00B470B2" w:rsidP="00B470B2">
      <w:pPr>
        <w:rPr>
          <w:rFonts w:ascii="Verdana" w:hAnsi="Verdana"/>
          <w:b/>
          <w:bCs/>
        </w:rPr>
      </w:pPr>
    </w:p>
    <w:p w14:paraId="194CB993" w14:textId="2898DE0F" w:rsidR="00B470B2" w:rsidRPr="002334CE" w:rsidRDefault="00B470B2" w:rsidP="00B470B2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Tips: </w:t>
      </w:r>
    </w:p>
    <w:p w14:paraId="06486455" w14:textId="7FDC12B4" w:rsidR="00B470B2" w:rsidRPr="002334CE" w:rsidRDefault="00B470B2" w:rsidP="00B470B2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2334CE">
        <w:rPr>
          <w:rFonts w:ascii="Verdana" w:hAnsi="Verdana"/>
        </w:rPr>
        <w:t xml:space="preserve">Encourage open discussion about challenges or barriers. </w:t>
      </w:r>
    </w:p>
    <w:p w14:paraId="218E02E2" w14:textId="2A2C51D2" w:rsidR="00B470B2" w:rsidRPr="002334CE" w:rsidRDefault="00B470B2" w:rsidP="00B470B2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2334CE">
        <w:rPr>
          <w:rFonts w:ascii="Verdana" w:hAnsi="Verdana"/>
        </w:rPr>
        <w:t xml:space="preserve">Update the SMART Goal Worksheet as needed to reflect new goals or adjustments. </w:t>
      </w:r>
    </w:p>
    <w:p w14:paraId="2A11ED32" w14:textId="3E0E9521" w:rsidR="00204F8B" w:rsidRPr="002334CE" w:rsidRDefault="00082AF1" w:rsidP="00204F8B">
      <w:pPr>
        <w:pStyle w:val="Heading1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2334CE">
        <w:rPr>
          <w:rFonts w:ascii="Verdana" w:hAnsi="Verdana"/>
          <w:b/>
          <w:bCs/>
          <w:color w:val="000000" w:themeColor="text1"/>
          <w:sz w:val="24"/>
          <w:szCs w:val="24"/>
        </w:rPr>
        <w:t>Discuss T</w:t>
      </w:r>
      <w:r w:rsidR="00204F8B" w:rsidRPr="002334CE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ransition Topic </w:t>
      </w:r>
      <w:r w:rsidRPr="002334CE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Guides </w:t>
      </w:r>
      <w:r w:rsidR="00204F8B" w:rsidRPr="002334CE">
        <w:rPr>
          <w:rFonts w:ascii="Verdana" w:hAnsi="Verdana"/>
          <w:b/>
          <w:bCs/>
          <w:color w:val="000000" w:themeColor="text1"/>
          <w:sz w:val="24"/>
          <w:szCs w:val="24"/>
        </w:rPr>
        <w:t>(15 min)</w:t>
      </w:r>
    </w:p>
    <w:p w14:paraId="594334F8" w14:textId="68346B8B" w:rsidR="00204F8B" w:rsidRPr="002334CE" w:rsidRDefault="00204F8B" w:rsidP="00836162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Goal: </w:t>
      </w:r>
      <w:r w:rsidR="00082AF1" w:rsidRPr="002334CE">
        <w:rPr>
          <w:rFonts w:ascii="Verdana" w:hAnsi="Verdana"/>
        </w:rPr>
        <w:t>Deepen understanding of the month’s transition topic and explore related resources</w:t>
      </w:r>
    </w:p>
    <w:p w14:paraId="4FB5658E" w14:textId="77777777" w:rsidR="00204F8B" w:rsidRPr="002334CE" w:rsidRDefault="00204F8B" w:rsidP="00204F8B">
      <w:pPr>
        <w:rPr>
          <w:rFonts w:ascii="Verdana" w:hAnsi="Verdana"/>
        </w:rPr>
      </w:pPr>
    </w:p>
    <w:p w14:paraId="64FBBF08" w14:textId="7574727F" w:rsidR="00204F8B" w:rsidRPr="002334CE" w:rsidRDefault="00FE3EAA" w:rsidP="00204F8B">
      <w:pPr>
        <w:rPr>
          <w:rFonts w:ascii="Verdana" w:hAnsi="Verdana"/>
        </w:rPr>
      </w:pPr>
      <w:r w:rsidRPr="002334CE">
        <w:rPr>
          <w:rFonts w:ascii="Verdana" w:hAnsi="Verdana"/>
        </w:rPr>
        <w:t>Suggested Activities</w:t>
      </w:r>
      <w:r w:rsidR="00204F8B" w:rsidRPr="002334CE">
        <w:rPr>
          <w:rFonts w:ascii="Verdana" w:hAnsi="Verdana"/>
        </w:rPr>
        <w:t xml:space="preserve">: </w:t>
      </w:r>
    </w:p>
    <w:p w14:paraId="2FCEE17A" w14:textId="260DD2F4" w:rsidR="00204F8B" w:rsidRDefault="00FE3EAA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 xml:space="preserve">Review the </w:t>
      </w:r>
      <w:r w:rsidR="00A60F35" w:rsidRPr="002334CE">
        <w:rPr>
          <w:rFonts w:ascii="Verdana" w:hAnsi="Verdana"/>
        </w:rPr>
        <w:t>month’s</w:t>
      </w:r>
      <w:r w:rsidRPr="002334CE">
        <w:rPr>
          <w:rFonts w:ascii="Verdana" w:hAnsi="Verdana"/>
        </w:rPr>
        <w:t xml:space="preserve"> </w:t>
      </w:r>
      <w:r w:rsidR="00A60F35" w:rsidRPr="002334CE">
        <w:rPr>
          <w:rFonts w:ascii="Verdana" w:hAnsi="Verdana"/>
        </w:rPr>
        <w:t>transition topic</w:t>
      </w:r>
      <w:r w:rsidRPr="002334CE">
        <w:rPr>
          <w:rFonts w:ascii="Verdana" w:hAnsi="Verdana"/>
        </w:rPr>
        <w:t xml:space="preserve"> and any new announcements posted on the </w:t>
      </w:r>
      <w:hyperlink r:id="rId9" w:history="1">
        <w:r w:rsidRPr="002334CE">
          <w:rPr>
            <w:rStyle w:val="Hyperlink"/>
            <w:rFonts w:ascii="Verdana" w:hAnsi="Verdana"/>
          </w:rPr>
          <w:t>Mentorship Hub</w:t>
        </w:r>
      </w:hyperlink>
      <w:r w:rsidR="00E76EFE" w:rsidRPr="002334CE">
        <w:rPr>
          <w:rFonts w:ascii="Verdana" w:hAnsi="Verdana"/>
        </w:rPr>
        <w:t>.</w:t>
      </w:r>
    </w:p>
    <w:p w14:paraId="1176C99B" w14:textId="77DB6857" w:rsidR="006D7EFB" w:rsidRPr="002334CE" w:rsidRDefault="006C7FC1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30E03607">
        <w:rPr>
          <w:rStyle w:val="normaltextrun"/>
          <w:rFonts w:ascii="Verdana" w:hAnsi="Verdana"/>
        </w:rPr>
        <w:t>You</w:t>
      </w:r>
      <w:r w:rsidR="006D7EFB" w:rsidRPr="30E03607">
        <w:rPr>
          <w:rStyle w:val="normaltextrun"/>
          <w:rFonts w:ascii="Verdana" w:hAnsi="Verdana"/>
        </w:rPr>
        <w:t xml:space="preserve"> and your Mentee are free </w:t>
      </w:r>
      <w:r w:rsidR="18F1CEA3" w:rsidRPr="30E03607">
        <w:rPr>
          <w:rStyle w:val="normaltextrun"/>
          <w:rFonts w:ascii="Verdana" w:hAnsi="Verdana"/>
        </w:rPr>
        <w:t>to</w:t>
      </w:r>
      <w:r w:rsidR="006D7EFB" w:rsidRPr="30E03607">
        <w:rPr>
          <w:rStyle w:val="normaltextrun"/>
          <w:rFonts w:ascii="Verdana" w:hAnsi="Verdana"/>
        </w:rPr>
        <w:t xml:space="preserve"> explore topics outside of the Transition Topic of the Month, based on your Mentee’s interests.</w:t>
      </w:r>
    </w:p>
    <w:p w14:paraId="0DCD6EE8" w14:textId="64B7AE5A" w:rsidR="00E76EFE" w:rsidRPr="002334CE" w:rsidRDefault="00FE4ADD" w:rsidP="30E03607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color w:val="000000" w:themeColor="text1"/>
        </w:rPr>
      </w:pPr>
      <w:r w:rsidRPr="30E03607">
        <w:rPr>
          <w:rFonts w:ascii="Verdana" w:hAnsi="Verdana"/>
        </w:rPr>
        <w:t>Explore</w:t>
      </w:r>
      <w:r w:rsidR="00E76EFE" w:rsidRPr="30E03607">
        <w:rPr>
          <w:rFonts w:ascii="Verdana" w:hAnsi="Verdana"/>
        </w:rPr>
        <w:t xml:space="preserve"> the </w:t>
      </w:r>
      <w:r w:rsidR="00F0324B">
        <w:rPr>
          <w:rFonts w:ascii="Verdana" w:hAnsi="Verdana"/>
        </w:rPr>
        <w:t xml:space="preserve">transition topic </w:t>
      </w:r>
      <w:r w:rsidR="00E76EFE" w:rsidRPr="30E03607">
        <w:rPr>
          <w:rFonts w:ascii="Verdana" w:hAnsi="Verdana"/>
        </w:rPr>
        <w:t>definition, discussion questions, and linked resources with your Mentee.</w:t>
      </w:r>
      <w:r w:rsidR="5A62C853" w:rsidRPr="30E03607">
        <w:rPr>
          <w:rFonts w:ascii="Verdana" w:hAnsi="Verdana"/>
        </w:rPr>
        <w:t xml:space="preserve"> </w:t>
      </w:r>
      <w:r w:rsidR="5A62C853" w:rsidRPr="30E03607">
        <w:rPr>
          <w:rFonts w:ascii="Verdana" w:eastAsia="Verdana" w:hAnsi="Verdana" w:cs="Verdana"/>
          <w:color w:val="000000" w:themeColor="text1"/>
        </w:rPr>
        <w:t xml:space="preserve">Resource: </w:t>
      </w:r>
      <w:hyperlink r:id="rId10">
        <w:r w:rsidR="5A62C853" w:rsidRPr="30E03607">
          <w:rPr>
            <w:rStyle w:val="Hyperlink"/>
            <w:rFonts w:ascii="Verdana" w:eastAsia="Verdana" w:hAnsi="Verdana" w:cs="Verdana"/>
          </w:rPr>
          <w:t>Transition Topic Guide</w:t>
        </w:r>
      </w:hyperlink>
    </w:p>
    <w:p w14:paraId="1D247F84" w14:textId="63B3156C" w:rsidR="00E76EFE" w:rsidRPr="002334CE" w:rsidRDefault="00E76EFE" w:rsidP="00E76EF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Discuss how th</w:t>
      </w:r>
      <w:r w:rsidR="00F0324B">
        <w:rPr>
          <w:rFonts w:ascii="Verdana" w:hAnsi="Verdana"/>
        </w:rPr>
        <w:t>e transition</w:t>
      </w:r>
      <w:r w:rsidRPr="002334CE">
        <w:rPr>
          <w:rFonts w:ascii="Verdana" w:hAnsi="Verdana"/>
        </w:rPr>
        <w:t xml:space="preserve"> topic might relate to </w:t>
      </w:r>
      <w:r w:rsidR="00F0324B">
        <w:rPr>
          <w:rFonts w:ascii="Verdana" w:hAnsi="Verdana"/>
        </w:rPr>
        <w:t>your Mentee</w:t>
      </w:r>
      <w:r w:rsidR="002750E1">
        <w:rPr>
          <w:rFonts w:ascii="Verdana" w:hAnsi="Verdana"/>
        </w:rPr>
        <w:t>’</w:t>
      </w:r>
      <w:r w:rsidR="00F0324B">
        <w:rPr>
          <w:rFonts w:ascii="Verdana" w:hAnsi="Verdana"/>
        </w:rPr>
        <w:t>s</w:t>
      </w:r>
      <w:r w:rsidRPr="002334CE">
        <w:rPr>
          <w:rFonts w:ascii="Verdana" w:hAnsi="Verdana"/>
        </w:rPr>
        <w:t xml:space="preserve"> goals</w:t>
      </w:r>
      <w:r w:rsidR="002323A8">
        <w:rPr>
          <w:rFonts w:ascii="Verdana" w:hAnsi="Verdana"/>
        </w:rPr>
        <w:t xml:space="preserve"> or spark interest in new areas for exploration.</w:t>
      </w:r>
    </w:p>
    <w:p w14:paraId="4CBD1B4E" w14:textId="36E6B008" w:rsidR="00E76EFE" w:rsidRPr="002334CE" w:rsidRDefault="00E76EFE" w:rsidP="00FE4AD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 xml:space="preserve">Encourage your Mentee to explore the resources on their own after the session. </w:t>
      </w:r>
    </w:p>
    <w:p w14:paraId="26190CCE" w14:textId="7EDC9288" w:rsidR="00FE4ADD" w:rsidRPr="002334CE" w:rsidRDefault="00A60F35" w:rsidP="00FE4AD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 xml:space="preserve">Review </w:t>
      </w:r>
      <w:r w:rsidR="00124E31" w:rsidRPr="002334CE">
        <w:rPr>
          <w:rFonts w:ascii="Verdana" w:hAnsi="Verdana"/>
        </w:rPr>
        <w:t>and/or</w:t>
      </w:r>
      <w:r w:rsidRPr="002334CE">
        <w:rPr>
          <w:rFonts w:ascii="Verdana" w:hAnsi="Verdana"/>
        </w:rPr>
        <w:t xml:space="preserve"> suggest</w:t>
      </w:r>
      <w:r w:rsidR="00FE3EAA" w:rsidRPr="002334CE">
        <w:rPr>
          <w:rFonts w:ascii="Verdana" w:hAnsi="Verdana"/>
        </w:rPr>
        <w:t xml:space="preserve"> resources </w:t>
      </w:r>
      <w:r w:rsidR="00124E31" w:rsidRPr="002334CE">
        <w:rPr>
          <w:rFonts w:ascii="Verdana" w:hAnsi="Verdana"/>
        </w:rPr>
        <w:t>from</w:t>
      </w:r>
      <w:r w:rsidR="00FE3EAA" w:rsidRPr="002334CE">
        <w:rPr>
          <w:rFonts w:ascii="Verdana" w:hAnsi="Verdana"/>
        </w:rPr>
        <w:t xml:space="preserve"> the </w:t>
      </w:r>
      <w:hyperlink r:id="rId11" w:history="1">
        <w:r w:rsidR="00FE3EAA" w:rsidRPr="002334CE">
          <w:rPr>
            <w:rStyle w:val="Hyperlink"/>
            <w:rFonts w:ascii="Verdana" w:hAnsi="Verdana"/>
          </w:rPr>
          <w:t xml:space="preserve">EMPOWER VI </w:t>
        </w:r>
        <w:r w:rsidR="00FE4ADD" w:rsidRPr="002334CE">
          <w:rPr>
            <w:rStyle w:val="Hyperlink"/>
            <w:rFonts w:ascii="Verdana" w:hAnsi="Verdana"/>
          </w:rPr>
          <w:t>Resource</w:t>
        </w:r>
        <w:r w:rsidR="00FE3EAA" w:rsidRPr="002334CE">
          <w:rPr>
            <w:rStyle w:val="Hyperlink"/>
            <w:rFonts w:ascii="Verdana" w:hAnsi="Verdana"/>
          </w:rPr>
          <w:t xml:space="preserve"> Page</w:t>
        </w:r>
      </w:hyperlink>
      <w:r w:rsidR="00417B49" w:rsidRPr="002334CE">
        <w:rPr>
          <w:rFonts w:ascii="Verdana" w:hAnsi="Verdana"/>
        </w:rPr>
        <w:t xml:space="preserve"> and </w:t>
      </w:r>
      <w:r w:rsidR="00417B49">
        <w:fldChar w:fldCharType="begin"/>
      </w:r>
      <w:ins w:id="0" w:author="Dubree, Katrina G" w:date="2025-09-02T06:52:00Z" w16du:dateUtc="2025-09-02T11:52:00Z">
        <w:r w:rsidR="007D260E">
          <w:instrText>HYPERLINK "https://www.empowervi.org/online-courses"</w:instrText>
        </w:r>
      </w:ins>
      <w:del w:id="1" w:author="Dubree, Katrina G" w:date="2025-09-02T06:52:00Z" w16du:dateUtc="2025-09-02T11:52:00Z">
        <w:r w:rsidR="00417B49" w:rsidDel="007D260E">
          <w:delInstrText>HYPERLINK "https://www.empowervi.org/resources"</w:delInstrText>
        </w:r>
      </w:del>
      <w:r w:rsidR="00417B49">
        <w:fldChar w:fldCharType="separate"/>
      </w:r>
      <w:r w:rsidR="00417B49" w:rsidRPr="002334CE">
        <w:rPr>
          <w:rStyle w:val="Hyperlink"/>
          <w:rFonts w:ascii="Verdana" w:hAnsi="Verdana"/>
        </w:rPr>
        <w:t>online courses</w:t>
      </w:r>
      <w:r w:rsidR="00417B49">
        <w:fldChar w:fldCharType="end"/>
      </w:r>
      <w:r w:rsidR="00417B49" w:rsidRPr="002334CE">
        <w:rPr>
          <w:rFonts w:ascii="Verdana" w:hAnsi="Verdana"/>
        </w:rPr>
        <w:t xml:space="preserve"> </w:t>
      </w:r>
      <w:r w:rsidR="00124E31" w:rsidRPr="002334CE">
        <w:rPr>
          <w:rFonts w:ascii="Verdana" w:hAnsi="Verdana"/>
        </w:rPr>
        <w:t xml:space="preserve">for your </w:t>
      </w:r>
      <w:r w:rsidR="00931818">
        <w:rPr>
          <w:rFonts w:ascii="Verdana" w:hAnsi="Verdana"/>
        </w:rPr>
        <w:t>M</w:t>
      </w:r>
      <w:r w:rsidR="00124E31" w:rsidRPr="002334CE">
        <w:rPr>
          <w:rFonts w:ascii="Verdana" w:hAnsi="Verdana"/>
        </w:rPr>
        <w:t xml:space="preserve">entee to complete between </w:t>
      </w:r>
      <w:r w:rsidR="00F0324B">
        <w:rPr>
          <w:rFonts w:ascii="Verdana" w:hAnsi="Verdana"/>
        </w:rPr>
        <w:t>your mentorship</w:t>
      </w:r>
      <w:r w:rsidR="00124E31" w:rsidRPr="002334CE">
        <w:rPr>
          <w:rFonts w:ascii="Verdana" w:hAnsi="Verdana"/>
        </w:rPr>
        <w:t xml:space="preserve"> session</w:t>
      </w:r>
      <w:r w:rsidR="0037551F" w:rsidRPr="002334CE">
        <w:rPr>
          <w:rFonts w:ascii="Verdana" w:hAnsi="Verdana"/>
        </w:rPr>
        <w:t>s</w:t>
      </w:r>
      <w:r w:rsidR="00124E31" w:rsidRPr="002334CE">
        <w:rPr>
          <w:rFonts w:ascii="Verdana" w:hAnsi="Verdana"/>
        </w:rPr>
        <w:t xml:space="preserve">. </w:t>
      </w:r>
      <w:r w:rsidR="002323A8">
        <w:rPr>
          <w:rFonts w:ascii="Verdana" w:hAnsi="Verdana"/>
        </w:rPr>
        <w:t xml:space="preserve">Emphasize that these resources are designed to support transition planning and may lead to new goals or action steps. </w:t>
      </w:r>
    </w:p>
    <w:p w14:paraId="256C7E75" w14:textId="41DAFC20" w:rsidR="00204F8B" w:rsidRPr="002334CE" w:rsidRDefault="00204F8B" w:rsidP="00204F8B">
      <w:pPr>
        <w:pStyle w:val="Heading1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2334CE">
        <w:rPr>
          <w:rFonts w:ascii="Verdana" w:hAnsi="Verdana"/>
          <w:b/>
          <w:bCs/>
          <w:color w:val="000000" w:themeColor="text1"/>
          <w:sz w:val="24"/>
          <w:szCs w:val="24"/>
        </w:rPr>
        <w:t>Wrap-Up and Plan Ahead (15 min)</w:t>
      </w:r>
    </w:p>
    <w:p w14:paraId="73635B03" w14:textId="033AA859" w:rsidR="00204F8B" w:rsidRPr="002334CE" w:rsidRDefault="00204F8B" w:rsidP="00204F8B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Goal: </w:t>
      </w:r>
      <w:r w:rsidR="006622A6" w:rsidRPr="002334CE">
        <w:rPr>
          <w:rFonts w:ascii="Verdana" w:hAnsi="Verdana"/>
        </w:rPr>
        <w:t xml:space="preserve">Schedule your next session and support follow-through. </w:t>
      </w:r>
      <w:r w:rsidRPr="002334CE">
        <w:rPr>
          <w:rFonts w:ascii="Verdana" w:hAnsi="Verdana"/>
        </w:rPr>
        <w:t xml:space="preserve"> </w:t>
      </w:r>
    </w:p>
    <w:p w14:paraId="3C3E6896" w14:textId="77777777" w:rsidR="00204F8B" w:rsidRPr="002334CE" w:rsidRDefault="00204F8B" w:rsidP="00204F8B">
      <w:pPr>
        <w:rPr>
          <w:rFonts w:ascii="Verdana" w:hAnsi="Verdana"/>
        </w:rPr>
      </w:pPr>
    </w:p>
    <w:p w14:paraId="2EBE56F6" w14:textId="4BE6015C" w:rsidR="00204F8B" w:rsidRPr="002334CE" w:rsidRDefault="00204F8B" w:rsidP="00204F8B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Key Tasks: </w:t>
      </w:r>
    </w:p>
    <w:p w14:paraId="05B34376" w14:textId="6C610316" w:rsidR="001F5D51" w:rsidRPr="002334CE" w:rsidRDefault="00F0324B" w:rsidP="001F5D51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Summarize</w:t>
      </w:r>
      <w:r w:rsidRPr="002334CE">
        <w:rPr>
          <w:rFonts w:ascii="Verdana" w:hAnsi="Verdana"/>
        </w:rPr>
        <w:t xml:space="preserve"> </w:t>
      </w:r>
      <w:r w:rsidR="001F5D51" w:rsidRPr="002334CE">
        <w:rPr>
          <w:rFonts w:ascii="Verdana" w:hAnsi="Verdana"/>
        </w:rPr>
        <w:t xml:space="preserve">the session and outline </w:t>
      </w:r>
      <w:r>
        <w:rPr>
          <w:rFonts w:ascii="Verdana" w:hAnsi="Verdana"/>
        </w:rPr>
        <w:t xml:space="preserve">any </w:t>
      </w:r>
      <w:r w:rsidR="001F5D51" w:rsidRPr="002334CE">
        <w:rPr>
          <w:rFonts w:ascii="Verdana" w:hAnsi="Verdana"/>
        </w:rPr>
        <w:t xml:space="preserve">next steps. </w:t>
      </w:r>
    </w:p>
    <w:p w14:paraId="0DFC13FF" w14:textId="776932B4" w:rsidR="00204F8B" w:rsidRPr="002334CE" w:rsidRDefault="00204F8B" w:rsidP="001B1ABA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334CE">
        <w:rPr>
          <w:rFonts w:ascii="Verdana" w:hAnsi="Verdana"/>
        </w:rPr>
        <w:t>Schedule your next meeting together</w:t>
      </w:r>
      <w:r w:rsidR="001F5D51" w:rsidRPr="002334CE">
        <w:rPr>
          <w:rFonts w:ascii="Verdana" w:hAnsi="Verdana"/>
        </w:rPr>
        <w:t xml:space="preserve"> and make a note</w:t>
      </w:r>
      <w:r w:rsidR="001B1ABA" w:rsidRPr="002334CE">
        <w:rPr>
          <w:rFonts w:ascii="Verdana" w:hAnsi="Verdana"/>
        </w:rPr>
        <w:t xml:space="preserve"> in the shared chat on Teams. </w:t>
      </w:r>
    </w:p>
    <w:p w14:paraId="61F221DE" w14:textId="645D0754" w:rsidR="00204F8B" w:rsidRPr="002334CE" w:rsidRDefault="00204F8B" w:rsidP="00204F8B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2334CE">
        <w:rPr>
          <w:rFonts w:ascii="Verdana" w:hAnsi="Verdana"/>
        </w:rPr>
        <w:t xml:space="preserve">Help your </w:t>
      </w:r>
      <w:r w:rsidR="001B1ABA" w:rsidRPr="002334CE">
        <w:rPr>
          <w:rFonts w:ascii="Verdana" w:hAnsi="Verdana"/>
        </w:rPr>
        <w:t>Me</w:t>
      </w:r>
      <w:r w:rsidRPr="002334CE">
        <w:rPr>
          <w:rFonts w:ascii="Verdana" w:hAnsi="Verdana"/>
        </w:rPr>
        <w:t xml:space="preserve">ntee set a reminder using their preferred method (e.g., </w:t>
      </w:r>
      <w:r w:rsidR="001B1ABA" w:rsidRPr="002334CE">
        <w:rPr>
          <w:rFonts w:ascii="Verdana" w:hAnsi="Verdana"/>
        </w:rPr>
        <w:t>phone reminder</w:t>
      </w:r>
      <w:r w:rsidRPr="002334CE">
        <w:rPr>
          <w:rFonts w:ascii="Verdana" w:hAnsi="Verdana"/>
        </w:rPr>
        <w:t xml:space="preserve">, calendar </w:t>
      </w:r>
      <w:r w:rsidR="001B1ABA" w:rsidRPr="002334CE">
        <w:rPr>
          <w:rFonts w:ascii="Verdana" w:hAnsi="Verdana"/>
        </w:rPr>
        <w:t>invite, scheduled email reminder</w:t>
      </w:r>
      <w:r w:rsidRPr="002334CE">
        <w:rPr>
          <w:rFonts w:ascii="Verdana" w:hAnsi="Verdana"/>
        </w:rPr>
        <w:t xml:space="preserve">). </w:t>
      </w:r>
    </w:p>
    <w:p w14:paraId="041085CD" w14:textId="7CD32833" w:rsidR="006D7EFB" w:rsidRDefault="00F0324B" w:rsidP="006D7EF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Verdana" w:hAnsi="Verdana"/>
        </w:rPr>
      </w:pPr>
      <w:r>
        <w:rPr>
          <w:rStyle w:val="normaltextrun"/>
          <w:rFonts w:ascii="Verdana" w:eastAsiaTheme="majorEastAsia" w:hAnsi="Verdana"/>
        </w:rPr>
        <w:t>E</w:t>
      </w:r>
      <w:r w:rsidR="006D7EFB">
        <w:rPr>
          <w:rStyle w:val="normaltextrun"/>
          <w:rFonts w:ascii="Verdana" w:eastAsiaTheme="majorEastAsia" w:hAnsi="Verdana"/>
        </w:rPr>
        <w:t xml:space="preserve">nsure that both you and your Mentee complete your Session Feedback Forms either before ending the session or no more than 48 hours following your mentoring session. </w:t>
      </w:r>
      <w:r w:rsidR="006D7EFB">
        <w:fldChar w:fldCharType="begin"/>
      </w:r>
      <w:ins w:id="2" w:author="Dubree, Katrina G" w:date="2025-09-10T15:13:00Z" w16du:dateUtc="2025-09-10T20:13:00Z">
        <w:r w:rsidR="00AD2060">
          <w:instrText>HYPERLINK "https://forms.office.com/r/PeFAntcANP" \t "_blank"</w:instrText>
        </w:r>
      </w:ins>
      <w:del w:id="3" w:author="Dubree, Katrina G" w:date="2025-09-10T15:13:00Z" w16du:dateUtc="2025-09-10T20:13:00Z">
        <w:r w:rsidR="006D7EFB" w:rsidDel="00AD2060">
          <w:delInstrText>HYPERLINK "https://forms.office.com/r/X0Q73SJnXF" \t "_blank"</w:delInstrText>
        </w:r>
      </w:del>
      <w:ins w:id="4" w:author="Dubree, Katrina G" w:date="2025-09-10T15:13:00Z" w16du:dateUtc="2025-09-10T20:13:00Z"/>
      <w:r w:rsidR="006D7EFB">
        <w:fldChar w:fldCharType="separate"/>
      </w:r>
      <w:r w:rsidR="006D7EFB">
        <w:rPr>
          <w:rStyle w:val="normaltextrun"/>
          <w:rFonts w:ascii="Verdana" w:eastAsiaTheme="majorEastAsia" w:hAnsi="Verdana"/>
          <w:color w:val="467886"/>
          <w:u w:val="single"/>
        </w:rPr>
        <w:t xml:space="preserve">Mentor Session </w:t>
      </w:r>
      <w:r w:rsidR="006D7EFB">
        <w:rPr>
          <w:rStyle w:val="normaltextrun"/>
          <w:rFonts w:ascii="Verdana" w:eastAsiaTheme="majorEastAsia" w:hAnsi="Verdana"/>
          <w:color w:val="467886"/>
          <w:u w:val="single"/>
        </w:rPr>
        <w:t>F</w:t>
      </w:r>
      <w:r w:rsidR="006D7EFB">
        <w:rPr>
          <w:rStyle w:val="normaltextrun"/>
          <w:rFonts w:ascii="Verdana" w:eastAsiaTheme="majorEastAsia" w:hAnsi="Verdana"/>
          <w:color w:val="467886"/>
          <w:u w:val="single"/>
        </w:rPr>
        <w:t>eedback Form</w:t>
      </w:r>
      <w:r w:rsidR="006D7EFB">
        <w:fldChar w:fldCharType="end"/>
      </w:r>
      <w:r w:rsidR="006D7EFB">
        <w:rPr>
          <w:rStyle w:val="normaltextrun"/>
          <w:rFonts w:ascii="Verdana" w:eastAsiaTheme="majorEastAsia" w:hAnsi="Verdana"/>
        </w:rPr>
        <w:t xml:space="preserve"> and </w:t>
      </w:r>
      <w:r w:rsidR="006D7EFB">
        <w:fldChar w:fldCharType="begin"/>
      </w:r>
      <w:ins w:id="5" w:author="Dubree, Katrina G" w:date="2025-09-02T06:51:00Z" w16du:dateUtc="2025-09-02T11:51:00Z">
        <w:r w:rsidR="007D260E">
          <w:instrText>HYPERLINK "https://forms.office.com/r/97eN7jzZdi" \t "_blank"</w:instrText>
        </w:r>
      </w:ins>
      <w:del w:id="6" w:author="Dubree, Katrina G" w:date="2025-09-02T06:51:00Z" w16du:dateUtc="2025-09-02T11:51:00Z">
        <w:r w:rsidR="006D7EFB" w:rsidDel="007D260E">
          <w:delInstrText>HYPERLINK "https://forms.office.com/r/PeFAntcANP" \t "_blank"</w:delInstrText>
        </w:r>
      </w:del>
      <w:r w:rsidR="006D7EFB">
        <w:fldChar w:fldCharType="separate"/>
      </w:r>
      <w:r w:rsidR="006D7EFB">
        <w:rPr>
          <w:rStyle w:val="normaltextrun"/>
          <w:rFonts w:ascii="Verdana" w:eastAsiaTheme="majorEastAsia" w:hAnsi="Verdana"/>
          <w:color w:val="467886"/>
          <w:u w:val="single"/>
        </w:rPr>
        <w:t>Mentee S</w:t>
      </w:r>
      <w:r w:rsidR="006D7EFB">
        <w:rPr>
          <w:rStyle w:val="normaltextrun"/>
          <w:rFonts w:ascii="Verdana" w:eastAsiaTheme="majorEastAsia" w:hAnsi="Verdana"/>
          <w:color w:val="467886"/>
          <w:u w:val="single"/>
        </w:rPr>
        <w:t>e</w:t>
      </w:r>
      <w:r w:rsidR="006D7EFB">
        <w:rPr>
          <w:rStyle w:val="normaltextrun"/>
          <w:rFonts w:ascii="Verdana" w:eastAsiaTheme="majorEastAsia" w:hAnsi="Verdana"/>
          <w:color w:val="467886"/>
          <w:u w:val="single"/>
        </w:rPr>
        <w:t>ssion Feedback Form</w:t>
      </w:r>
      <w:r w:rsidR="006D7EFB">
        <w:fldChar w:fldCharType="end"/>
      </w:r>
      <w:r w:rsidR="006D7EFB">
        <w:rPr>
          <w:rStyle w:val="eop"/>
          <w:rFonts w:ascii="Verdana" w:eastAsiaTheme="majorEastAsia" w:hAnsi="Verdana"/>
        </w:rPr>
        <w:t> </w:t>
      </w:r>
    </w:p>
    <w:p w14:paraId="35F34AAD" w14:textId="50960430" w:rsidR="00204F8B" w:rsidRPr="006D7EFB" w:rsidRDefault="00664CE9" w:rsidP="00204F8B">
      <w:pPr>
        <w:pStyle w:val="Heading1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6D7EFB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Key </w:t>
      </w:r>
      <w:r w:rsidR="00931818">
        <w:rPr>
          <w:rFonts w:ascii="Verdana" w:hAnsi="Verdana"/>
          <w:b/>
          <w:bCs/>
          <w:color w:val="000000" w:themeColor="text1"/>
          <w:sz w:val="24"/>
          <w:szCs w:val="24"/>
        </w:rPr>
        <w:t>Activities</w:t>
      </w:r>
      <w:r w:rsidR="007F2046" w:rsidRPr="006D7EFB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</w:t>
      </w:r>
      <w:r w:rsidRPr="006D7EFB">
        <w:rPr>
          <w:rFonts w:ascii="Verdana" w:hAnsi="Verdana"/>
          <w:b/>
          <w:bCs/>
          <w:color w:val="000000" w:themeColor="text1"/>
          <w:sz w:val="24"/>
          <w:szCs w:val="24"/>
        </w:rPr>
        <w:t>to Cover This Session</w:t>
      </w:r>
    </w:p>
    <w:p w14:paraId="724E339F" w14:textId="2C4D3C1A" w:rsidR="00204F8B" w:rsidRDefault="0000771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Check in on how your Mentee is doing and on SMART goal progress</w:t>
      </w:r>
      <w:r w:rsidR="00F0324B">
        <w:rPr>
          <w:rFonts w:ascii="Verdana" w:hAnsi="Verdana"/>
        </w:rPr>
        <w:t>.</w:t>
      </w:r>
    </w:p>
    <w:p w14:paraId="28592A7D" w14:textId="5F189705" w:rsidR="00D36E08" w:rsidRDefault="00D36E08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Develop or </w:t>
      </w:r>
      <w:r w:rsidR="00DA3E98">
        <w:rPr>
          <w:rFonts w:ascii="Verdana" w:hAnsi="Verdana"/>
        </w:rPr>
        <w:t>refine</w:t>
      </w:r>
      <w:r>
        <w:rPr>
          <w:rFonts w:ascii="Verdana" w:hAnsi="Verdana"/>
        </w:rPr>
        <w:t xml:space="preserve"> SMART goals based on the discussion</w:t>
      </w:r>
      <w:r w:rsidR="00F0324B">
        <w:rPr>
          <w:rFonts w:ascii="Verdana" w:hAnsi="Verdana"/>
        </w:rPr>
        <w:t>.</w:t>
      </w:r>
    </w:p>
    <w:p w14:paraId="358AAF93" w14:textId="47B6A445" w:rsidR="00A4089B" w:rsidRPr="002334CE" w:rsidRDefault="00A4089B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Discuss what steps your Mentee can take to continue working toward their goal</w:t>
      </w:r>
      <w:r w:rsidR="00F0324B">
        <w:rPr>
          <w:rFonts w:ascii="Verdana" w:hAnsi="Verdana"/>
        </w:rPr>
        <w:t>.</w:t>
      </w:r>
    </w:p>
    <w:p w14:paraId="670285F0" w14:textId="0C565B24" w:rsidR="0000771E" w:rsidRPr="002334CE" w:rsidRDefault="0000771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Share or review outside activities or resources</w:t>
      </w:r>
      <w:r w:rsidR="00F0324B">
        <w:rPr>
          <w:rFonts w:ascii="Verdana" w:hAnsi="Verdana"/>
        </w:rPr>
        <w:t>.</w:t>
      </w:r>
    </w:p>
    <w:p w14:paraId="39A6BC63" w14:textId="6749A53E" w:rsidR="0000771E" w:rsidRPr="002334CE" w:rsidRDefault="0000771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Explore the suggested Transition Topic Guide for the month</w:t>
      </w:r>
      <w:r w:rsidR="00F0324B">
        <w:rPr>
          <w:rFonts w:ascii="Verdana" w:hAnsi="Verdana"/>
        </w:rPr>
        <w:t>.</w:t>
      </w:r>
    </w:p>
    <w:p w14:paraId="6AFEF94C" w14:textId="3DD0307D" w:rsidR="0000771E" w:rsidRPr="002334CE" w:rsidRDefault="00DA3E98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Discuss how the transition topic connects to the Mentee’s goals or interests</w:t>
      </w:r>
      <w:r w:rsidR="00F0324B">
        <w:rPr>
          <w:rFonts w:ascii="Verdana" w:hAnsi="Verdana"/>
        </w:rPr>
        <w:t>.</w:t>
      </w:r>
    </w:p>
    <w:p w14:paraId="73C6BF48" w14:textId="673EB10A" w:rsidR="0000771E" w:rsidRPr="002334CE" w:rsidRDefault="0000771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Schedule next session and set reminders</w:t>
      </w:r>
      <w:r w:rsidR="00F0324B">
        <w:rPr>
          <w:rFonts w:ascii="Verdana" w:hAnsi="Verdana"/>
        </w:rPr>
        <w:t>.</w:t>
      </w:r>
    </w:p>
    <w:p w14:paraId="43522121" w14:textId="2562E126" w:rsidR="0000771E" w:rsidRPr="002334CE" w:rsidRDefault="0000771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Complete Session Feedback Forms after the session</w:t>
      </w:r>
      <w:r w:rsidR="00F0324B">
        <w:rPr>
          <w:rFonts w:ascii="Verdana" w:hAnsi="Verdana"/>
        </w:rPr>
        <w:t>.</w:t>
      </w:r>
    </w:p>
    <w:p w14:paraId="2B34956E" w14:textId="77777777" w:rsidR="00204F8B" w:rsidRPr="00204F8B" w:rsidRDefault="00204F8B" w:rsidP="00204F8B"/>
    <w:p w14:paraId="128C8D3A" w14:textId="77777777" w:rsidR="00204F8B" w:rsidRPr="00204F8B" w:rsidRDefault="00204F8B" w:rsidP="00204F8B">
      <w:pPr>
        <w:rPr>
          <w:b/>
          <w:bCs/>
        </w:rPr>
      </w:pPr>
    </w:p>
    <w:sectPr w:rsidR="00204F8B" w:rsidRPr="00204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275"/>
    <w:multiLevelType w:val="hybridMultilevel"/>
    <w:tmpl w:val="A782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D2D"/>
    <w:multiLevelType w:val="hybridMultilevel"/>
    <w:tmpl w:val="3BEA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5FC8"/>
    <w:multiLevelType w:val="hybridMultilevel"/>
    <w:tmpl w:val="AFB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57B4A"/>
    <w:multiLevelType w:val="hybridMultilevel"/>
    <w:tmpl w:val="4878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701"/>
    <w:multiLevelType w:val="hybridMultilevel"/>
    <w:tmpl w:val="3C06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2D1"/>
    <w:multiLevelType w:val="hybridMultilevel"/>
    <w:tmpl w:val="0396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1FBC"/>
    <w:multiLevelType w:val="multilevel"/>
    <w:tmpl w:val="532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703E68"/>
    <w:multiLevelType w:val="hybridMultilevel"/>
    <w:tmpl w:val="9526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23477">
    <w:abstractNumId w:val="4"/>
  </w:num>
  <w:num w:numId="2" w16cid:durableId="1078089597">
    <w:abstractNumId w:val="3"/>
  </w:num>
  <w:num w:numId="3" w16cid:durableId="1810320015">
    <w:abstractNumId w:val="2"/>
  </w:num>
  <w:num w:numId="4" w16cid:durableId="1644580430">
    <w:abstractNumId w:val="5"/>
  </w:num>
  <w:num w:numId="5" w16cid:durableId="2002612264">
    <w:abstractNumId w:val="1"/>
  </w:num>
  <w:num w:numId="6" w16cid:durableId="1106655141">
    <w:abstractNumId w:val="0"/>
  </w:num>
  <w:num w:numId="7" w16cid:durableId="1292053815">
    <w:abstractNumId w:val="7"/>
  </w:num>
  <w:num w:numId="8" w16cid:durableId="36903923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bree, Katrina G">
    <w15:presenceInfo w15:providerId="AD" w15:userId="S::katrina.g.dubree@vanderbilt.edu::814bd962-8a99-4d58-bfe1-8ef1d6ecfd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8B"/>
    <w:rsid w:val="0000771E"/>
    <w:rsid w:val="00082AF1"/>
    <w:rsid w:val="00124E31"/>
    <w:rsid w:val="00130F2E"/>
    <w:rsid w:val="001B1ABA"/>
    <w:rsid w:val="001F5D51"/>
    <w:rsid w:val="00204F8B"/>
    <w:rsid w:val="002323A8"/>
    <w:rsid w:val="002334CE"/>
    <w:rsid w:val="002750E1"/>
    <w:rsid w:val="002D0A18"/>
    <w:rsid w:val="0037551F"/>
    <w:rsid w:val="003836F8"/>
    <w:rsid w:val="003B42FE"/>
    <w:rsid w:val="003F481D"/>
    <w:rsid w:val="00417B49"/>
    <w:rsid w:val="00433D5E"/>
    <w:rsid w:val="004E2D4D"/>
    <w:rsid w:val="00510358"/>
    <w:rsid w:val="0053564C"/>
    <w:rsid w:val="00631637"/>
    <w:rsid w:val="006622A6"/>
    <w:rsid w:val="00664CE9"/>
    <w:rsid w:val="00665094"/>
    <w:rsid w:val="006761E8"/>
    <w:rsid w:val="006C7FC1"/>
    <w:rsid w:val="006D7EFB"/>
    <w:rsid w:val="0075549F"/>
    <w:rsid w:val="007D260E"/>
    <w:rsid w:val="007F2046"/>
    <w:rsid w:val="00812022"/>
    <w:rsid w:val="008224A0"/>
    <w:rsid w:val="00836162"/>
    <w:rsid w:val="008D0801"/>
    <w:rsid w:val="00931818"/>
    <w:rsid w:val="00933C8C"/>
    <w:rsid w:val="00A061C6"/>
    <w:rsid w:val="00A4089B"/>
    <w:rsid w:val="00A60F35"/>
    <w:rsid w:val="00A903EA"/>
    <w:rsid w:val="00AB5DD1"/>
    <w:rsid w:val="00AD2060"/>
    <w:rsid w:val="00B470B2"/>
    <w:rsid w:val="00B75F8E"/>
    <w:rsid w:val="00CB2631"/>
    <w:rsid w:val="00CD3692"/>
    <w:rsid w:val="00D36E08"/>
    <w:rsid w:val="00DA3E98"/>
    <w:rsid w:val="00DE52A7"/>
    <w:rsid w:val="00E550C7"/>
    <w:rsid w:val="00E76EFE"/>
    <w:rsid w:val="00F0324B"/>
    <w:rsid w:val="00FA3CA6"/>
    <w:rsid w:val="00FE3EAA"/>
    <w:rsid w:val="00FE4ADD"/>
    <w:rsid w:val="18F1CEA3"/>
    <w:rsid w:val="30E03607"/>
    <w:rsid w:val="5A62C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FF52A"/>
  <w15:chartTrackingRefBased/>
  <w15:docId w15:val="{E73B0387-5B14-0545-8FF9-94D1D27C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F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16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77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D7EFB"/>
  </w:style>
  <w:style w:type="paragraph" w:customStyle="1" w:styleId="paragraph">
    <w:name w:val="paragraph"/>
    <w:basedOn w:val="Normal"/>
    <w:rsid w:val="006D7E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6D7EFB"/>
  </w:style>
  <w:style w:type="paragraph" w:styleId="Revision">
    <w:name w:val="Revision"/>
    <w:hidden/>
    <w:uiPriority w:val="99"/>
    <w:semiHidden/>
    <w:rsid w:val="00F0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prod.website-files.com/66cd9f7f911ba87dfbd24ad2/67f53b18f03a143eb1c4eef4_SMART%20Goal%20Worksheet.docx" TargetMode="Externa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powervi.org/resourc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cdn.prod.website-files.com/66cd9f7f911ba87dfbd24ad2/683d9f7cf5d6aa9a7561d62b_Transition%20Topic%20Series%20Guide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mpowervi.org/mentoring-progra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a796e-d456-47eb-bf37-b729817a1c17" xsi:nil="true"/>
    <lcf76f155ced4ddcb4097134ff3c332f xmlns="c1d649f9-c4f4-4050-add8-12ce30cf5a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E4D57A2FA8648B970AA6FC4E0A1C9" ma:contentTypeVersion="15" ma:contentTypeDescription="Create a new document." ma:contentTypeScope="" ma:versionID="fc076d23fbb3dc1e3c4d3091d0c1c019">
  <xsd:schema xmlns:xsd="http://www.w3.org/2001/XMLSchema" xmlns:xs="http://www.w3.org/2001/XMLSchema" xmlns:p="http://schemas.microsoft.com/office/2006/metadata/properties" xmlns:ns2="c1d649f9-c4f4-4050-add8-12ce30cf5a7a" xmlns:ns3="7eda796e-d456-47eb-bf37-b729817a1c17" targetNamespace="http://schemas.microsoft.com/office/2006/metadata/properties" ma:root="true" ma:fieldsID="a8f340274ba05b1e2fea1772cf8b7b29" ns2:_="" ns3:_="">
    <xsd:import namespace="c1d649f9-c4f4-4050-add8-12ce30cf5a7a"/>
    <xsd:import namespace="7eda796e-d456-47eb-bf37-b729817a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649f9-c4f4-4050-add8-12ce30cf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796e-d456-47eb-bf37-b729817a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a6f7eab-8595-46b6-9b54-ccbef4672521}" ma:internalName="TaxCatchAll" ma:showField="CatchAllData" ma:web="7eda796e-d456-47eb-bf37-b729817a1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33D03-B144-499E-AF67-E71745A34F92}">
  <ds:schemaRefs>
    <ds:schemaRef ds:uri="http://schemas.microsoft.com/office/2006/metadata/properties"/>
    <ds:schemaRef ds:uri="http://schemas.microsoft.com/office/infopath/2007/PartnerControls"/>
    <ds:schemaRef ds:uri="7eda796e-d456-47eb-bf37-b729817a1c17"/>
    <ds:schemaRef ds:uri="c1d649f9-c4f4-4050-add8-12ce30cf5a7a"/>
  </ds:schemaRefs>
</ds:datastoreItem>
</file>

<file path=customXml/itemProps2.xml><?xml version="1.0" encoding="utf-8"?>
<ds:datastoreItem xmlns:ds="http://schemas.openxmlformats.org/officeDocument/2006/customXml" ds:itemID="{0A392848-73EE-4E35-AFD6-A73FF4B08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649f9-c4f4-4050-add8-12ce30cf5a7a"/>
    <ds:schemaRef ds:uri="7eda796e-d456-47eb-bf37-b729817a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7B023-3B03-4283-A098-B7D7B996BA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Lanchak, Emily Rose</dc:creator>
  <cp:keywords/>
  <dc:description/>
  <cp:lastModifiedBy>Dubree, Katrina G</cp:lastModifiedBy>
  <cp:revision>2</cp:revision>
  <dcterms:created xsi:type="dcterms:W3CDTF">2025-09-10T20:13:00Z</dcterms:created>
  <dcterms:modified xsi:type="dcterms:W3CDTF">2025-09-10T20:13:00Z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0x010100AF0E4D57A2FA8648B970AA6FC4E0A1C9</vt:lpwstr>
  </property>
  <property fmtid="{D5CDD505-2E9C-101B-9397-08002B2CF9AE}" pid="3" name="MediaServiceImageTags">
    <vt:lpwstr/>
  </property>
</Properties>
</file>