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C46A" w14:textId="77777777" w:rsidR="00AB7F1A" w:rsidRDefault="00AB7F1A" w:rsidP="00097A7E">
      <w:pPr>
        <w:widowControl w:val="0"/>
        <w:spacing w:after="0" w:line="240" w:lineRule="auto"/>
        <w:rPr>
          <w:rFonts w:ascii="Calibri" w:hAnsi="Calibri" w:cs="Calibri"/>
          <w:b/>
          <w:snapToGrid w:val="0"/>
          <w:sz w:val="24"/>
          <w:lang w:eastAsia="nb-NO"/>
        </w:rPr>
      </w:pPr>
    </w:p>
    <w:p w14:paraId="4881DA9E" w14:textId="77777777" w:rsidR="00AB7F1A" w:rsidRDefault="00AB7F1A" w:rsidP="00097A7E">
      <w:pPr>
        <w:widowControl w:val="0"/>
        <w:spacing w:after="0" w:line="240" w:lineRule="auto"/>
        <w:rPr>
          <w:rFonts w:ascii="Calibri" w:hAnsi="Calibri" w:cs="Calibri"/>
          <w:b/>
          <w:snapToGrid w:val="0"/>
          <w:sz w:val="24"/>
          <w:lang w:eastAsia="nb-NO"/>
        </w:rPr>
      </w:pPr>
    </w:p>
    <w:p w14:paraId="38ACBD82" w14:textId="77777777" w:rsidR="00AB7F1A" w:rsidRPr="00AB7F1A" w:rsidRDefault="00AB7F1A" w:rsidP="00097A7E">
      <w:pPr>
        <w:widowControl w:val="0"/>
        <w:spacing w:after="0" w:line="240" w:lineRule="auto"/>
        <w:jc w:val="center"/>
        <w:rPr>
          <w:rFonts w:ascii="Calibri" w:hAnsi="Calibri" w:cs="Calibri"/>
          <w:b/>
          <w:snapToGrid w:val="0"/>
          <w:sz w:val="24"/>
          <w:lang w:eastAsia="nb-NO"/>
        </w:rPr>
      </w:pPr>
      <w:r w:rsidRPr="00AB7F1A">
        <w:rPr>
          <w:rFonts w:ascii="Calibri" w:hAnsi="Calibri" w:cs="Calibri"/>
          <w:b/>
          <w:snapToGrid w:val="0"/>
          <w:sz w:val="24"/>
          <w:lang w:eastAsia="nb-NO"/>
        </w:rPr>
        <w:t>GARANTI</w:t>
      </w:r>
    </w:p>
    <w:p w14:paraId="55EF0376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4D649A89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  <w:r w:rsidRPr="00AB7F1A">
        <w:rPr>
          <w:rFonts w:ascii="Calibri" w:hAnsi="Calibri" w:cs="Calibri"/>
          <w:snapToGrid w:val="0"/>
          <w:sz w:val="24"/>
          <w:lang w:eastAsia="nb-NO"/>
        </w:rPr>
        <w:t>Undertegnede […], org. nr. […] (</w:t>
      </w:r>
      <w:r w:rsidRPr="00AB7F1A">
        <w:rPr>
          <w:rFonts w:ascii="Calibri" w:hAnsi="Calibri" w:cs="Calibri"/>
          <w:b/>
          <w:snapToGrid w:val="0"/>
          <w:sz w:val="24"/>
          <w:lang w:eastAsia="nb-NO"/>
        </w:rPr>
        <w:t>Garantisten</w:t>
      </w:r>
      <w:r w:rsidRPr="00AB7F1A">
        <w:rPr>
          <w:rFonts w:ascii="Calibri" w:hAnsi="Calibri" w:cs="Calibri"/>
          <w:snapToGrid w:val="0"/>
          <w:sz w:val="24"/>
          <w:lang w:eastAsia="nb-NO"/>
        </w:rPr>
        <w:t>), garanterer herved som selvskyldner for […], org. nr. […] (</w:t>
      </w:r>
      <w:r w:rsidRPr="00AB7F1A">
        <w:rPr>
          <w:rFonts w:ascii="Calibri" w:hAnsi="Calibri" w:cs="Calibri"/>
          <w:b/>
          <w:snapToGrid w:val="0"/>
          <w:sz w:val="24"/>
          <w:lang w:eastAsia="nb-NO"/>
        </w:rPr>
        <w:t>Leietaker</w:t>
      </w:r>
      <w:r w:rsidRPr="00AB7F1A">
        <w:rPr>
          <w:rFonts w:ascii="Calibri" w:hAnsi="Calibri" w:cs="Calibri"/>
          <w:snapToGrid w:val="0"/>
          <w:sz w:val="24"/>
          <w:lang w:eastAsia="nb-NO"/>
        </w:rPr>
        <w:t>) overfor […] org. nr. […] (</w:t>
      </w:r>
      <w:r w:rsidRPr="00AB7F1A">
        <w:rPr>
          <w:rFonts w:ascii="Calibri" w:hAnsi="Calibri" w:cs="Calibri"/>
          <w:b/>
          <w:snapToGrid w:val="0"/>
          <w:sz w:val="24"/>
          <w:lang w:eastAsia="nb-NO"/>
        </w:rPr>
        <w:t>Utleier</w:t>
      </w:r>
      <w:r w:rsidRPr="00AB7F1A">
        <w:rPr>
          <w:rFonts w:ascii="Calibri" w:hAnsi="Calibri" w:cs="Calibri"/>
          <w:snapToGrid w:val="0"/>
          <w:sz w:val="24"/>
          <w:lang w:eastAsia="nb-NO"/>
        </w:rPr>
        <w:t>) for Leietaker sin rettidige betaling av husleie og oppfyllelse av alle øvrige forpliktelser under leieavtale vedrørende leie av leieobjekt i eiendommen […] gnr. […] bnr. […] i […] kommune datert […] (</w:t>
      </w:r>
      <w:r w:rsidRPr="00AB7F1A">
        <w:rPr>
          <w:rFonts w:ascii="Calibri" w:hAnsi="Calibri" w:cs="Calibri"/>
          <w:b/>
          <w:snapToGrid w:val="0"/>
          <w:sz w:val="24"/>
          <w:lang w:eastAsia="nb-NO"/>
        </w:rPr>
        <w:t>Leieavtalen</w:t>
      </w:r>
      <w:r w:rsidRPr="00AB7F1A">
        <w:rPr>
          <w:rFonts w:ascii="Calibri" w:hAnsi="Calibri" w:cs="Calibri"/>
          <w:snapToGrid w:val="0"/>
          <w:sz w:val="24"/>
          <w:lang w:eastAsia="nb-NO"/>
        </w:rPr>
        <w:t xml:space="preserve">). </w:t>
      </w:r>
    </w:p>
    <w:p w14:paraId="27895D5A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5BCF0888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  <w:r w:rsidRPr="00AB7F1A">
        <w:rPr>
          <w:rFonts w:ascii="Calibri" w:hAnsi="Calibri" w:cs="Calibri"/>
          <w:snapToGrid w:val="0"/>
          <w:sz w:val="24"/>
          <w:lang w:eastAsia="nb-NO"/>
        </w:rPr>
        <w:t>Det samlede garantiansvaret er begrenset oppad til et beløp på NOK […].</w:t>
      </w:r>
    </w:p>
    <w:p w14:paraId="30872425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4B827802" w14:textId="60C3C10E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  <w:r w:rsidRPr="00AB7F1A">
        <w:rPr>
          <w:rFonts w:ascii="Calibri" w:hAnsi="Calibri" w:cs="Calibri"/>
          <w:snapToGrid w:val="0"/>
          <w:sz w:val="24"/>
          <w:lang w:eastAsia="nb-NO"/>
        </w:rPr>
        <w:t xml:space="preserve">Garantisten aksepterer at Utleier kan kreve garantibeløpet justert ved regulering av betalingsforpliktelsene, jf. Leieavtalens </w:t>
      </w:r>
      <w:del w:id="0" w:author="Anette Thunes" w:date="2025-06-25T11:56:00Z" w16du:dateUtc="2025-06-25T09:56:00Z">
        <w:r w:rsidRPr="00AB7F1A" w:rsidDel="0077444E">
          <w:rPr>
            <w:rFonts w:ascii="Calibri" w:hAnsi="Calibri" w:cs="Calibri"/>
            <w:snapToGrid w:val="0"/>
            <w:sz w:val="24"/>
            <w:lang w:eastAsia="nb-NO"/>
          </w:rPr>
          <w:delText>regulerings</w:delText>
        </w:r>
      </w:del>
      <w:r w:rsidRPr="00AB7F1A">
        <w:rPr>
          <w:rFonts w:ascii="Calibri" w:hAnsi="Calibri" w:cs="Calibri"/>
          <w:snapToGrid w:val="0"/>
          <w:sz w:val="24"/>
          <w:lang w:eastAsia="nb-NO"/>
        </w:rPr>
        <w:t>bestemmelser. Enhver regulering av garantibeløpet må bekreftes skriftlig av Garantisten for å være gyldig.</w:t>
      </w:r>
    </w:p>
    <w:p w14:paraId="6742B306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04DAE645" w14:textId="77777777" w:rsid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  <w:r w:rsidRPr="00AB7F1A">
        <w:rPr>
          <w:rFonts w:ascii="Calibri" w:hAnsi="Calibri" w:cs="Calibri"/>
          <w:snapToGrid w:val="0"/>
          <w:sz w:val="24"/>
          <w:lang w:eastAsia="nb-NO"/>
        </w:rPr>
        <w:t>Utleiers krav under garantien må fremsettes skriftlig med opplysning om at Leietaker ikke har oppfylt sine forpliktelser i henhold til Leieavtalen.</w:t>
      </w:r>
    </w:p>
    <w:p w14:paraId="5CC0868F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60F6FD34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  <w:r w:rsidRPr="00AB7F1A">
        <w:rPr>
          <w:rFonts w:ascii="Calibri" w:hAnsi="Calibri" w:cs="Calibri"/>
          <w:snapToGrid w:val="0"/>
          <w:sz w:val="24"/>
          <w:lang w:eastAsia="nb-NO"/>
        </w:rPr>
        <w:t>Garantien er gyldig i hele leieperioden med tillegg for 3 måneder etter leieperiodens utløp, dette slik at eventuelle krav vedrørende garantien senest må være fremkommet til Garantisten den […].</w:t>
      </w:r>
    </w:p>
    <w:p w14:paraId="7E5CAB3F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44229DA7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  <w:r>
        <w:rPr>
          <w:rFonts w:ascii="Calibri" w:hAnsi="Calibri" w:cs="Calibri"/>
          <w:snapToGrid w:val="0"/>
          <w:sz w:val="24"/>
          <w:lang w:eastAsia="nb-NO"/>
        </w:rPr>
        <w:t>Denne g</w:t>
      </w:r>
      <w:r w:rsidRPr="00AB7F1A">
        <w:rPr>
          <w:rFonts w:ascii="Calibri" w:hAnsi="Calibri" w:cs="Calibri"/>
          <w:snapToGrid w:val="0"/>
          <w:sz w:val="24"/>
          <w:lang w:eastAsia="nb-NO"/>
        </w:rPr>
        <w:t xml:space="preserve">arantien </w:t>
      </w:r>
      <w:r>
        <w:rPr>
          <w:rFonts w:ascii="Calibri" w:hAnsi="Calibri" w:cs="Calibri"/>
          <w:snapToGrid w:val="0"/>
          <w:sz w:val="24"/>
          <w:lang w:eastAsia="nb-NO"/>
        </w:rPr>
        <w:t>reguleres av</w:t>
      </w:r>
      <w:r w:rsidRPr="00AB7F1A">
        <w:rPr>
          <w:rFonts w:ascii="Calibri" w:hAnsi="Calibri" w:cs="Calibri"/>
          <w:snapToGrid w:val="0"/>
          <w:sz w:val="24"/>
          <w:lang w:eastAsia="nb-NO"/>
        </w:rPr>
        <w:t xml:space="preserve"> norsk rett</w:t>
      </w:r>
      <w:r>
        <w:rPr>
          <w:rFonts w:ascii="Calibri" w:hAnsi="Calibri" w:cs="Calibri"/>
          <w:snapToGrid w:val="0"/>
          <w:sz w:val="24"/>
          <w:lang w:eastAsia="nb-NO"/>
        </w:rPr>
        <w:t>.</w:t>
      </w:r>
      <w:r w:rsidRPr="00AB7F1A">
        <w:rPr>
          <w:rFonts w:ascii="Calibri" w:hAnsi="Calibri" w:cs="Calibri"/>
          <w:snapToGrid w:val="0"/>
          <w:sz w:val="24"/>
          <w:lang w:eastAsia="nb-NO"/>
        </w:rPr>
        <w:t xml:space="preserve"> Eiendommens verneting vedtas i alle tvister som gjelder denne garanti.</w:t>
      </w:r>
    </w:p>
    <w:p w14:paraId="7F06DC9E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454A8824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5755B8E6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21"/>
      </w:tblGrid>
      <w:tr w:rsidR="00AB7F1A" w:rsidRPr="00AB7F1A" w14:paraId="26A86026" w14:textId="77777777" w:rsidTr="00EB63CC">
        <w:tc>
          <w:tcPr>
            <w:tcW w:w="8621" w:type="dxa"/>
            <w:shd w:val="clear" w:color="auto" w:fill="auto"/>
          </w:tcPr>
          <w:p w14:paraId="0EA33802" w14:textId="77777777" w:rsidR="00AB7F1A" w:rsidRPr="00AB7F1A" w:rsidRDefault="00AB7F1A" w:rsidP="00097A7E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sz w:val="24"/>
                <w:lang w:eastAsia="nb-NO"/>
              </w:rPr>
            </w:pPr>
            <w:r w:rsidRPr="00AB7F1A">
              <w:rPr>
                <w:rFonts w:ascii="Calibri" w:hAnsi="Calibri" w:cs="Calibri"/>
                <w:snapToGrid w:val="0"/>
                <w:sz w:val="24"/>
                <w:lang w:eastAsia="nb-NO"/>
              </w:rPr>
              <w:t>___________________________</w:t>
            </w:r>
          </w:p>
        </w:tc>
      </w:tr>
      <w:tr w:rsidR="00AB7F1A" w:rsidRPr="00AB7F1A" w14:paraId="75140A1C" w14:textId="77777777" w:rsidTr="00EB63CC">
        <w:tc>
          <w:tcPr>
            <w:tcW w:w="8621" w:type="dxa"/>
            <w:shd w:val="clear" w:color="auto" w:fill="auto"/>
          </w:tcPr>
          <w:p w14:paraId="247D46DB" w14:textId="77777777" w:rsidR="00AB7F1A" w:rsidRPr="00AB7F1A" w:rsidRDefault="00AB7F1A" w:rsidP="00097A7E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sz w:val="24"/>
                <w:lang w:eastAsia="nb-NO"/>
              </w:rPr>
            </w:pPr>
            <w:r w:rsidRPr="00AB7F1A">
              <w:rPr>
                <w:rFonts w:ascii="Calibri" w:hAnsi="Calibri" w:cs="Calibri"/>
                <w:snapToGrid w:val="0"/>
                <w:sz w:val="24"/>
                <w:lang w:eastAsia="nb-NO"/>
              </w:rPr>
              <w:t>Garantisten</w:t>
            </w:r>
          </w:p>
        </w:tc>
      </w:tr>
    </w:tbl>
    <w:p w14:paraId="1CD4CA1D" w14:textId="77777777" w:rsidR="00AB7F1A" w:rsidRPr="00AB7F1A" w:rsidRDefault="00AB7F1A" w:rsidP="00097A7E">
      <w:pPr>
        <w:widowControl w:val="0"/>
        <w:spacing w:after="0" w:line="240" w:lineRule="auto"/>
        <w:rPr>
          <w:rFonts w:ascii="Calibri" w:hAnsi="Calibri" w:cs="Calibri"/>
          <w:snapToGrid w:val="0"/>
          <w:sz w:val="24"/>
          <w:lang w:eastAsia="nb-NO"/>
        </w:rPr>
      </w:pPr>
    </w:p>
    <w:p w14:paraId="2A5A6A6A" w14:textId="77777777" w:rsidR="000F44F6" w:rsidRPr="00600181" w:rsidRDefault="000F44F6" w:rsidP="00097A7E"/>
    <w:sectPr w:rsidR="000F44F6" w:rsidRPr="00600181" w:rsidSect="00775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71B8" w14:textId="77777777" w:rsidR="00ED3000" w:rsidRDefault="00ED3000" w:rsidP="009E4B94">
      <w:pPr>
        <w:spacing w:line="240" w:lineRule="auto"/>
      </w:pPr>
      <w:r>
        <w:separator/>
      </w:r>
    </w:p>
  </w:endnote>
  <w:endnote w:type="continuationSeparator" w:id="0">
    <w:p w14:paraId="108C13E8" w14:textId="77777777" w:rsidR="00ED3000" w:rsidRDefault="00ED300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0FF6" w14:textId="77777777" w:rsidR="00D825FF" w:rsidRDefault="00D825F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E636" w14:textId="77777777" w:rsidR="005C4532" w:rsidRDefault="005C4532" w:rsidP="001C7324">
    <w:pPr>
      <w:pStyle w:val="Bunntekst"/>
    </w:pPr>
    <w:r w:rsidRPr="00837302">
      <w:t>#</w:t>
    </w:r>
    <w:sdt>
      <w:sdtPr>
        <w:alias w:val="Dokumentnummer"/>
        <w:tag w:val="{&quot;SkabelonDesign&quot;:{&quot;type&quot;:&quot;Text&quot;,&quot;binding&quot;:&quot;IMan.Number&quot;}}"/>
        <w:id w:val="405576411"/>
        <w:placeholder>
          <w:docPart w:val="7F56B44E5FF948A9961A560E0C112FC7"/>
        </w:placeholder>
      </w:sdtPr>
      <w:sdtEndPr/>
      <w:sdtContent>
        <w:r w:rsidR="00806155">
          <w:t>10171531</w:t>
        </w:r>
      </w:sdtContent>
    </w:sdt>
    <w:r>
      <w:t>/</w:t>
    </w:r>
    <w:sdt>
      <w:sdtPr>
        <w:alias w:val="Version"/>
        <w:tag w:val="{&quot;SkabelonDesign&quot;:{&quot;type&quot;:&quot;Text&quot;,&quot;binding&quot;:&quot;IMan.Version&quot;}}"/>
        <w:id w:val="657577977"/>
        <w:placeholder>
          <w:docPart w:val="CEA436D2EAB84C6B809530C5AE4E06F9"/>
        </w:placeholder>
      </w:sdtPr>
      <w:sdtEndPr/>
      <w:sdtContent>
        <w:r w:rsidR="00806155">
          <w:t>1</w:t>
        </w:r>
      </w:sdtContent>
    </w:sdt>
    <w:r w:rsidRPr="009A2AD8">
      <w:tab/>
    </w:r>
    <w:r w:rsidRPr="00AB7F1A">
      <w:rPr>
        <w:rStyle w:val="Sidetall"/>
        <w:rFonts w:eastAsia="Malgun Gothic"/>
      </w:rPr>
      <w:fldChar w:fldCharType="begin"/>
    </w:r>
    <w:r w:rsidRPr="00AB7F1A">
      <w:rPr>
        <w:rStyle w:val="Sidetall"/>
        <w:rFonts w:eastAsia="Malgun Gothic"/>
      </w:rPr>
      <w:instrText xml:space="preserve"> PAGE </w:instrText>
    </w:r>
    <w:r w:rsidRPr="00AB7F1A">
      <w:rPr>
        <w:rStyle w:val="Sidetall"/>
        <w:rFonts w:eastAsia="Malgun Gothic"/>
      </w:rPr>
      <w:fldChar w:fldCharType="separate"/>
    </w:r>
    <w:r w:rsidRPr="00AB7F1A">
      <w:rPr>
        <w:rStyle w:val="Sidetall"/>
        <w:rFonts w:eastAsia="Malgun Gothic"/>
        <w:noProof/>
      </w:rPr>
      <w:t>2</w:t>
    </w:r>
    <w:r w:rsidRPr="00AB7F1A">
      <w:rPr>
        <w:rStyle w:val="Sidetall"/>
        <w:rFonts w:eastAsia="Malgun Gothic"/>
      </w:rPr>
      <w:fldChar w:fldCharType="end"/>
    </w:r>
    <w:r w:rsidRPr="00AB7F1A">
      <w:rPr>
        <w:rStyle w:val="Sidetall"/>
        <w:rFonts w:eastAsia="Malgun Gothic"/>
      </w:rPr>
      <w:t xml:space="preserve"> (</w:t>
    </w:r>
    <w:r w:rsidRPr="00AB7F1A">
      <w:rPr>
        <w:rStyle w:val="Sidetall"/>
        <w:rFonts w:eastAsia="Malgun Gothic"/>
      </w:rPr>
      <w:fldChar w:fldCharType="begin"/>
    </w:r>
    <w:r w:rsidRPr="00AB7F1A">
      <w:rPr>
        <w:rStyle w:val="Sidetall"/>
        <w:rFonts w:eastAsia="Malgun Gothic"/>
      </w:rPr>
      <w:instrText xml:space="preserve"> NUMPAGES </w:instrText>
    </w:r>
    <w:r w:rsidRPr="00AB7F1A">
      <w:rPr>
        <w:rStyle w:val="Sidetall"/>
        <w:rFonts w:eastAsia="Malgun Gothic"/>
      </w:rPr>
      <w:fldChar w:fldCharType="separate"/>
    </w:r>
    <w:r w:rsidRPr="00AB7F1A">
      <w:rPr>
        <w:rStyle w:val="Sidetall"/>
        <w:rFonts w:eastAsia="Malgun Gothic"/>
        <w:noProof/>
      </w:rPr>
      <w:t>2</w:t>
    </w:r>
    <w:r w:rsidRPr="00AB7F1A">
      <w:rPr>
        <w:rStyle w:val="Sidetall"/>
        <w:rFonts w:eastAsia="Malgun Gothic"/>
      </w:rPr>
      <w:fldChar w:fldCharType="end"/>
    </w:r>
    <w:r w:rsidRPr="00AB7F1A">
      <w:rPr>
        <w:rStyle w:val="Sidetall"/>
        <w:rFonts w:eastAsia="Malgun Gothic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B075" w14:textId="77777777" w:rsidR="005C4532" w:rsidRPr="00D31C11" w:rsidRDefault="005C4532" w:rsidP="00A3206B">
    <w:pPr>
      <w:pStyle w:val="Bunntekst"/>
    </w:pPr>
    <w:r w:rsidRPr="005B18AA">
      <w:t>#</w:t>
    </w:r>
    <w:sdt>
      <w:sdtPr>
        <w:alias w:val="Dokumentnummer"/>
        <w:tag w:val="{&quot;SkabelonDesign&quot;:{&quot;type&quot;:&quot;Text&quot;,&quot;binding&quot;:&quot;IMan.Number&quot;}}"/>
        <w:id w:val="666748960"/>
        <w:placeholder>
          <w:docPart w:val="2ED8B68D6907414E9B4150E1DE85E9A2"/>
        </w:placeholder>
      </w:sdtPr>
      <w:sdtEndPr/>
      <w:sdtContent>
        <w:r w:rsidR="00806155">
          <w:t>10171531</w:t>
        </w:r>
      </w:sdtContent>
    </w:sdt>
    <w:r w:rsidRPr="005B18AA">
      <w:t>/</w:t>
    </w:r>
    <w:sdt>
      <w:sdtPr>
        <w:alias w:val="Version"/>
        <w:tag w:val="{&quot;SkabelonDesign&quot;:{&quot;type&quot;:&quot;Text&quot;,&quot;binding&quot;:&quot;IMan.Version&quot;}}"/>
        <w:id w:val="-470595829"/>
        <w:placeholder>
          <w:docPart w:val="EDD29C5CB75C47BB9B3BBCD210B07653"/>
        </w:placeholder>
      </w:sdtPr>
      <w:sdtEndPr/>
      <w:sdtContent>
        <w:r w:rsidR="00806155"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7E08" w14:textId="77777777" w:rsidR="00ED3000" w:rsidRDefault="00ED3000" w:rsidP="009E4B94">
      <w:pPr>
        <w:spacing w:line="240" w:lineRule="auto"/>
      </w:pPr>
      <w:r>
        <w:separator/>
      </w:r>
    </w:p>
  </w:footnote>
  <w:footnote w:type="continuationSeparator" w:id="0">
    <w:p w14:paraId="1D7A6505" w14:textId="77777777" w:rsidR="00ED3000" w:rsidRDefault="00ED300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1DE0" w14:textId="77777777" w:rsidR="00D825FF" w:rsidRDefault="00D825F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CE48" w14:textId="77777777" w:rsidR="00B23D18" w:rsidRDefault="00B23D18" w:rsidP="00B23D18">
    <w:pPr>
      <w:pStyle w:val="Topptekst"/>
    </w:pPr>
    <w:r w:rsidRPr="007108D5">
      <w:rPr>
        <w:noProof/>
        <w:sz w:val="22"/>
      </w:rPr>
      <w:drawing>
        <wp:anchor distT="0" distB="0" distL="114300" distR="114300" simplePos="0" relativeHeight="251660288" behindDoc="0" locked="0" layoutInCell="1" allowOverlap="1" wp14:anchorId="728E8AED" wp14:editId="6174A014">
          <wp:simplePos x="0" y="0"/>
          <wp:positionH relativeFrom="column">
            <wp:posOffset>3381375</wp:posOffset>
          </wp:positionH>
          <wp:positionV relativeFrom="paragraph">
            <wp:posOffset>-362585</wp:posOffset>
          </wp:positionV>
          <wp:extent cx="834887" cy="836068"/>
          <wp:effectExtent l="0" t="0" r="3810" b="254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87" cy="83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8D5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522E1461" wp14:editId="4CD0A368">
          <wp:simplePos x="0" y="0"/>
          <wp:positionH relativeFrom="column">
            <wp:posOffset>4429125</wp:posOffset>
          </wp:positionH>
          <wp:positionV relativeFrom="paragraph">
            <wp:posOffset>-157480</wp:posOffset>
          </wp:positionV>
          <wp:extent cx="1367155" cy="544195"/>
          <wp:effectExtent l="0" t="0" r="4445" b="8255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5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8D5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7B19A245" wp14:editId="21733AF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8800" cy="38735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3BFD5" w14:textId="77777777" w:rsidR="00806155" w:rsidRDefault="0080615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E66E4" w14:textId="4CA86184" w:rsidR="00775669" w:rsidRDefault="00892BDF" w:rsidP="00775669">
    <w:pPr>
      <w:pStyle w:val="Topptekst"/>
    </w:pPr>
    <w:bookmarkStart w:id="1" w:name="_Hlk102123247"/>
    <w:r w:rsidRPr="007108D5">
      <w:rPr>
        <w:noProof/>
        <w:sz w:val="22"/>
      </w:rPr>
      <w:drawing>
        <wp:anchor distT="0" distB="0" distL="114300" distR="114300" simplePos="0" relativeHeight="251663360" behindDoc="0" locked="0" layoutInCell="1" allowOverlap="1" wp14:anchorId="31AB2348" wp14:editId="34CC3984">
          <wp:simplePos x="0" y="0"/>
          <wp:positionH relativeFrom="column">
            <wp:posOffset>-635</wp:posOffset>
          </wp:positionH>
          <wp:positionV relativeFrom="paragraph">
            <wp:posOffset>-1588</wp:posOffset>
          </wp:positionV>
          <wp:extent cx="1828800" cy="387350"/>
          <wp:effectExtent l="0" t="0" r="0" b="0"/>
          <wp:wrapNone/>
          <wp:docPr id="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669" w:rsidRPr="007108D5">
      <w:rPr>
        <w:noProof/>
        <w:sz w:val="22"/>
      </w:rPr>
      <w:drawing>
        <wp:anchor distT="0" distB="0" distL="114300" distR="114300" simplePos="0" relativeHeight="251664384" behindDoc="0" locked="0" layoutInCell="1" allowOverlap="1" wp14:anchorId="239E161E" wp14:editId="02C335D9">
          <wp:simplePos x="0" y="0"/>
          <wp:positionH relativeFrom="column">
            <wp:posOffset>3381375</wp:posOffset>
          </wp:positionH>
          <wp:positionV relativeFrom="paragraph">
            <wp:posOffset>-362585</wp:posOffset>
          </wp:positionV>
          <wp:extent cx="834887" cy="836068"/>
          <wp:effectExtent l="0" t="0" r="3810" b="2540"/>
          <wp:wrapNone/>
          <wp:docPr id="3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87" cy="83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669" w:rsidRPr="007108D5">
      <w:rPr>
        <w:noProof/>
        <w:sz w:val="22"/>
      </w:rPr>
      <w:drawing>
        <wp:anchor distT="0" distB="0" distL="114300" distR="114300" simplePos="0" relativeHeight="251665408" behindDoc="0" locked="0" layoutInCell="1" allowOverlap="1" wp14:anchorId="15F57B1C" wp14:editId="72B1F2B8">
          <wp:simplePos x="0" y="0"/>
          <wp:positionH relativeFrom="column">
            <wp:posOffset>4429125</wp:posOffset>
          </wp:positionH>
          <wp:positionV relativeFrom="paragraph">
            <wp:posOffset>-157480</wp:posOffset>
          </wp:positionV>
          <wp:extent cx="1367155" cy="544195"/>
          <wp:effectExtent l="0" t="0" r="4445" b="8255"/>
          <wp:wrapNone/>
          <wp:docPr id="4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5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179D9FDB" w14:textId="77777777" w:rsidR="00775669" w:rsidRDefault="007756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186717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C78F6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6C1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08E00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96F30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4887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7C5E9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8D83A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69EF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F09CF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E02F7"/>
    <w:multiLevelType w:val="multilevel"/>
    <w:tmpl w:val="F9CEE9DE"/>
    <w:styleLink w:val="BAHROverskrifter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lowerLetter"/>
      <w:pStyle w:val="Nummerertbokstaver"/>
      <w:lvlText w:val="(%7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Roman"/>
      <w:pStyle w:val="Nummerertromertall"/>
      <w:lvlText w:val="(%8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8">
      <w:start w:val="1"/>
      <w:numFmt w:val="decimal"/>
      <w:pStyle w:val="Nummererttall"/>
      <w:lvlText w:val="(%9)"/>
      <w:lvlJc w:val="left"/>
      <w:pPr>
        <w:tabs>
          <w:tab w:val="num" w:pos="1928"/>
        </w:tabs>
        <w:ind w:left="1928" w:hanging="567"/>
      </w:pPr>
      <w:rPr>
        <w:rFonts w:hint="default"/>
      </w:rPr>
    </w:lvl>
  </w:abstractNum>
  <w:abstractNum w:abstractNumId="11" w15:restartNumberingAfterBreak="0">
    <w:nsid w:val="03FF72D3"/>
    <w:multiLevelType w:val="multilevel"/>
    <w:tmpl w:val="DB607886"/>
    <w:numStyleLink w:val="BAHRVedlegg"/>
  </w:abstractNum>
  <w:abstractNum w:abstractNumId="12" w15:restartNumberingAfterBreak="0">
    <w:nsid w:val="05CA36D5"/>
    <w:multiLevelType w:val="multilevel"/>
    <w:tmpl w:val="708AE880"/>
    <w:numStyleLink w:val="BAHRSchedule"/>
  </w:abstractNum>
  <w:abstractNum w:abstractNumId="13" w15:restartNumberingAfterBreak="0">
    <w:nsid w:val="06952A0E"/>
    <w:multiLevelType w:val="multilevel"/>
    <w:tmpl w:val="5984B17C"/>
    <w:styleLink w:val="BAHRForlpendeavsnittsnummerering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6"/>
        </w:tabs>
        <w:ind w:left="41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63"/>
        </w:tabs>
        <w:ind w:left="476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30"/>
        </w:tabs>
        <w:ind w:left="5330" w:hanging="567"/>
      </w:pPr>
      <w:rPr>
        <w:rFonts w:hint="default"/>
      </w:rPr>
    </w:lvl>
  </w:abstractNum>
  <w:abstractNum w:abstractNumId="14" w15:restartNumberingAfterBreak="0">
    <w:nsid w:val="0D262ADB"/>
    <w:multiLevelType w:val="multilevel"/>
    <w:tmpl w:val="A2D2EB0E"/>
    <w:styleLink w:val="BAHRNummereringitabell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1F472D0"/>
    <w:multiLevelType w:val="multilevel"/>
    <w:tmpl w:val="DB607886"/>
    <w:styleLink w:val="BAHRVedlegg"/>
    <w:lvl w:ilvl="0">
      <w:start w:val="1"/>
      <w:numFmt w:val="decimal"/>
      <w:pStyle w:val="Vedlegg"/>
      <w:lvlText w:val="Vedlegg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14827C4A"/>
    <w:multiLevelType w:val="multilevel"/>
    <w:tmpl w:val="A6F47A52"/>
    <w:numStyleLink w:val="BAHRTabell-punkter"/>
  </w:abstractNum>
  <w:abstractNum w:abstractNumId="17" w15:restartNumberingAfterBreak="0">
    <w:nsid w:val="1B205F13"/>
    <w:multiLevelType w:val="multilevel"/>
    <w:tmpl w:val="388EF06C"/>
    <w:styleLink w:val="BAHRPunktlisteitabell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1C5B103B"/>
    <w:multiLevelType w:val="multilevel"/>
    <w:tmpl w:val="5984B17C"/>
    <w:styleLink w:val="ListeForlpendeavsnittsnummerering"/>
    <w:lvl w:ilvl="0">
      <w:start w:val="1"/>
      <w:numFmt w:val="decimal"/>
      <w:pStyle w:val="Fortlpendeavsnittsnummerering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62"/>
        </w:tabs>
        <w:ind w:left="306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6"/>
        </w:tabs>
        <w:ind w:left="41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63"/>
        </w:tabs>
        <w:ind w:left="476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30"/>
        </w:tabs>
        <w:ind w:left="5330" w:hanging="567"/>
      </w:pPr>
      <w:rPr>
        <w:rFonts w:hint="default"/>
      </w:rPr>
    </w:lvl>
  </w:abstractNum>
  <w:abstractNum w:abstractNumId="19" w15:restartNumberingAfterBreak="0">
    <w:nsid w:val="24BE3D5E"/>
    <w:multiLevelType w:val="multilevel"/>
    <w:tmpl w:val="370ADBE8"/>
    <w:numStyleLink w:val="BAHRPunkter"/>
  </w:abstractNum>
  <w:abstractNum w:abstractNumId="20" w15:restartNumberingAfterBreak="0">
    <w:nsid w:val="265A0946"/>
    <w:multiLevelType w:val="multilevel"/>
    <w:tmpl w:val="A6F47A52"/>
    <w:styleLink w:val="BAHRTabell-punkter"/>
    <w:lvl w:ilvl="0">
      <w:start w:val="1"/>
      <w:numFmt w:val="bullet"/>
      <w:pStyle w:val="Tabellpunktniv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Tabellpunktniv2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ellpunktniv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pStyle w:val="Tabellpunktniv4"/>
      <w:lvlText w:val="-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28FD3D35"/>
    <w:multiLevelType w:val="multilevel"/>
    <w:tmpl w:val="5FCEC198"/>
    <w:styleLink w:val="BAHRVedleggliste"/>
    <w:lvl w:ilvl="0">
      <w:start w:val="1"/>
      <w:numFmt w:val="decimal"/>
      <w:lvlText w:val="Vedlegg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2A1103A6"/>
    <w:multiLevelType w:val="multilevel"/>
    <w:tmpl w:val="1E90C87A"/>
    <w:numStyleLink w:val="BAHRAnnex"/>
  </w:abstractNum>
  <w:abstractNum w:abstractNumId="23" w15:restartNumberingAfterBreak="0">
    <w:nsid w:val="30A27E3F"/>
    <w:multiLevelType w:val="multilevel"/>
    <w:tmpl w:val="370ADBE8"/>
    <w:styleLink w:val="BAHRPunkter"/>
    <w:lvl w:ilvl="0">
      <w:start w:val="1"/>
      <w:numFmt w:val="bullet"/>
      <w:pStyle w:val="Punktniv1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pStyle w:val="Punktniv2"/>
      <w:lvlText w:val="-"/>
      <w:lvlJc w:val="left"/>
      <w:pPr>
        <w:tabs>
          <w:tab w:val="num" w:pos="1928"/>
        </w:tabs>
        <w:ind w:left="1928" w:hanging="567"/>
      </w:pPr>
      <w:rPr>
        <w:rFonts w:ascii="Courier New" w:hAnsi="Courier New" w:hint="default"/>
      </w:rPr>
    </w:lvl>
    <w:lvl w:ilvl="2">
      <w:start w:val="1"/>
      <w:numFmt w:val="bullet"/>
      <w:pStyle w:val="Punktniv3"/>
      <w:lvlText w:val=""/>
      <w:lvlJc w:val="left"/>
      <w:pPr>
        <w:tabs>
          <w:tab w:val="num" w:pos="2495"/>
        </w:tabs>
        <w:ind w:left="2495" w:hanging="567"/>
      </w:pPr>
      <w:rPr>
        <w:rFonts w:ascii="Symbol" w:hAnsi="Symbol" w:hint="default"/>
      </w:rPr>
    </w:lvl>
    <w:lvl w:ilvl="3">
      <w:start w:val="1"/>
      <w:numFmt w:val="bullet"/>
      <w:pStyle w:val="Punktniv4"/>
      <w:lvlText w:val="-"/>
      <w:lvlJc w:val="left"/>
      <w:pPr>
        <w:tabs>
          <w:tab w:val="num" w:pos="3062"/>
        </w:tabs>
        <w:ind w:left="3062" w:hanging="567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10305AE"/>
    <w:multiLevelType w:val="multilevel"/>
    <w:tmpl w:val="811477B4"/>
    <w:styleLink w:val="BAHRAppendix"/>
    <w:lvl w:ilvl="0">
      <w:start w:val="1"/>
      <w:numFmt w:val="decimal"/>
      <w:pStyle w:val="Appendix"/>
      <w:lvlText w:val="Appendix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CC6E29"/>
    <w:multiLevelType w:val="multilevel"/>
    <w:tmpl w:val="5984B17C"/>
    <w:numStyleLink w:val="ListeForlpendeavsnittsnummerering"/>
  </w:abstractNum>
  <w:abstractNum w:abstractNumId="26" w15:restartNumberingAfterBreak="0">
    <w:nsid w:val="362025A0"/>
    <w:multiLevelType w:val="multilevel"/>
    <w:tmpl w:val="DAAA363C"/>
    <w:styleLink w:val="BAHRAttachment"/>
    <w:lvl w:ilvl="0">
      <w:start w:val="1"/>
      <w:numFmt w:val="decimal"/>
      <w:pStyle w:val="Attachement"/>
      <w:lvlText w:val="Attachment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DB33160"/>
    <w:multiLevelType w:val="multilevel"/>
    <w:tmpl w:val="7370EB2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03D310C"/>
    <w:multiLevelType w:val="multilevel"/>
    <w:tmpl w:val="44E8E228"/>
    <w:styleLink w:val="BAHRTabell-nummerering"/>
    <w:lvl w:ilvl="0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abellniv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abellniv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niv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Tabellniv4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pStyle w:val="Tabellniv5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decimal"/>
      <w:pStyle w:val="Tabellniv6"/>
      <w:lvlText w:val="(%7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8506025"/>
    <w:multiLevelType w:val="multilevel"/>
    <w:tmpl w:val="5984B17C"/>
    <w:numStyleLink w:val="ListeForlpendeavsnittsnummerering"/>
  </w:abstractNum>
  <w:abstractNum w:abstractNumId="30" w15:restartNumberingAfterBreak="0">
    <w:nsid w:val="4AD92217"/>
    <w:multiLevelType w:val="multilevel"/>
    <w:tmpl w:val="5FCEC198"/>
    <w:numStyleLink w:val="BAHRVedleggliste"/>
  </w:abstractNum>
  <w:abstractNum w:abstractNumId="31" w15:restartNumberingAfterBreak="0">
    <w:nsid w:val="500B066E"/>
    <w:multiLevelType w:val="multilevel"/>
    <w:tmpl w:val="F9CEE9DE"/>
    <w:numStyleLink w:val="BAHROverskrifter"/>
  </w:abstractNum>
  <w:abstractNum w:abstractNumId="32" w15:restartNumberingAfterBreak="0">
    <w:nsid w:val="57B9112C"/>
    <w:multiLevelType w:val="multilevel"/>
    <w:tmpl w:val="F9CEE9DE"/>
    <w:numStyleLink w:val="BAHROverskrifter"/>
  </w:abstractNum>
  <w:abstractNum w:abstractNumId="33" w15:restartNumberingAfterBreak="0">
    <w:nsid w:val="6440365D"/>
    <w:multiLevelType w:val="multilevel"/>
    <w:tmpl w:val="708AE880"/>
    <w:styleLink w:val="BAHRSchedule"/>
    <w:lvl w:ilvl="0">
      <w:start w:val="1"/>
      <w:numFmt w:val="decimal"/>
      <w:pStyle w:val="Schedule"/>
      <w:lvlText w:val="Schedule %1"/>
      <w:lvlJc w:val="left"/>
      <w:pPr>
        <w:tabs>
          <w:tab w:val="num" w:pos="1928"/>
        </w:tabs>
        <w:ind w:left="1928" w:hanging="1928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8610DA2"/>
    <w:multiLevelType w:val="multilevel"/>
    <w:tmpl w:val="388EF06C"/>
    <w:numStyleLink w:val="BAHRPunktlisteitabell"/>
  </w:abstractNum>
  <w:abstractNum w:abstractNumId="35" w15:restartNumberingAfterBreak="0">
    <w:nsid w:val="68DC0184"/>
    <w:multiLevelType w:val="multilevel"/>
    <w:tmpl w:val="F9CEE9DE"/>
    <w:numStyleLink w:val="BAHROverskrifter"/>
  </w:abstractNum>
  <w:abstractNum w:abstractNumId="36" w15:restartNumberingAfterBreak="0">
    <w:nsid w:val="6D163B9B"/>
    <w:multiLevelType w:val="multilevel"/>
    <w:tmpl w:val="44E8E228"/>
    <w:numStyleLink w:val="BAHRTabell-nummerering"/>
  </w:abstractNum>
  <w:abstractNum w:abstractNumId="37" w15:restartNumberingAfterBreak="0">
    <w:nsid w:val="7055435A"/>
    <w:multiLevelType w:val="multilevel"/>
    <w:tmpl w:val="370ADBE8"/>
    <w:numStyleLink w:val="BAHRPunkter"/>
  </w:abstractNum>
  <w:abstractNum w:abstractNumId="38" w15:restartNumberingAfterBreak="0">
    <w:nsid w:val="75FA57DE"/>
    <w:multiLevelType w:val="multilevel"/>
    <w:tmpl w:val="370ADBE8"/>
    <w:numStyleLink w:val="BAHRPunkter"/>
  </w:abstractNum>
  <w:abstractNum w:abstractNumId="39" w15:restartNumberingAfterBreak="0">
    <w:nsid w:val="76834226"/>
    <w:multiLevelType w:val="multilevel"/>
    <w:tmpl w:val="1E90C87A"/>
    <w:styleLink w:val="BAHRAnnex"/>
    <w:lvl w:ilvl="0">
      <w:start w:val="1"/>
      <w:numFmt w:val="decimal"/>
      <w:pStyle w:val="Annex"/>
      <w:lvlText w:val="Annex %1"/>
      <w:lvlJc w:val="left"/>
      <w:pPr>
        <w:tabs>
          <w:tab w:val="num" w:pos="1928"/>
        </w:tabs>
        <w:ind w:left="1928" w:hanging="1928"/>
      </w:pPr>
      <w:rPr>
        <w:rFonts w:ascii="Trebuchet MS" w:hAnsi="Trebuchet MS" w:hint="default"/>
        <w:b/>
        <w:i w:val="0"/>
      </w:rPr>
    </w:lvl>
    <w:lvl w:ilvl="1">
      <w:start w:val="1"/>
      <w:numFmt w:val="none"/>
      <w:lvlText w:val=""/>
      <w:lvlJc w:val="left"/>
      <w:pPr>
        <w:tabs>
          <w:tab w:val="num" w:pos="1928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BF13203"/>
    <w:multiLevelType w:val="multilevel"/>
    <w:tmpl w:val="708AE880"/>
    <w:numStyleLink w:val="BAHRSchedule"/>
  </w:abstractNum>
  <w:num w:numId="1" w16cid:durableId="649747873">
    <w:abstractNumId w:val="39"/>
  </w:num>
  <w:num w:numId="2" w16cid:durableId="249043649">
    <w:abstractNumId w:val="24"/>
  </w:num>
  <w:num w:numId="3" w16cid:durableId="558830946">
    <w:abstractNumId w:val="26"/>
  </w:num>
  <w:num w:numId="4" w16cid:durableId="1036542657">
    <w:abstractNumId w:val="13"/>
  </w:num>
  <w:num w:numId="5" w16cid:durableId="743797539">
    <w:abstractNumId w:val="14"/>
  </w:num>
  <w:num w:numId="6" w16cid:durableId="1771199327">
    <w:abstractNumId w:val="10"/>
  </w:num>
  <w:num w:numId="7" w16cid:durableId="12001748">
    <w:abstractNumId w:val="23"/>
  </w:num>
  <w:num w:numId="8" w16cid:durableId="159737541">
    <w:abstractNumId w:val="17"/>
  </w:num>
  <w:num w:numId="9" w16cid:durableId="360860786">
    <w:abstractNumId w:val="33"/>
  </w:num>
  <w:num w:numId="10" w16cid:durableId="916523422">
    <w:abstractNumId w:val="21"/>
  </w:num>
  <w:num w:numId="11" w16cid:durableId="1432162590">
    <w:abstractNumId w:val="13"/>
  </w:num>
  <w:num w:numId="12" w16cid:durableId="1612086711">
    <w:abstractNumId w:val="27"/>
  </w:num>
  <w:num w:numId="13" w16cid:durableId="2008096618">
    <w:abstractNumId w:val="9"/>
  </w:num>
  <w:num w:numId="14" w16cid:durableId="1347251355">
    <w:abstractNumId w:val="7"/>
  </w:num>
  <w:num w:numId="15" w16cid:durableId="1592466331">
    <w:abstractNumId w:val="6"/>
  </w:num>
  <w:num w:numId="16" w16cid:durableId="825898480">
    <w:abstractNumId w:val="5"/>
  </w:num>
  <w:num w:numId="17" w16cid:durableId="450435846">
    <w:abstractNumId w:val="4"/>
  </w:num>
  <w:num w:numId="18" w16cid:durableId="1346328071">
    <w:abstractNumId w:val="8"/>
  </w:num>
  <w:num w:numId="19" w16cid:durableId="1059980427">
    <w:abstractNumId w:val="3"/>
  </w:num>
  <w:num w:numId="20" w16cid:durableId="279605021">
    <w:abstractNumId w:val="2"/>
  </w:num>
  <w:num w:numId="21" w16cid:durableId="398020518">
    <w:abstractNumId w:val="1"/>
  </w:num>
  <w:num w:numId="22" w16cid:durableId="706368583">
    <w:abstractNumId w:val="0"/>
  </w:num>
  <w:num w:numId="23" w16cid:durableId="193540937">
    <w:abstractNumId w:val="31"/>
  </w:num>
  <w:num w:numId="24" w16cid:durableId="840463919">
    <w:abstractNumId w:val="38"/>
  </w:num>
  <w:num w:numId="25" w16cid:durableId="787549465">
    <w:abstractNumId w:val="33"/>
  </w:num>
  <w:num w:numId="26" w16cid:durableId="742486678">
    <w:abstractNumId w:val="14"/>
  </w:num>
  <w:num w:numId="27" w16cid:durableId="2012559143">
    <w:abstractNumId w:val="34"/>
  </w:num>
  <w:num w:numId="28" w16cid:durableId="1111362638">
    <w:abstractNumId w:val="30"/>
  </w:num>
  <w:num w:numId="29" w16cid:durableId="944921336">
    <w:abstractNumId w:val="15"/>
  </w:num>
  <w:num w:numId="30" w16cid:durableId="1986741439">
    <w:abstractNumId w:val="19"/>
  </w:num>
  <w:num w:numId="31" w16cid:durableId="1447698388">
    <w:abstractNumId w:val="12"/>
  </w:num>
  <w:num w:numId="32" w16cid:durableId="969358456">
    <w:abstractNumId w:val="11"/>
  </w:num>
  <w:num w:numId="33" w16cid:durableId="1179735330">
    <w:abstractNumId w:val="32"/>
  </w:num>
  <w:num w:numId="34" w16cid:durableId="54427310">
    <w:abstractNumId w:val="18"/>
  </w:num>
  <w:num w:numId="35" w16cid:durableId="1246836875">
    <w:abstractNumId w:val="28"/>
  </w:num>
  <w:num w:numId="36" w16cid:durableId="995185171">
    <w:abstractNumId w:val="20"/>
  </w:num>
  <w:num w:numId="37" w16cid:durableId="1279919333">
    <w:abstractNumId w:val="29"/>
  </w:num>
  <w:num w:numId="38" w16cid:durableId="1180004119">
    <w:abstractNumId w:val="25"/>
  </w:num>
  <w:num w:numId="39" w16cid:durableId="1334071774">
    <w:abstractNumId w:val="35"/>
  </w:num>
  <w:num w:numId="40" w16cid:durableId="754596846">
    <w:abstractNumId w:val="40"/>
  </w:num>
  <w:num w:numId="41" w16cid:durableId="384139157">
    <w:abstractNumId w:val="37"/>
  </w:num>
  <w:num w:numId="42" w16cid:durableId="647436381">
    <w:abstractNumId w:val="36"/>
  </w:num>
  <w:num w:numId="43" w16cid:durableId="1257209177">
    <w:abstractNumId w:val="16"/>
  </w:num>
  <w:num w:numId="44" w16cid:durableId="789664517">
    <w:abstractNumId w:val="22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ette Thunes">
    <w15:presenceInfo w15:providerId="AD" w15:userId="S::Anette.Thunes@foyen.no::ec023a64-53d2-4a05-9591-9298cd197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37"/>
    <w:rsid w:val="00004865"/>
    <w:rsid w:val="00034311"/>
    <w:rsid w:val="00060180"/>
    <w:rsid w:val="000630C2"/>
    <w:rsid w:val="00066D48"/>
    <w:rsid w:val="0007461D"/>
    <w:rsid w:val="00094ABD"/>
    <w:rsid w:val="000978D0"/>
    <w:rsid w:val="00097A7E"/>
    <w:rsid w:val="000B0A76"/>
    <w:rsid w:val="000C4B36"/>
    <w:rsid w:val="000D1F23"/>
    <w:rsid w:val="000D332C"/>
    <w:rsid w:val="000F418D"/>
    <w:rsid w:val="000F44F6"/>
    <w:rsid w:val="00101E19"/>
    <w:rsid w:val="00103713"/>
    <w:rsid w:val="0013244F"/>
    <w:rsid w:val="00141D91"/>
    <w:rsid w:val="001457C0"/>
    <w:rsid w:val="00147CCD"/>
    <w:rsid w:val="00152245"/>
    <w:rsid w:val="00152EBC"/>
    <w:rsid w:val="00161C95"/>
    <w:rsid w:val="00164158"/>
    <w:rsid w:val="00165FFB"/>
    <w:rsid w:val="00182651"/>
    <w:rsid w:val="0019296C"/>
    <w:rsid w:val="001A0523"/>
    <w:rsid w:val="001A3CDD"/>
    <w:rsid w:val="001A6757"/>
    <w:rsid w:val="001A7739"/>
    <w:rsid w:val="001C7324"/>
    <w:rsid w:val="001E5A04"/>
    <w:rsid w:val="002020C5"/>
    <w:rsid w:val="00202175"/>
    <w:rsid w:val="002276ED"/>
    <w:rsid w:val="00242BAE"/>
    <w:rsid w:val="00244D70"/>
    <w:rsid w:val="002810C4"/>
    <w:rsid w:val="0028583A"/>
    <w:rsid w:val="00291CB4"/>
    <w:rsid w:val="00294B99"/>
    <w:rsid w:val="002A59E9"/>
    <w:rsid w:val="002E74A4"/>
    <w:rsid w:val="003011A6"/>
    <w:rsid w:val="00302785"/>
    <w:rsid w:val="00302A3F"/>
    <w:rsid w:val="003328ED"/>
    <w:rsid w:val="00351367"/>
    <w:rsid w:val="00372CFD"/>
    <w:rsid w:val="003743CC"/>
    <w:rsid w:val="003745BA"/>
    <w:rsid w:val="00382C6B"/>
    <w:rsid w:val="00391106"/>
    <w:rsid w:val="003A4D54"/>
    <w:rsid w:val="003B2AD2"/>
    <w:rsid w:val="003B35B0"/>
    <w:rsid w:val="003C221D"/>
    <w:rsid w:val="003C60F1"/>
    <w:rsid w:val="003F62E3"/>
    <w:rsid w:val="004176B2"/>
    <w:rsid w:val="00420FCD"/>
    <w:rsid w:val="0042439C"/>
    <w:rsid w:val="00424709"/>
    <w:rsid w:val="00435017"/>
    <w:rsid w:val="00440C6F"/>
    <w:rsid w:val="00457C54"/>
    <w:rsid w:val="004618A7"/>
    <w:rsid w:val="00486297"/>
    <w:rsid w:val="004C01B2"/>
    <w:rsid w:val="004C0308"/>
    <w:rsid w:val="004C558D"/>
    <w:rsid w:val="004D4B37"/>
    <w:rsid w:val="004F4D18"/>
    <w:rsid w:val="00513F31"/>
    <w:rsid w:val="00514009"/>
    <w:rsid w:val="00517507"/>
    <w:rsid w:val="005309A4"/>
    <w:rsid w:val="00544629"/>
    <w:rsid w:val="00546A4F"/>
    <w:rsid w:val="00554E89"/>
    <w:rsid w:val="00560C04"/>
    <w:rsid w:val="00560EF5"/>
    <w:rsid w:val="00566F36"/>
    <w:rsid w:val="00591475"/>
    <w:rsid w:val="00596784"/>
    <w:rsid w:val="005A02F8"/>
    <w:rsid w:val="005A28D4"/>
    <w:rsid w:val="005B18AA"/>
    <w:rsid w:val="005B1942"/>
    <w:rsid w:val="005B7639"/>
    <w:rsid w:val="005C4532"/>
    <w:rsid w:val="005D435D"/>
    <w:rsid w:val="005F1580"/>
    <w:rsid w:val="005F477B"/>
    <w:rsid w:val="005F5FE9"/>
    <w:rsid w:val="00600181"/>
    <w:rsid w:val="006028ED"/>
    <w:rsid w:val="00612D41"/>
    <w:rsid w:val="00623DF1"/>
    <w:rsid w:val="00643812"/>
    <w:rsid w:val="00651548"/>
    <w:rsid w:val="00655B49"/>
    <w:rsid w:val="00667D49"/>
    <w:rsid w:val="006725F8"/>
    <w:rsid w:val="00681D83"/>
    <w:rsid w:val="006940FC"/>
    <w:rsid w:val="006A60B7"/>
    <w:rsid w:val="006B30A9"/>
    <w:rsid w:val="006B45B6"/>
    <w:rsid w:val="006B79DD"/>
    <w:rsid w:val="006C2AFD"/>
    <w:rsid w:val="006C3709"/>
    <w:rsid w:val="006C73E0"/>
    <w:rsid w:val="006D4085"/>
    <w:rsid w:val="006E31A6"/>
    <w:rsid w:val="006E6048"/>
    <w:rsid w:val="006F1FCC"/>
    <w:rsid w:val="006F3B55"/>
    <w:rsid w:val="006F6E3F"/>
    <w:rsid w:val="0070267E"/>
    <w:rsid w:val="0070534D"/>
    <w:rsid w:val="00715EF5"/>
    <w:rsid w:val="00720F2D"/>
    <w:rsid w:val="007546AF"/>
    <w:rsid w:val="00765934"/>
    <w:rsid w:val="0077444E"/>
    <w:rsid w:val="00775669"/>
    <w:rsid w:val="00796263"/>
    <w:rsid w:val="007B2572"/>
    <w:rsid w:val="007D13A5"/>
    <w:rsid w:val="007E373C"/>
    <w:rsid w:val="007F27EA"/>
    <w:rsid w:val="007F3767"/>
    <w:rsid w:val="00806155"/>
    <w:rsid w:val="00825DB9"/>
    <w:rsid w:val="00830277"/>
    <w:rsid w:val="00830AFA"/>
    <w:rsid w:val="008333D7"/>
    <w:rsid w:val="00892BDF"/>
    <w:rsid w:val="00892D08"/>
    <w:rsid w:val="008B1E9B"/>
    <w:rsid w:val="008C7302"/>
    <w:rsid w:val="008D5DFE"/>
    <w:rsid w:val="008E5A6D"/>
    <w:rsid w:val="008E5B4C"/>
    <w:rsid w:val="008F32DF"/>
    <w:rsid w:val="008F4D20"/>
    <w:rsid w:val="008F509D"/>
    <w:rsid w:val="00921068"/>
    <w:rsid w:val="00925FFA"/>
    <w:rsid w:val="00942C2F"/>
    <w:rsid w:val="00956292"/>
    <w:rsid w:val="009622C2"/>
    <w:rsid w:val="0096692A"/>
    <w:rsid w:val="009828C2"/>
    <w:rsid w:val="00996BF3"/>
    <w:rsid w:val="009D58DB"/>
    <w:rsid w:val="009E4B94"/>
    <w:rsid w:val="009F1B1D"/>
    <w:rsid w:val="00A00C5A"/>
    <w:rsid w:val="00A030B9"/>
    <w:rsid w:val="00A3013C"/>
    <w:rsid w:val="00A3015A"/>
    <w:rsid w:val="00A3206B"/>
    <w:rsid w:val="00A603D0"/>
    <w:rsid w:val="00A61DF8"/>
    <w:rsid w:val="00A6398A"/>
    <w:rsid w:val="00A63C28"/>
    <w:rsid w:val="00A644A9"/>
    <w:rsid w:val="00A95E3C"/>
    <w:rsid w:val="00AA6813"/>
    <w:rsid w:val="00AB7F1A"/>
    <w:rsid w:val="00AC0006"/>
    <w:rsid w:val="00AC618B"/>
    <w:rsid w:val="00AD5493"/>
    <w:rsid w:val="00AF05EB"/>
    <w:rsid w:val="00AF1D02"/>
    <w:rsid w:val="00B00D92"/>
    <w:rsid w:val="00B02A7C"/>
    <w:rsid w:val="00B10D21"/>
    <w:rsid w:val="00B23D18"/>
    <w:rsid w:val="00B46D14"/>
    <w:rsid w:val="00B47A8E"/>
    <w:rsid w:val="00B52E04"/>
    <w:rsid w:val="00B62AE5"/>
    <w:rsid w:val="00B75CB8"/>
    <w:rsid w:val="00B817B9"/>
    <w:rsid w:val="00BB5AD4"/>
    <w:rsid w:val="00BC4ADE"/>
    <w:rsid w:val="00BC5B6D"/>
    <w:rsid w:val="00BC5FB4"/>
    <w:rsid w:val="00BD5352"/>
    <w:rsid w:val="00BF65FA"/>
    <w:rsid w:val="00C04F3F"/>
    <w:rsid w:val="00C1677C"/>
    <w:rsid w:val="00C370A0"/>
    <w:rsid w:val="00C63048"/>
    <w:rsid w:val="00C64E44"/>
    <w:rsid w:val="00C91096"/>
    <w:rsid w:val="00C91C51"/>
    <w:rsid w:val="00CA0409"/>
    <w:rsid w:val="00CB5BB2"/>
    <w:rsid w:val="00CC6316"/>
    <w:rsid w:val="00CD1E9B"/>
    <w:rsid w:val="00D05BCA"/>
    <w:rsid w:val="00D13194"/>
    <w:rsid w:val="00D15877"/>
    <w:rsid w:val="00D20574"/>
    <w:rsid w:val="00D208CE"/>
    <w:rsid w:val="00D23A86"/>
    <w:rsid w:val="00D272D9"/>
    <w:rsid w:val="00D31C11"/>
    <w:rsid w:val="00D35F00"/>
    <w:rsid w:val="00D41D09"/>
    <w:rsid w:val="00D72DC0"/>
    <w:rsid w:val="00D825FF"/>
    <w:rsid w:val="00D96141"/>
    <w:rsid w:val="00D97E81"/>
    <w:rsid w:val="00DA2BD9"/>
    <w:rsid w:val="00DA7D14"/>
    <w:rsid w:val="00DB14EC"/>
    <w:rsid w:val="00DB4E5F"/>
    <w:rsid w:val="00DC1D25"/>
    <w:rsid w:val="00DC62DA"/>
    <w:rsid w:val="00DC7868"/>
    <w:rsid w:val="00DD1053"/>
    <w:rsid w:val="00DD1F41"/>
    <w:rsid w:val="00DE2B28"/>
    <w:rsid w:val="00DE2C12"/>
    <w:rsid w:val="00DE66BF"/>
    <w:rsid w:val="00E13A71"/>
    <w:rsid w:val="00E16222"/>
    <w:rsid w:val="00E2454B"/>
    <w:rsid w:val="00E42D27"/>
    <w:rsid w:val="00E549BC"/>
    <w:rsid w:val="00E712F5"/>
    <w:rsid w:val="00E74E17"/>
    <w:rsid w:val="00E83D6D"/>
    <w:rsid w:val="00EB603F"/>
    <w:rsid w:val="00ED3000"/>
    <w:rsid w:val="00EE1C61"/>
    <w:rsid w:val="00F00D79"/>
    <w:rsid w:val="00F21672"/>
    <w:rsid w:val="00F509BF"/>
    <w:rsid w:val="00F51863"/>
    <w:rsid w:val="00F824BB"/>
    <w:rsid w:val="00F83011"/>
    <w:rsid w:val="00F8636C"/>
    <w:rsid w:val="00FA2CB8"/>
    <w:rsid w:val="00FB2F0A"/>
    <w:rsid w:val="00FB3196"/>
    <w:rsid w:val="00FC1241"/>
    <w:rsid w:val="00FD547C"/>
    <w:rsid w:val="00FD648F"/>
    <w:rsid w:val="00FE1047"/>
    <w:rsid w:val="00FE2C9C"/>
    <w:rsid w:val="00FE79BC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65FCD"/>
  <w15:docId w15:val="{A78CA185-90B0-4530-B1D9-8015373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14" w:unhideWhenUsed="1"/>
    <w:lsdException w:name="toc 2" w:semiHidden="1" w:uiPriority="14" w:unhideWhenUsed="1"/>
    <w:lsdException w:name="toc 3" w:semiHidden="1" w:uiPriority="14" w:unhideWhenUsed="1"/>
    <w:lsdException w:name="toc 4" w:semiHidden="1" w:uiPriority="14" w:unhideWhenUsed="1"/>
    <w:lsdException w:name="toc 5" w:semiHidden="1" w:uiPriority="14" w:unhideWhenUsed="1"/>
    <w:lsdException w:name="toc 6" w:semiHidden="1" w:uiPriority="14" w:unhideWhenUsed="1"/>
    <w:lsdException w:name="toc 7" w:semiHidden="1" w:uiPriority="14" w:unhideWhenUsed="1"/>
    <w:lsdException w:name="toc 8" w:semiHidden="1" w:uiPriority="14" w:unhideWhenUsed="1"/>
    <w:lsdException w:name="toc 9" w:semiHidden="1" w:uiPriority="14" w:unhideWhenUsed="1"/>
    <w:lsdException w:name="Normal Indent" w:semiHidden="1" w:uiPriority="39" w:unhideWhenUsed="1"/>
    <w:lsdException w:name="footnote text" w:semiHidden="1" w:uiPriority="44" w:unhideWhenUsed="1"/>
    <w:lsdException w:name="annotation text" w:semiHidden="1" w:uiPriority="99" w:unhideWhenUsed="1"/>
    <w:lsdException w:name="header" w:semiHidden="1" w:uiPriority="29" w:unhideWhenUsed="1"/>
    <w:lsdException w:name="footer" w:semiHidden="1" w:uiPriority="30" w:unhideWhenUsed="1"/>
    <w:lsdException w:name="index heading" w:semiHidden="1" w:uiPriority="99" w:unhideWhenUsed="1"/>
    <w:lsdException w:name="caption" w:semiHidden="1" w:uiPriority="14" w:unhideWhenUsed="1" w:qFormat="1"/>
    <w:lsdException w:name="table of figures" w:semiHidden="1" w:uiPriority="99" w:unhideWhenUsed="1"/>
    <w:lsdException w:name="envelope address" w:semiHidden="1" w:uiPriority="39" w:unhideWhenUsed="1"/>
    <w:lsdException w:name="envelope return" w:semiHidden="1" w:uiPriority="14" w:unhideWhenUsed="1"/>
    <w:lsdException w:name="footnote reference" w:semiHidden="1" w:uiPriority="44" w:unhideWhenUsed="1"/>
    <w:lsdException w:name="annotation reference" w:semiHidden="1" w:uiPriority="99" w:unhideWhenUsed="1"/>
    <w:lsdException w:name="line number" w:semiHidden="1" w:uiPriority="3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14" w:unhideWhenUsed="1"/>
    <w:lsdException w:name="List Bullet" w:semiHidden="1" w:uiPriority="14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/>
    <w:lsdException w:name="List 5" w:semiHidden="1" w:uiPriority="14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qFormat="1"/>
    <w:lsdException w:name="Closing" w:semiHidden="1" w:uiPriority="14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39" w:unhideWhenUsed="1"/>
    <w:lsdException w:name="Body Text Indent" w:semiHidden="1" w:uiPriority="39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iPriority="99" w:unhideWhenUsed="1"/>
    <w:lsdException w:name="Subtitle" w:uiPriority="99" w:qFormat="1"/>
    <w:lsdException w:name="Salutation" w:semiHidden="1" w:uiPriority="14"/>
    <w:lsdException w:name="Date" w:semiHidden="1" w:uiPriority="14"/>
    <w:lsdException w:name="Body Text First Indent" w:semiHidden="1" w:uiPriority="39"/>
    <w:lsdException w:name="Body Text First Indent 2" w:semiHidden="1" w:uiPriority="39" w:unhideWhenUsed="1"/>
    <w:lsdException w:name="Note Heading" w:semiHidden="1" w:uiPriority="99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iPriority="99" w:unhideWhenUsed="1"/>
    <w:lsdException w:name="FollowedHyperlink" w:semiHidden="1" w:uiPriority="14" w:unhideWhenUsed="1"/>
    <w:lsdException w:name="Strong" w:uiPriority="39" w:qFormat="1"/>
    <w:lsdException w:name="Emphasis" w:semiHidden="1" w:uiPriority="39" w:qFormat="1"/>
    <w:lsdException w:name="Document Map" w:semiHidden="1" w:uiPriority="39" w:unhideWhenUsed="1"/>
    <w:lsdException w:name="Plain Text" w:semiHidden="1" w:uiPriority="39" w:unhideWhenUsed="1"/>
    <w:lsdException w:name="E-mail Signature" w:semiHidden="1" w:uiPriority="14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39" w:unhideWhenUsed="1"/>
    <w:lsdException w:name="HTML Acronym" w:semiHidden="1" w:uiPriority="39" w:unhideWhenUsed="1"/>
    <w:lsdException w:name="HTML Address" w:semiHidden="1" w:uiPriority="39" w:unhideWhenUsed="1"/>
    <w:lsdException w:name="HTML Cite" w:semiHidden="1" w:uiPriority="39" w:unhideWhenUsed="1"/>
    <w:lsdException w:name="HTML Code" w:semiHidden="1" w:uiPriority="39" w:unhideWhenUsed="1"/>
    <w:lsdException w:name="HTML Definition" w:semiHidden="1" w:uiPriority="39" w:unhideWhenUsed="1"/>
    <w:lsdException w:name="HTML Keyboard" w:semiHidden="1" w:uiPriority="39" w:unhideWhenUsed="1"/>
    <w:lsdException w:name="HTML Preformatted" w:semiHidden="1" w:uiPriority="39" w:unhideWhenUsed="1"/>
    <w:lsdException w:name="HTML Sample" w:semiHidden="1" w:uiPriority="39" w:unhideWhenUsed="1"/>
    <w:lsdException w:name="HTML Typewriter" w:semiHidden="1" w:uiPriority="39" w:unhideWhenUsed="1"/>
    <w:lsdException w:name="HTML Variable" w:semiHidden="1" w:uiPriority="3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Theme" w:semiHidden="1" w:unhideWhenUsed="1"/>
    <w:lsdException w:name="Placeholder Text" w:semiHidden="1" w:uiPriority="99"/>
    <w:lsdException w:name="No Spacing" w:uiPriority="5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 w:qFormat="1"/>
    <w:lsdException w:name="Quote" w:uiPriority="4" w:qFormat="1"/>
    <w:lsdException w:name="Intense Quote" w:uiPriority="5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59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DFE"/>
    <w:pPr>
      <w:spacing w:after="240" w:line="280" w:lineRule="exact"/>
      <w:jc w:val="both"/>
    </w:pPr>
    <w:rPr>
      <w:rFonts w:eastAsia="Times New Roman" w:cs="Times New Roman"/>
      <w:sz w:val="20"/>
      <w:szCs w:val="20"/>
      <w:lang w:val="nb-NO"/>
    </w:rPr>
  </w:style>
  <w:style w:type="paragraph" w:styleId="Overskrift1">
    <w:name w:val="heading 1"/>
    <w:next w:val="Normal"/>
    <w:link w:val="Overskrift1Tegn"/>
    <w:uiPriority w:val="1"/>
    <w:qFormat/>
    <w:rsid w:val="008D5DFE"/>
    <w:pPr>
      <w:keepNext/>
      <w:keepLines/>
      <w:widowControl w:val="0"/>
      <w:numPr>
        <w:numId w:val="39"/>
      </w:numPr>
      <w:spacing w:before="120" w:after="60" w:line="280" w:lineRule="exact"/>
      <w:outlineLvl w:val="0"/>
    </w:pPr>
    <w:rPr>
      <w:rFonts w:eastAsia="Times New Roman" w:cs="Times New Roman"/>
      <w:b/>
      <w:sz w:val="24"/>
      <w:szCs w:val="24"/>
      <w:lang w:val="nb-NO"/>
    </w:rPr>
  </w:style>
  <w:style w:type="paragraph" w:styleId="Overskrift2">
    <w:name w:val="heading 2"/>
    <w:basedOn w:val="Overskrift1"/>
    <w:next w:val="Normal"/>
    <w:link w:val="Overskrift2Tegn"/>
    <w:uiPriority w:val="1"/>
    <w:qFormat/>
    <w:rsid w:val="008D5DFE"/>
    <w:pPr>
      <w:numPr>
        <w:ilvl w:val="1"/>
      </w:numPr>
      <w:outlineLvl w:val="1"/>
    </w:pPr>
    <w:rPr>
      <w:sz w:val="20"/>
    </w:rPr>
  </w:style>
  <w:style w:type="paragraph" w:styleId="Overskrift3">
    <w:name w:val="heading 3"/>
    <w:basedOn w:val="Overskrift2"/>
    <w:next w:val="Normal"/>
    <w:link w:val="Overskrift3Tegn"/>
    <w:uiPriority w:val="1"/>
    <w:qFormat/>
    <w:rsid w:val="008D5DFE"/>
    <w:pPr>
      <w:numPr>
        <w:ilvl w:val="2"/>
      </w:numPr>
      <w:spacing w:before="0"/>
      <w:outlineLvl w:val="2"/>
    </w:pPr>
    <w:rPr>
      <w:b w:val="0"/>
    </w:rPr>
  </w:style>
  <w:style w:type="paragraph" w:styleId="Overskrift4">
    <w:name w:val="heading 4"/>
    <w:basedOn w:val="Overskrift3"/>
    <w:next w:val="Normal"/>
    <w:link w:val="Overskrift4Tegn"/>
    <w:uiPriority w:val="1"/>
    <w:rsid w:val="008D5DFE"/>
    <w:pPr>
      <w:numPr>
        <w:ilvl w:val="3"/>
      </w:numPr>
      <w:outlineLvl w:val="3"/>
    </w:pPr>
    <w:rPr>
      <w:bCs/>
    </w:rPr>
  </w:style>
  <w:style w:type="paragraph" w:styleId="Overskrift5">
    <w:name w:val="heading 5"/>
    <w:basedOn w:val="Overskrift3"/>
    <w:next w:val="Normal"/>
    <w:link w:val="Overskrift5Tegn"/>
    <w:uiPriority w:val="1"/>
    <w:rsid w:val="008D5DFE"/>
    <w:pPr>
      <w:numPr>
        <w:ilvl w:val="4"/>
      </w:numPr>
      <w:outlineLvl w:val="4"/>
    </w:pPr>
    <w:rPr>
      <w:bCs/>
      <w:iCs/>
    </w:rPr>
  </w:style>
  <w:style w:type="paragraph" w:styleId="Overskrift6">
    <w:name w:val="heading 6"/>
    <w:basedOn w:val="Overskrift5"/>
    <w:next w:val="Normal"/>
    <w:link w:val="Overskrift6Tegn"/>
    <w:uiPriority w:val="1"/>
    <w:qFormat/>
    <w:rsid w:val="008D5DFE"/>
    <w:pPr>
      <w:numPr>
        <w:ilvl w:val="5"/>
      </w:numPr>
      <w:outlineLvl w:val="5"/>
    </w:pPr>
    <w:rPr>
      <w:rFonts w:cs="Arial"/>
      <w:bCs w:val="0"/>
    </w:rPr>
  </w:style>
  <w:style w:type="paragraph" w:styleId="Overskrift7">
    <w:name w:val="heading 7"/>
    <w:basedOn w:val="Normal"/>
    <w:next w:val="Normal"/>
    <w:link w:val="Overskrift7Tegn"/>
    <w:uiPriority w:val="14"/>
    <w:semiHidden/>
    <w:qFormat/>
    <w:rsid w:val="008D5DFE"/>
    <w:p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uiPriority w:val="14"/>
    <w:semiHidden/>
    <w:qFormat/>
    <w:rsid w:val="008D5DFE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4"/>
    <w:semiHidden/>
    <w:qFormat/>
    <w:rsid w:val="008D5DFE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9"/>
    <w:rsid w:val="008D5DFE"/>
    <w:pPr>
      <w:tabs>
        <w:tab w:val="right" w:pos="9099"/>
      </w:tabs>
      <w:spacing w:before="120" w:after="0"/>
      <w:jc w:val="right"/>
    </w:pPr>
    <w:rPr>
      <w:b/>
      <w:caps/>
    </w:rPr>
  </w:style>
  <w:style w:type="character" w:customStyle="1" w:styleId="TopptekstTegn">
    <w:name w:val="Topptekst Tegn"/>
    <w:link w:val="Topptekst"/>
    <w:uiPriority w:val="29"/>
    <w:rsid w:val="008D5DFE"/>
    <w:rPr>
      <w:rFonts w:eastAsia="Times New Roman" w:cs="Times New Roman"/>
      <w:b/>
      <w:caps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30"/>
    <w:rsid w:val="008D5DFE"/>
    <w:pPr>
      <w:tabs>
        <w:tab w:val="right" w:pos="14002"/>
      </w:tabs>
      <w:spacing w:after="0" w:line="200" w:lineRule="exact"/>
      <w:jc w:val="left"/>
    </w:pPr>
    <w:rPr>
      <w:sz w:val="16"/>
    </w:rPr>
  </w:style>
  <w:style w:type="character" w:customStyle="1" w:styleId="BunntekstTegn">
    <w:name w:val="Bunntekst Tegn"/>
    <w:link w:val="Bunntekst"/>
    <w:uiPriority w:val="30"/>
    <w:rsid w:val="008D5DFE"/>
    <w:rPr>
      <w:rFonts w:eastAsia="Times New Roman" w:cs="Times New Roman"/>
      <w:sz w:val="16"/>
      <w:szCs w:val="20"/>
      <w:lang w:val="nb-NO"/>
    </w:rPr>
  </w:style>
  <w:style w:type="character" w:customStyle="1" w:styleId="Overskrift1Tegn">
    <w:name w:val="Overskrift 1 Tegn"/>
    <w:link w:val="Overskrift1"/>
    <w:uiPriority w:val="1"/>
    <w:rsid w:val="008D5DFE"/>
    <w:rPr>
      <w:rFonts w:eastAsia="Times New Roman" w:cs="Times New Roman"/>
      <w:b/>
      <w:sz w:val="24"/>
      <w:szCs w:val="24"/>
      <w:lang w:val="nb-NO"/>
    </w:rPr>
  </w:style>
  <w:style w:type="character" w:customStyle="1" w:styleId="Overskrift2Tegn">
    <w:name w:val="Overskrift 2 Tegn"/>
    <w:link w:val="Overskrift2"/>
    <w:uiPriority w:val="1"/>
    <w:rsid w:val="008D5DFE"/>
    <w:rPr>
      <w:rFonts w:eastAsia="Times New Roman" w:cs="Times New Roman"/>
      <w:b/>
      <w:sz w:val="20"/>
      <w:szCs w:val="24"/>
      <w:lang w:val="nb-NO"/>
    </w:rPr>
  </w:style>
  <w:style w:type="character" w:customStyle="1" w:styleId="Overskrift3Tegn">
    <w:name w:val="Overskrift 3 Tegn"/>
    <w:link w:val="Overskrift3"/>
    <w:uiPriority w:val="1"/>
    <w:rsid w:val="008D5DFE"/>
    <w:rPr>
      <w:rFonts w:eastAsia="Times New Roman" w:cs="Times New Roman"/>
      <w:sz w:val="20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8D5DFE"/>
    <w:rPr>
      <w:rFonts w:eastAsia="Times New Roman" w:cs="Times New Roman"/>
      <w:bCs/>
      <w:sz w:val="20"/>
      <w:szCs w:val="24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8D5DFE"/>
    <w:rPr>
      <w:rFonts w:eastAsia="Times New Roman" w:cs="Times New Roman"/>
      <w:bCs/>
      <w:iCs/>
      <w:sz w:val="20"/>
      <w:szCs w:val="24"/>
      <w:lang w:val="nb-NO"/>
    </w:rPr>
  </w:style>
  <w:style w:type="character" w:customStyle="1" w:styleId="Overskrift6Tegn">
    <w:name w:val="Overskrift 6 Tegn"/>
    <w:link w:val="Overskrift6"/>
    <w:uiPriority w:val="1"/>
    <w:rsid w:val="008D5DFE"/>
    <w:rPr>
      <w:rFonts w:eastAsia="Times New Roman" w:cs="Arial"/>
      <w:iCs/>
      <w:sz w:val="20"/>
      <w:szCs w:val="24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4"/>
    <w:semiHidden/>
    <w:rsid w:val="008D5DFE"/>
    <w:rPr>
      <w:rFonts w:eastAsia="Times New Roman" w:cs="Times New Roman"/>
      <w:sz w:val="20"/>
      <w:szCs w:val="24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4"/>
    <w:semiHidden/>
    <w:rsid w:val="008D5DFE"/>
    <w:rPr>
      <w:rFonts w:eastAsia="Times New Roman" w:cs="Times New Roman"/>
      <w:i/>
      <w:iCs/>
      <w:sz w:val="20"/>
      <w:szCs w:val="24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4"/>
    <w:semiHidden/>
    <w:rsid w:val="008D5DFE"/>
    <w:rPr>
      <w:rFonts w:ascii="Arial" w:eastAsia="Times New Roman" w:hAnsi="Arial" w:cs="Arial"/>
      <w:sz w:val="22"/>
      <w:szCs w:val="22"/>
      <w:lang w:val="nb-NO"/>
    </w:rPr>
  </w:style>
  <w:style w:type="paragraph" w:styleId="Tittel">
    <w:name w:val="Title"/>
    <w:basedOn w:val="Normal"/>
    <w:next w:val="Normal"/>
    <w:link w:val="TittelTegn"/>
    <w:qFormat/>
    <w:rsid w:val="008D5DFE"/>
    <w:pPr>
      <w:keepNext/>
      <w:keepLines/>
      <w:widowControl w:val="0"/>
      <w:spacing w:before="120"/>
      <w:jc w:val="left"/>
      <w:outlineLvl w:val="0"/>
    </w:pPr>
    <w:rPr>
      <w:rFonts w:cs="Arial"/>
      <w:b/>
      <w:bCs/>
      <w:sz w:val="24"/>
      <w:szCs w:val="24"/>
    </w:rPr>
  </w:style>
  <w:style w:type="character" w:customStyle="1" w:styleId="TittelTegn">
    <w:name w:val="Tittel Tegn"/>
    <w:link w:val="Tittel"/>
    <w:rsid w:val="008D5DFE"/>
    <w:rPr>
      <w:rFonts w:eastAsia="Times New Roman" w:cs="Arial"/>
      <w:b/>
      <w:bCs/>
      <w:sz w:val="24"/>
      <w:szCs w:val="24"/>
      <w:lang w:val="nb-NO"/>
    </w:rPr>
  </w:style>
  <w:style w:type="paragraph" w:styleId="Undertittel">
    <w:name w:val="Subtitle"/>
    <w:basedOn w:val="Normal"/>
    <w:link w:val="UndertittelTegn"/>
    <w:uiPriority w:val="99"/>
    <w:semiHidden/>
    <w:qFormat/>
    <w:rsid w:val="008D5DFE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8D5DFE"/>
    <w:rPr>
      <w:rFonts w:ascii="Arial" w:eastAsia="Times New Roman" w:hAnsi="Arial" w:cs="Arial"/>
      <w:sz w:val="20"/>
      <w:szCs w:val="24"/>
      <w:lang w:val="nb-NO"/>
    </w:rPr>
  </w:style>
  <w:style w:type="character" w:styleId="Svakutheving">
    <w:name w:val="Subtle Emphasis"/>
    <w:basedOn w:val="Standardskriftforavsnitt"/>
    <w:uiPriority w:val="99"/>
    <w:semiHidden/>
    <w:qFormat/>
    <w:rsid w:val="008D5DFE"/>
    <w:rPr>
      <w:i/>
      <w:iCs/>
      <w:color w:val="929292" w:themeColor="text1" w:themeTint="7F"/>
      <w:lang w:val="nb-NO"/>
    </w:rPr>
  </w:style>
  <w:style w:type="character" w:styleId="Sterkutheving">
    <w:name w:val="Intense Emphasis"/>
    <w:basedOn w:val="Standardskriftforavsnitt"/>
    <w:uiPriority w:val="59"/>
    <w:semiHidden/>
    <w:rsid w:val="008D5DFE"/>
    <w:rPr>
      <w:b/>
      <w:bCs/>
      <w:i/>
      <w:iCs/>
      <w:color w:val="auto"/>
      <w:lang w:val="nb-NO"/>
    </w:rPr>
  </w:style>
  <w:style w:type="character" w:styleId="Sterk">
    <w:name w:val="Strong"/>
    <w:uiPriority w:val="39"/>
    <w:semiHidden/>
    <w:qFormat/>
    <w:rsid w:val="008D5DFE"/>
    <w:rPr>
      <w:b/>
      <w:bCs/>
      <w:lang w:val="nb-NO"/>
    </w:rPr>
  </w:style>
  <w:style w:type="paragraph" w:styleId="Sterktsitat">
    <w:name w:val="Intense Quote"/>
    <w:basedOn w:val="Normal"/>
    <w:next w:val="Normal"/>
    <w:link w:val="SterktsitatTegn"/>
    <w:uiPriority w:val="59"/>
    <w:semiHidden/>
    <w:rsid w:val="008D5DFE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59"/>
    <w:semiHidden/>
    <w:rsid w:val="008D5DFE"/>
    <w:rPr>
      <w:rFonts w:eastAsia="Times New Roman" w:cs="Times New Roman"/>
      <w:b/>
      <w:bCs/>
      <w:i/>
      <w:iCs/>
      <w:sz w:val="20"/>
      <w:szCs w:val="20"/>
      <w:lang w:val="nb-NO"/>
    </w:rPr>
  </w:style>
  <w:style w:type="character" w:styleId="Svakreferanse">
    <w:name w:val="Subtle Reference"/>
    <w:basedOn w:val="Standardskriftforavsnitt"/>
    <w:uiPriority w:val="99"/>
    <w:semiHidden/>
    <w:qFormat/>
    <w:rsid w:val="008D5DFE"/>
    <w:rPr>
      <w:caps w:val="0"/>
      <w:smallCaps w:val="0"/>
      <w:color w:val="auto"/>
      <w:u w:val="single"/>
      <w:lang w:val="nb-NO"/>
    </w:rPr>
  </w:style>
  <w:style w:type="character" w:styleId="Sterkreferanse">
    <w:name w:val="Intense Reference"/>
    <w:basedOn w:val="Standardskriftforavsnitt"/>
    <w:uiPriority w:val="99"/>
    <w:semiHidden/>
    <w:qFormat/>
    <w:rsid w:val="008D5DFE"/>
    <w:rPr>
      <w:b/>
      <w:bCs/>
      <w:caps w:val="0"/>
      <w:smallCaps w:val="0"/>
      <w:color w:val="auto"/>
      <w:spacing w:val="5"/>
      <w:u w:val="single"/>
      <w:lang w:val="nb-NO"/>
    </w:rPr>
  </w:style>
  <w:style w:type="paragraph" w:styleId="Bildetekst">
    <w:name w:val="caption"/>
    <w:basedOn w:val="Normal"/>
    <w:next w:val="Normal"/>
    <w:uiPriority w:val="14"/>
    <w:semiHidden/>
    <w:qFormat/>
    <w:rsid w:val="008D5DFE"/>
    <w:pPr>
      <w:spacing w:after="200" w:line="200" w:lineRule="exact"/>
      <w:jc w:val="left"/>
    </w:pPr>
    <w:rPr>
      <w:b/>
      <w:bCs/>
      <w:color w:val="262626" w:themeColor="text1"/>
      <w:sz w:val="16"/>
      <w:szCs w:val="18"/>
    </w:rPr>
  </w:style>
  <w:style w:type="paragraph" w:styleId="INNH1">
    <w:name w:val="toc 1"/>
    <w:basedOn w:val="Normal"/>
    <w:next w:val="Normal"/>
    <w:uiPriority w:val="14"/>
    <w:semiHidden/>
    <w:rsid w:val="008D5DFE"/>
    <w:pPr>
      <w:keepLines/>
      <w:tabs>
        <w:tab w:val="left" w:pos="567"/>
        <w:tab w:val="right" w:leader="dot" w:pos="9072"/>
      </w:tabs>
      <w:spacing w:before="120" w:after="40"/>
      <w:ind w:left="567" w:right="567" w:hanging="567"/>
      <w:jc w:val="left"/>
    </w:pPr>
    <w:rPr>
      <w:noProof/>
    </w:rPr>
  </w:style>
  <w:style w:type="paragraph" w:styleId="INNH2">
    <w:name w:val="toc 2"/>
    <w:basedOn w:val="Normal"/>
    <w:next w:val="Normal"/>
    <w:uiPriority w:val="14"/>
    <w:semiHidden/>
    <w:rsid w:val="008D5DFE"/>
    <w:pPr>
      <w:keepLines/>
      <w:tabs>
        <w:tab w:val="left" w:pos="1418"/>
        <w:tab w:val="right" w:leader="dot" w:pos="9072"/>
      </w:tabs>
      <w:spacing w:before="40" w:after="40"/>
      <w:ind w:left="1418" w:right="567" w:hanging="851"/>
    </w:pPr>
    <w:rPr>
      <w:noProof/>
    </w:rPr>
  </w:style>
  <w:style w:type="paragraph" w:styleId="INNH3">
    <w:name w:val="toc 3"/>
    <w:basedOn w:val="Normal"/>
    <w:next w:val="Normal"/>
    <w:uiPriority w:val="14"/>
    <w:semiHidden/>
    <w:rsid w:val="008D5DFE"/>
    <w:pPr>
      <w:tabs>
        <w:tab w:val="right" w:leader="dot" w:pos="2268"/>
        <w:tab w:val="right" w:leader="dot" w:pos="9072"/>
      </w:tabs>
      <w:spacing w:before="40" w:after="40"/>
      <w:ind w:left="2268" w:right="567" w:hanging="851"/>
      <w:jc w:val="left"/>
    </w:pPr>
    <w:rPr>
      <w:noProof/>
    </w:rPr>
  </w:style>
  <w:style w:type="paragraph" w:styleId="INNH4">
    <w:name w:val="toc 4"/>
    <w:basedOn w:val="INNH3"/>
    <w:next w:val="Normal"/>
    <w:autoRedefine/>
    <w:uiPriority w:val="14"/>
    <w:semiHidden/>
    <w:rsid w:val="008D5DFE"/>
    <w:pPr>
      <w:tabs>
        <w:tab w:val="right" w:leader="dot" w:pos="8931"/>
      </w:tabs>
    </w:pPr>
    <w:rPr>
      <w:b/>
      <w:smallCaps/>
      <w:szCs w:val="22"/>
    </w:rPr>
  </w:style>
  <w:style w:type="paragraph" w:styleId="INNH5">
    <w:name w:val="toc 5"/>
    <w:basedOn w:val="INNH4"/>
    <w:next w:val="Normal"/>
    <w:autoRedefine/>
    <w:uiPriority w:val="14"/>
    <w:semiHidden/>
    <w:rsid w:val="008D5DFE"/>
    <w:pPr>
      <w:tabs>
        <w:tab w:val="clear" w:pos="8931"/>
        <w:tab w:val="left" w:leader="dot" w:pos="8930"/>
      </w:tabs>
    </w:pPr>
    <w:rPr>
      <w:b w:val="0"/>
      <w:smallCaps w:val="0"/>
    </w:rPr>
  </w:style>
  <w:style w:type="paragraph" w:styleId="INNH6">
    <w:name w:val="toc 6"/>
    <w:basedOn w:val="Normal"/>
    <w:next w:val="Normal"/>
    <w:autoRedefine/>
    <w:uiPriority w:val="14"/>
    <w:semiHidden/>
    <w:rsid w:val="008D5DFE"/>
    <w:pPr>
      <w:ind w:left="1200"/>
    </w:pPr>
  </w:style>
  <w:style w:type="paragraph" w:styleId="INNH7">
    <w:name w:val="toc 7"/>
    <w:basedOn w:val="Normal"/>
    <w:next w:val="Normal"/>
    <w:autoRedefine/>
    <w:uiPriority w:val="14"/>
    <w:semiHidden/>
    <w:rsid w:val="008D5DFE"/>
    <w:pPr>
      <w:ind w:left="1440"/>
    </w:pPr>
  </w:style>
  <w:style w:type="paragraph" w:styleId="INNH8">
    <w:name w:val="toc 8"/>
    <w:basedOn w:val="Normal"/>
    <w:next w:val="Normal"/>
    <w:autoRedefine/>
    <w:uiPriority w:val="14"/>
    <w:semiHidden/>
    <w:rsid w:val="008D5DFE"/>
    <w:pPr>
      <w:ind w:left="1680"/>
    </w:pPr>
  </w:style>
  <w:style w:type="paragraph" w:styleId="INNH9">
    <w:name w:val="toc 9"/>
    <w:basedOn w:val="Normal"/>
    <w:next w:val="Normal"/>
    <w:autoRedefine/>
    <w:uiPriority w:val="14"/>
    <w:semiHidden/>
    <w:rsid w:val="008D5DFE"/>
    <w:pPr>
      <w:ind w:left="1920"/>
    </w:p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D5DFE"/>
    <w:pPr>
      <w:numPr>
        <w:numId w:val="0"/>
      </w:numPr>
      <w:jc w:val="center"/>
      <w:outlineLvl w:val="9"/>
    </w:pPr>
    <w:rPr>
      <w:rFonts w:eastAsiaTheme="majorEastAsia" w:cstheme="majorBidi"/>
      <w:bCs/>
      <w:szCs w:val="28"/>
    </w:rPr>
  </w:style>
  <w:style w:type="paragraph" w:styleId="Blokktekst">
    <w:name w:val="Block Text"/>
    <w:basedOn w:val="Normal"/>
    <w:uiPriority w:val="39"/>
    <w:semiHidden/>
    <w:rsid w:val="008D5DFE"/>
    <w:pPr>
      <w:spacing w:after="120"/>
      <w:ind w:left="1440" w:right="1440"/>
    </w:pPr>
  </w:style>
  <w:style w:type="paragraph" w:styleId="Sluttnotetekst">
    <w:name w:val="endnote text"/>
    <w:basedOn w:val="Normal"/>
    <w:link w:val="SluttnotetekstTegn"/>
    <w:uiPriority w:val="99"/>
    <w:semiHidden/>
    <w:rsid w:val="008D5DFE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D5DFE"/>
    <w:rPr>
      <w:rFonts w:eastAsia="Times New Roman" w:cs="Times New Roman"/>
      <w:sz w:val="20"/>
      <w:szCs w:val="20"/>
      <w:lang w:val="nb-NO"/>
    </w:rPr>
  </w:style>
  <w:style w:type="character" w:styleId="Sluttnotereferanse">
    <w:name w:val="endnote reference"/>
    <w:uiPriority w:val="99"/>
    <w:semiHidden/>
    <w:rsid w:val="008D5DFE"/>
    <w:rPr>
      <w:rFonts w:ascii="Trebuchet MS" w:hAnsi="Trebuchet MS"/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44"/>
    <w:semiHidden/>
    <w:rsid w:val="008D5DFE"/>
    <w:pPr>
      <w:keepLines/>
      <w:widowControl w:val="0"/>
      <w:spacing w:after="0" w:line="200" w:lineRule="exact"/>
    </w:pPr>
    <w:rPr>
      <w:rFonts w:cs="Arial"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44"/>
    <w:semiHidden/>
    <w:rsid w:val="008D5DFE"/>
    <w:rPr>
      <w:rFonts w:eastAsia="Times New Roman" w:cs="Arial"/>
      <w:sz w:val="16"/>
      <w:szCs w:val="20"/>
      <w:lang w:val="nb-NO"/>
    </w:rPr>
  </w:style>
  <w:style w:type="paragraph" w:styleId="Punktliste">
    <w:name w:val="List Bullet"/>
    <w:basedOn w:val="Normal"/>
    <w:uiPriority w:val="14"/>
    <w:semiHidden/>
    <w:rsid w:val="008D5DFE"/>
    <w:pPr>
      <w:numPr>
        <w:numId w:val="13"/>
      </w:numPr>
    </w:pPr>
  </w:style>
  <w:style w:type="paragraph" w:styleId="Nummerertliste">
    <w:name w:val="List Number"/>
    <w:basedOn w:val="Normal"/>
    <w:uiPriority w:val="14"/>
    <w:semiHidden/>
    <w:rsid w:val="008D5DFE"/>
    <w:pPr>
      <w:numPr>
        <w:numId w:val="18"/>
      </w:numPr>
    </w:pPr>
  </w:style>
  <w:style w:type="character" w:styleId="Sidetall">
    <w:name w:val="page number"/>
    <w:uiPriority w:val="99"/>
    <w:semiHidden/>
    <w:rsid w:val="008D5DFE"/>
    <w:rPr>
      <w:rFonts w:ascii="Trebuchet MS" w:hAnsi="Trebuchet MS"/>
      <w:lang w:val="nb-NO"/>
    </w:rPr>
  </w:style>
  <w:style w:type="paragraph" w:customStyle="1" w:styleId="Template">
    <w:name w:val="Template"/>
    <w:uiPriority w:val="49"/>
    <w:semiHidden/>
    <w:rsid w:val="008D5DFE"/>
    <w:rPr>
      <w:noProof/>
      <w:sz w:val="16"/>
      <w:lang w:val="nb-NO"/>
    </w:rPr>
  </w:style>
  <w:style w:type="paragraph" w:customStyle="1" w:styleId="Template-Address">
    <w:name w:val="Template - Address"/>
    <w:basedOn w:val="Template"/>
    <w:uiPriority w:val="49"/>
    <w:semiHidden/>
    <w:rsid w:val="008D5DFE"/>
    <w:pPr>
      <w:tabs>
        <w:tab w:val="left" w:pos="567"/>
      </w:tabs>
      <w:suppressAutoHyphens/>
    </w:pPr>
  </w:style>
  <w:style w:type="paragraph" w:customStyle="1" w:styleId="Template-CompanyName">
    <w:name w:val="Template - Company Name"/>
    <w:basedOn w:val="Template-Address"/>
    <w:next w:val="Template-Address"/>
    <w:uiPriority w:val="49"/>
    <w:semiHidden/>
    <w:rsid w:val="008D5DFE"/>
    <w:pPr>
      <w:spacing w:line="200" w:lineRule="atLeast"/>
    </w:pPr>
    <w:rPr>
      <w:b/>
    </w:rPr>
  </w:style>
  <w:style w:type="paragraph" w:styleId="Kildelisteoverskrift">
    <w:name w:val="toa heading"/>
    <w:basedOn w:val="Normal"/>
    <w:next w:val="Normal"/>
    <w:uiPriority w:val="99"/>
    <w:semiHidden/>
    <w:rsid w:val="008D5DFE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99"/>
    <w:semiHidden/>
    <w:rsid w:val="008D5DFE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8D5DFE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D5DFE"/>
    <w:rPr>
      <w:rFonts w:eastAsia="Times New Roman" w:cs="Times New Roman"/>
      <w:sz w:val="20"/>
      <w:szCs w:val="20"/>
      <w:lang w:val="nb-NO"/>
    </w:rPr>
  </w:style>
  <w:style w:type="character" w:styleId="Plassholdertekst">
    <w:name w:val="Placeholder Text"/>
    <w:uiPriority w:val="99"/>
    <w:rsid w:val="008D5DFE"/>
    <w:rPr>
      <w:color w:val="B03A12" w:themeColor="accent3" w:themeShade="BF"/>
      <w:lang w:val="nb-NO"/>
    </w:rPr>
  </w:style>
  <w:style w:type="paragraph" w:customStyle="1" w:styleId="Table">
    <w:name w:val="Table"/>
    <w:uiPriority w:val="99"/>
    <w:semiHidden/>
    <w:rsid w:val="008D5DFE"/>
    <w:pPr>
      <w:spacing w:before="40" w:after="40" w:line="240" w:lineRule="atLeast"/>
      <w:ind w:left="113" w:right="113"/>
    </w:pPr>
    <w:rPr>
      <w:sz w:val="16"/>
      <w:lang w:val="nb-NO"/>
    </w:rPr>
  </w:style>
  <w:style w:type="paragraph" w:customStyle="1" w:styleId="Table-Text">
    <w:name w:val="Table - Text"/>
    <w:basedOn w:val="Table"/>
    <w:uiPriority w:val="99"/>
    <w:semiHidden/>
    <w:rsid w:val="008D5DFE"/>
  </w:style>
  <w:style w:type="paragraph" w:customStyle="1" w:styleId="Table-TextTotal">
    <w:name w:val="Table - Text Total"/>
    <w:basedOn w:val="Table-Text"/>
    <w:uiPriority w:val="99"/>
    <w:semiHidden/>
    <w:rsid w:val="008D5DFE"/>
    <w:rPr>
      <w:b/>
    </w:rPr>
  </w:style>
  <w:style w:type="paragraph" w:customStyle="1" w:styleId="Table-Numbers">
    <w:name w:val="Table - Numbers"/>
    <w:basedOn w:val="Table"/>
    <w:uiPriority w:val="99"/>
    <w:semiHidden/>
    <w:rsid w:val="008D5DFE"/>
    <w:pPr>
      <w:jc w:val="right"/>
    </w:pPr>
  </w:style>
  <w:style w:type="paragraph" w:customStyle="1" w:styleId="Table-NumbersTotal">
    <w:name w:val="Table - Numbers Total"/>
    <w:basedOn w:val="Table-Numbers"/>
    <w:uiPriority w:val="99"/>
    <w:semiHidden/>
    <w:rsid w:val="008D5DFE"/>
    <w:rPr>
      <w:b/>
    </w:rPr>
  </w:style>
  <w:style w:type="paragraph" w:styleId="Sitat">
    <w:name w:val="Quote"/>
    <w:basedOn w:val="Normal"/>
    <w:next w:val="Normal"/>
    <w:link w:val="SitatTegn"/>
    <w:uiPriority w:val="4"/>
    <w:qFormat/>
    <w:rsid w:val="008D5DFE"/>
    <w:pPr>
      <w:ind w:left="794"/>
    </w:pPr>
    <w:rPr>
      <w:i/>
    </w:rPr>
  </w:style>
  <w:style w:type="character" w:customStyle="1" w:styleId="SitatTegn">
    <w:name w:val="Sitat Tegn"/>
    <w:link w:val="Sitat"/>
    <w:uiPriority w:val="4"/>
    <w:rsid w:val="008D5DFE"/>
    <w:rPr>
      <w:rFonts w:eastAsia="Times New Roman" w:cs="Times New Roman"/>
      <w:i/>
      <w:sz w:val="20"/>
      <w:szCs w:val="20"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8D5DFE"/>
    <w:rPr>
      <w:b/>
      <w:bCs/>
      <w:caps w:val="0"/>
      <w:smallCaps w:val="0"/>
      <w:spacing w:val="5"/>
      <w:lang w:val="nb-NO"/>
    </w:rPr>
  </w:style>
  <w:style w:type="paragraph" w:styleId="Kildeliste">
    <w:name w:val="table of authorities"/>
    <w:basedOn w:val="Normal"/>
    <w:next w:val="Normal"/>
    <w:uiPriority w:val="99"/>
    <w:semiHidden/>
    <w:rsid w:val="008D5DFE"/>
    <w:pPr>
      <w:ind w:right="567"/>
    </w:pPr>
  </w:style>
  <w:style w:type="paragraph" w:styleId="Vanliginnrykk">
    <w:name w:val="Normal Indent"/>
    <w:basedOn w:val="Normal"/>
    <w:uiPriority w:val="39"/>
    <w:semiHidden/>
    <w:rsid w:val="008D5DFE"/>
    <w:pPr>
      <w:ind w:left="720"/>
    </w:pPr>
  </w:style>
  <w:style w:type="table" w:styleId="Tabellrutenett">
    <w:name w:val="Table Grid"/>
    <w:basedOn w:val="Vanligtabell"/>
    <w:rsid w:val="008D5DFE"/>
    <w:pPr>
      <w:spacing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paragraph" w:customStyle="1" w:styleId="DocumentHeading">
    <w:name w:val="Document Heading"/>
    <w:basedOn w:val="Normal"/>
    <w:uiPriority w:val="99"/>
    <w:semiHidden/>
    <w:rsid w:val="008D5DFE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50"/>
    <w:semiHidden/>
    <w:rsid w:val="008D5DFE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49"/>
    <w:semiHidden/>
    <w:rsid w:val="008D5DFE"/>
    <w:pPr>
      <w:spacing w:line="280" w:lineRule="atLeast"/>
    </w:pPr>
  </w:style>
  <w:style w:type="table" w:customStyle="1" w:styleId="Blank">
    <w:name w:val="Blank"/>
    <w:basedOn w:val="Vanligtabell"/>
    <w:uiPriority w:val="99"/>
    <w:rsid w:val="008D5DFE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mellomrom">
    <w:name w:val="No Spacing"/>
    <w:link w:val="IngenmellomromTegn"/>
    <w:uiPriority w:val="59"/>
    <w:semiHidden/>
    <w:qFormat/>
    <w:rsid w:val="008D5DFE"/>
    <w:pPr>
      <w:spacing w:line="240" w:lineRule="auto"/>
    </w:pPr>
    <w:rPr>
      <w:rFonts w:eastAsiaTheme="minorEastAsia" w:cs="Times New Roman"/>
      <w:sz w:val="24"/>
      <w:szCs w:val="24"/>
      <w:lang w:val="nb-NO"/>
    </w:rPr>
  </w:style>
  <w:style w:type="paragraph" w:styleId="Bobletekst">
    <w:name w:val="Balloon Text"/>
    <w:basedOn w:val="Normal"/>
    <w:link w:val="BobletekstTegn"/>
    <w:uiPriority w:val="39"/>
    <w:semiHidden/>
    <w:rsid w:val="008D5DFE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39"/>
    <w:semiHidden/>
    <w:rsid w:val="008D5DFE"/>
    <w:rPr>
      <w:rFonts w:ascii="Tahoma" w:eastAsia="Times New Roman" w:hAnsi="Tahoma" w:cs="Tahoma"/>
      <w:sz w:val="16"/>
      <w:szCs w:val="16"/>
      <w:lang w:val="nb-NO"/>
    </w:rPr>
  </w:style>
  <w:style w:type="paragraph" w:styleId="Bibliografi">
    <w:name w:val="Bibliography"/>
    <w:basedOn w:val="Normal"/>
    <w:next w:val="Normal"/>
    <w:uiPriority w:val="99"/>
    <w:semiHidden/>
    <w:rsid w:val="008D5DFE"/>
  </w:style>
  <w:style w:type="paragraph" w:styleId="Brdtekst">
    <w:name w:val="Body Text"/>
    <w:basedOn w:val="Normal"/>
    <w:link w:val="BrdtekstTegn"/>
    <w:autoRedefine/>
    <w:uiPriority w:val="39"/>
    <w:semiHidden/>
    <w:rsid w:val="008D5DFE"/>
  </w:style>
  <w:style w:type="character" w:customStyle="1" w:styleId="BrdtekstTegn">
    <w:name w:val="Brødtekst Tegn"/>
    <w:basedOn w:val="Standardskriftforavsnitt"/>
    <w:link w:val="Brdtekst"/>
    <w:uiPriority w:val="39"/>
    <w:semiHidden/>
    <w:rsid w:val="008D5DFE"/>
    <w:rPr>
      <w:rFonts w:eastAsia="Times New Roman" w:cs="Times New Roman"/>
      <w:sz w:val="20"/>
      <w:szCs w:val="20"/>
      <w:lang w:val="nb-NO"/>
    </w:rPr>
  </w:style>
  <w:style w:type="paragraph" w:styleId="Brdtekst2">
    <w:name w:val="Body Text 2"/>
    <w:basedOn w:val="Normal"/>
    <w:link w:val="Brdtekst2Tegn"/>
    <w:uiPriority w:val="39"/>
    <w:semiHidden/>
    <w:rsid w:val="008D5DF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39"/>
    <w:semiHidden/>
    <w:rsid w:val="008D5DFE"/>
    <w:rPr>
      <w:rFonts w:eastAsia="Times New Roman" w:cs="Times New Roman"/>
      <w:sz w:val="20"/>
      <w:szCs w:val="20"/>
      <w:lang w:val="nb-NO"/>
    </w:rPr>
  </w:style>
  <w:style w:type="paragraph" w:styleId="Brdtekst3">
    <w:name w:val="Body Text 3"/>
    <w:basedOn w:val="Normal"/>
    <w:link w:val="Brdtekst3Tegn"/>
    <w:uiPriority w:val="39"/>
    <w:semiHidden/>
    <w:rsid w:val="008D5DF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39"/>
    <w:semiHidden/>
    <w:rsid w:val="008D5DFE"/>
    <w:rPr>
      <w:rFonts w:eastAsia="Times New Roman" w:cs="Times New Roman"/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39"/>
    <w:semiHidden/>
    <w:rsid w:val="008D5DFE"/>
    <w:pPr>
      <w:spacing w:after="120"/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39"/>
    <w:semiHidden/>
    <w:rsid w:val="008D5DFE"/>
    <w:rPr>
      <w:rFonts w:eastAsia="Times New Roman" w:cs="Times New Roman"/>
      <w:sz w:val="20"/>
      <w:szCs w:val="20"/>
      <w:lang w:val="nb-NO"/>
    </w:rPr>
  </w:style>
  <w:style w:type="paragraph" w:styleId="Brdtekstinnrykk">
    <w:name w:val="Body Text Indent"/>
    <w:basedOn w:val="Normal"/>
    <w:link w:val="BrdtekstinnrykkTegn"/>
    <w:uiPriority w:val="39"/>
    <w:semiHidden/>
    <w:rsid w:val="008D5DF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39"/>
    <w:semiHidden/>
    <w:rsid w:val="008D5DFE"/>
    <w:rPr>
      <w:rFonts w:eastAsia="Times New Roman" w:cs="Times New Roman"/>
      <w:sz w:val="20"/>
      <w:szCs w:val="20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39"/>
    <w:semiHidden/>
    <w:rsid w:val="008D5DFE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39"/>
    <w:semiHidden/>
    <w:rsid w:val="008D5DFE"/>
    <w:rPr>
      <w:rFonts w:eastAsia="Times New Roman" w:cs="Times New Roman"/>
      <w:sz w:val="20"/>
      <w:szCs w:val="20"/>
      <w:lang w:val="nb-NO"/>
    </w:rPr>
  </w:style>
  <w:style w:type="paragraph" w:styleId="Brdtekstinnrykk2">
    <w:name w:val="Body Text Indent 2"/>
    <w:basedOn w:val="Normal"/>
    <w:link w:val="Brdtekstinnrykk2Tegn"/>
    <w:uiPriority w:val="39"/>
    <w:semiHidden/>
    <w:rsid w:val="008D5DF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39"/>
    <w:semiHidden/>
    <w:rsid w:val="008D5DFE"/>
    <w:rPr>
      <w:rFonts w:eastAsia="Times New Roman" w:cs="Times New Roman"/>
      <w:sz w:val="20"/>
      <w:szCs w:val="20"/>
      <w:lang w:val="nb-NO"/>
    </w:rPr>
  </w:style>
  <w:style w:type="paragraph" w:styleId="Brdtekstinnrykk3">
    <w:name w:val="Body Text Indent 3"/>
    <w:basedOn w:val="Normal"/>
    <w:link w:val="Brdtekstinnrykk3Tegn"/>
    <w:uiPriority w:val="39"/>
    <w:semiHidden/>
    <w:rsid w:val="008D5DFE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39"/>
    <w:semiHidden/>
    <w:rsid w:val="008D5DFE"/>
    <w:rPr>
      <w:rFonts w:eastAsia="Times New Roman" w:cs="Times New Roman"/>
      <w:sz w:val="16"/>
      <w:szCs w:val="16"/>
      <w:lang w:val="nb-NO"/>
    </w:rPr>
  </w:style>
  <w:style w:type="paragraph" w:styleId="Hilsen">
    <w:name w:val="Closing"/>
    <w:basedOn w:val="Normal"/>
    <w:link w:val="HilsenTegn"/>
    <w:uiPriority w:val="14"/>
    <w:semiHidden/>
    <w:rsid w:val="008D5DFE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14"/>
    <w:semiHidden/>
    <w:rsid w:val="008D5DFE"/>
    <w:rPr>
      <w:rFonts w:eastAsia="Times New Roman" w:cs="Times New Roman"/>
      <w:sz w:val="20"/>
      <w:szCs w:val="20"/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text1" w:themeFillTint="33"/>
    </w:tcPr>
    <w:tblStylePr w:type="firstRow">
      <w:rPr>
        <w:b/>
        <w:bCs/>
      </w:rPr>
      <w:tblPr/>
      <w:tcPr>
        <w:shd w:val="clear" w:color="auto" w:fill="A8A8A8" w:themeFill="text1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A8A8A8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text1" w:themeFillShade="BF"/>
      </w:tcPr>
    </w:tblStylePr>
    <w:tblStylePr w:type="band1Vert">
      <w:tblPr/>
      <w:tcPr>
        <w:shd w:val="clear" w:color="auto" w:fill="929292" w:themeFill="text1" w:themeFillTint="7F"/>
      </w:tcPr>
    </w:tblStylePr>
    <w:tblStylePr w:type="band1Horz">
      <w:tblPr/>
      <w:tcPr>
        <w:shd w:val="clear" w:color="auto" w:fill="929292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EE5" w:themeFill="accent1" w:themeFillTint="33"/>
    </w:tcPr>
    <w:tblStylePr w:type="firstRow">
      <w:rPr>
        <w:b/>
        <w:bCs/>
      </w:rPr>
      <w:tblPr/>
      <w:tcPr>
        <w:shd w:val="clear" w:color="auto" w:fill="AABDCC" w:themeFill="accent1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AABD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42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4250" w:themeFill="accent1" w:themeFillShade="BF"/>
      </w:tcPr>
    </w:tblStylePr>
    <w:tblStylePr w:type="band1Vert">
      <w:tblPr/>
      <w:tcPr>
        <w:shd w:val="clear" w:color="auto" w:fill="96ADC0" w:themeFill="accent1" w:themeFillTint="7F"/>
      </w:tcPr>
    </w:tblStylePr>
    <w:tblStylePr w:type="band1Horz">
      <w:tblPr/>
      <w:tcPr>
        <w:shd w:val="clear" w:color="auto" w:fill="96ADC0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CEA" w:themeFill="accent2" w:themeFillTint="33"/>
    </w:tcPr>
    <w:tblStylePr w:type="firstRow">
      <w:rPr>
        <w:b/>
        <w:bCs/>
      </w:rPr>
      <w:tblPr/>
      <w:tcPr>
        <w:shd w:val="clear" w:color="auto" w:fill="DEDAD6" w:themeFill="accent2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DEDA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7C6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7C6E" w:themeFill="accent2" w:themeFillShade="BF"/>
      </w:tcPr>
    </w:tblStylePr>
    <w:tblStylePr w:type="band1Vert">
      <w:tblPr/>
      <w:tcPr>
        <w:shd w:val="clear" w:color="auto" w:fill="D6D2CD" w:themeFill="accent2" w:themeFillTint="7F"/>
      </w:tcPr>
    </w:tblStylePr>
    <w:tblStylePr w:type="band1Horz">
      <w:tblPr/>
      <w:tcPr>
        <w:shd w:val="clear" w:color="auto" w:fill="D6D2CD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1" w:themeFill="accent3" w:themeFillTint="33"/>
    </w:tcPr>
    <w:tblStylePr w:type="firstRow">
      <w:rPr>
        <w:b/>
        <w:bCs/>
      </w:rPr>
      <w:tblPr/>
      <w:tcPr>
        <w:shd w:val="clear" w:color="auto" w:fill="F5B9A4" w:themeFill="accent3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F5B9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03A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03A12" w:themeFill="accent3" w:themeFillShade="BF"/>
      </w:tcPr>
    </w:tblStylePr>
    <w:tblStylePr w:type="band1Vert">
      <w:tblPr/>
      <w:tcPr>
        <w:shd w:val="clear" w:color="auto" w:fill="F3A78E" w:themeFill="accent3" w:themeFillTint="7F"/>
      </w:tcPr>
    </w:tblStylePr>
    <w:tblStylePr w:type="band1Horz">
      <w:tblPr/>
      <w:tcPr>
        <w:shd w:val="clear" w:color="auto" w:fill="F3A78E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CFC9" w:themeFill="accent4" w:themeFillTint="33"/>
    </w:tcPr>
    <w:tblStylePr w:type="firstRow">
      <w:rPr>
        <w:b/>
        <w:bCs/>
      </w:rPr>
      <w:tblPr/>
      <w:tcPr>
        <w:shd w:val="clear" w:color="auto" w:fill="BEA094" w:themeFill="accent4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BEA0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1B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1B17" w:themeFill="accent4" w:themeFillShade="BF"/>
      </w:tcPr>
    </w:tblStylePr>
    <w:tblStylePr w:type="band1Vert">
      <w:tblPr/>
      <w:tcPr>
        <w:shd w:val="clear" w:color="auto" w:fill="AE897A" w:themeFill="accent4" w:themeFillTint="7F"/>
      </w:tcPr>
    </w:tblStylePr>
    <w:tblStylePr w:type="band1Horz">
      <w:tblPr/>
      <w:tcPr>
        <w:shd w:val="clear" w:color="auto" w:fill="AE897A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3E4" w:themeFill="accent5" w:themeFillTint="33"/>
    </w:tcPr>
    <w:tblStylePr w:type="firstRow">
      <w:rPr>
        <w:b/>
        <w:bCs/>
      </w:rPr>
      <w:tblPr/>
      <w:tcPr>
        <w:shd w:val="clear" w:color="auto" w:fill="EFE7C9" w:themeFill="accent5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EFE7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3A6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3A639" w:themeFill="accent5" w:themeFillShade="BF"/>
      </w:tcPr>
    </w:tblStylePr>
    <w:tblStylePr w:type="band1Vert">
      <w:tblPr/>
      <w:tcPr>
        <w:shd w:val="clear" w:color="auto" w:fill="EBE1BC" w:themeFill="accent5" w:themeFillTint="7F"/>
      </w:tcPr>
    </w:tblStylePr>
    <w:tblStylePr w:type="band1Horz">
      <w:tblPr/>
      <w:tcPr>
        <w:shd w:val="clear" w:color="auto" w:fill="EBE1BC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DEE" w:themeFill="accent6" w:themeFillTint="33"/>
    </w:tcPr>
    <w:tblStylePr w:type="firstRow">
      <w:rPr>
        <w:b/>
        <w:bCs/>
      </w:rPr>
      <w:tblPr/>
      <w:tcPr>
        <w:shd w:val="clear" w:color="auto" w:fill="D4DBDD" w:themeFill="accent6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D4DB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7F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7F84" w:themeFill="accent6" w:themeFillShade="BF"/>
      </w:tcPr>
    </w:tblStylePr>
    <w:tblStylePr w:type="band1Vert">
      <w:tblPr/>
      <w:tcPr>
        <w:shd w:val="clear" w:color="auto" w:fill="C9D2D4" w:themeFill="accent6" w:themeFillTint="7F"/>
      </w:tcPr>
    </w:tblStylePr>
    <w:tblStylePr w:type="band1Horz">
      <w:tblPr/>
      <w:tcPr>
        <w:shd w:val="clear" w:color="auto" w:fill="C9D2D4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476" w:themeFill="accent2" w:themeFillShade="CC"/>
      </w:tcPr>
    </w:tblStylePr>
    <w:tblStylePr w:type="lastRow">
      <w:rPr>
        <w:b/>
        <w:bCs/>
        <w:color w:val="8F8476" w:themeColor="accent2" w:themeShade="CC"/>
      </w:rPr>
      <w:tblPr/>
      <w:tcPr>
        <w:tcBorders>
          <w:top w:val="single" w:sz="12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</w:tblPr>
    <w:tcPr>
      <w:shd w:val="clear" w:color="auto" w:fill="EAEE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476" w:themeFill="accent2" w:themeFillShade="CC"/>
      </w:tcPr>
    </w:tblStylePr>
    <w:tblStylePr w:type="lastRow">
      <w:rPr>
        <w:b/>
        <w:bCs/>
        <w:color w:val="8F8476" w:themeColor="accent2" w:themeShade="CC"/>
      </w:rPr>
      <w:tblPr/>
      <w:tcPr>
        <w:tcBorders>
          <w:top w:val="single" w:sz="12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6DF" w:themeFill="accent1" w:themeFillTint="3F"/>
      </w:tcPr>
    </w:tblStylePr>
    <w:tblStylePr w:type="band1Horz">
      <w:tblPr/>
      <w:tcPr>
        <w:shd w:val="clear" w:color="auto" w:fill="D4DE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</w:tblPr>
    <w:tcPr>
      <w:shd w:val="clear" w:color="auto" w:fill="F7F6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476" w:themeFill="accent2" w:themeFillShade="CC"/>
      </w:tcPr>
    </w:tblStylePr>
    <w:tblStylePr w:type="lastRow">
      <w:rPr>
        <w:b/>
        <w:bCs/>
        <w:color w:val="8F8476" w:themeColor="accent2" w:themeShade="CC"/>
      </w:rPr>
      <w:tblPr/>
      <w:tcPr>
        <w:tcBorders>
          <w:top w:val="single" w:sz="12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6" w:themeFill="accent2" w:themeFillTint="3F"/>
      </w:tcPr>
    </w:tblStylePr>
    <w:tblStylePr w:type="band1Horz">
      <w:tblPr/>
      <w:tcPr>
        <w:shd w:val="clear" w:color="auto" w:fill="EEECEA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</w:tblPr>
    <w:tcPr>
      <w:shd w:val="clear" w:color="auto" w:fill="FCED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1D18" w:themeFill="accent4" w:themeFillShade="CC"/>
      </w:tcPr>
    </w:tblStylePr>
    <w:tblStylePr w:type="lastRow">
      <w:rPr>
        <w:b/>
        <w:bCs/>
        <w:color w:val="281D18" w:themeColor="accent4" w:themeShade="CC"/>
      </w:rPr>
      <w:tblPr/>
      <w:tcPr>
        <w:tcBorders>
          <w:top w:val="single" w:sz="12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C7" w:themeFill="accent3" w:themeFillTint="3F"/>
      </w:tcPr>
    </w:tblStylePr>
    <w:tblStylePr w:type="band1Horz">
      <w:tblPr/>
      <w:tcPr>
        <w:shd w:val="clear" w:color="auto" w:fill="FADBD1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</w:tblPr>
    <w:tcPr>
      <w:shd w:val="clear" w:color="auto" w:fill="EFE7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3E14" w:themeFill="accent3" w:themeFillShade="CC"/>
      </w:tcPr>
    </w:tblStylePr>
    <w:tblStylePr w:type="lastRow">
      <w:rPr>
        <w:b/>
        <w:bCs/>
        <w:color w:val="BC3E14" w:themeColor="accent3" w:themeShade="CC"/>
      </w:rPr>
      <w:tblPr/>
      <w:tcPr>
        <w:tcBorders>
          <w:top w:val="single" w:sz="12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4BD" w:themeFill="accent4" w:themeFillTint="3F"/>
      </w:tcPr>
    </w:tblStylePr>
    <w:tblStylePr w:type="band1Horz">
      <w:tblPr/>
      <w:tcPr>
        <w:shd w:val="clear" w:color="auto" w:fill="DECFC9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</w:tblPr>
    <w:tcPr>
      <w:shd w:val="clear" w:color="auto" w:fill="FB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888D" w:themeFill="accent6" w:themeFillShade="CC"/>
      </w:tcPr>
    </w:tblStylePr>
    <w:tblStylePr w:type="lastRow">
      <w:rPr>
        <w:b/>
        <w:bCs/>
        <w:color w:val="70888D" w:themeColor="accent6" w:themeShade="CC"/>
      </w:rPr>
      <w:tblPr/>
      <w:tcPr>
        <w:tcBorders>
          <w:top w:val="single" w:sz="12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0DD" w:themeFill="accent5" w:themeFillTint="3F"/>
      </w:tcPr>
    </w:tblStylePr>
    <w:tblStylePr w:type="band1Horz">
      <w:tblPr/>
      <w:tcPr>
        <w:shd w:val="clear" w:color="auto" w:fill="F7F3E4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</w:tblPr>
    <w:tcPr>
      <w:shd w:val="clear" w:color="auto" w:fill="F4F6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C44" w:themeFill="accent5" w:themeFillShade="CC"/>
      </w:tcPr>
    </w:tblStylePr>
    <w:tblStylePr w:type="lastRow">
      <w:rPr>
        <w:b/>
        <w:bCs/>
        <w:color w:val="C8AC44" w:themeColor="accent5" w:themeShade="CC"/>
      </w:rPr>
      <w:tblPr/>
      <w:tcPr>
        <w:tcBorders>
          <w:top w:val="single" w:sz="12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8EA" w:themeFill="accent6" w:themeFillTint="3F"/>
      </w:tcPr>
    </w:tblStylePr>
    <w:tblStylePr w:type="band1Horz">
      <w:tblPr/>
      <w:tcPr>
        <w:shd w:val="clear" w:color="auto" w:fill="E9EDE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24" w:space="0" w:color="ADA59B" w:themeColor="accent2"/>
        <w:left w:val="single" w:sz="4" w:space="0" w:color="262626" w:themeColor="text1"/>
        <w:bottom w:val="single" w:sz="4" w:space="0" w:color="262626" w:themeColor="text1"/>
        <w:right w:val="single" w:sz="4" w:space="0" w:color="26262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A5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text1" w:themeShade="99"/>
          <w:insideV w:val="nil"/>
        </w:tcBorders>
        <w:shd w:val="clear" w:color="auto" w:fill="16161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text1" w:themeFillShade="BF"/>
      </w:tcPr>
    </w:tblStylePr>
    <w:tblStylePr w:type="band1Vert">
      <w:tblPr/>
      <w:tcPr>
        <w:shd w:val="clear" w:color="auto" w:fill="A8A8A8" w:themeFill="text1" w:themeFillTint="66"/>
      </w:tcPr>
    </w:tblStylePr>
    <w:tblStylePr w:type="band1Horz">
      <w:tblPr/>
      <w:tcPr>
        <w:shd w:val="clear" w:color="auto" w:fill="929292" w:themeFill="text1" w:themeFillTint="7F"/>
      </w:tcPr>
    </w:tblStylePr>
    <w:tblStylePr w:type="neCell">
      <w:rPr>
        <w:color w:val="262626" w:themeColor="text1"/>
      </w:rPr>
    </w:tblStylePr>
    <w:tblStylePr w:type="nwCell">
      <w:rPr>
        <w:color w:val="262626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24" w:space="0" w:color="ADA59B" w:themeColor="accent2"/>
        <w:left w:val="single" w:sz="4" w:space="0" w:color="41596C" w:themeColor="accent1"/>
        <w:bottom w:val="single" w:sz="4" w:space="0" w:color="41596C" w:themeColor="accent1"/>
        <w:right w:val="single" w:sz="4" w:space="0" w:color="41596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A5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5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540" w:themeColor="accent1" w:themeShade="99"/>
          <w:insideV w:val="nil"/>
        </w:tcBorders>
        <w:shd w:val="clear" w:color="auto" w:fill="2735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540" w:themeFill="accent1" w:themeFillShade="99"/>
      </w:tcPr>
    </w:tblStylePr>
    <w:tblStylePr w:type="band1Vert">
      <w:tblPr/>
      <w:tcPr>
        <w:shd w:val="clear" w:color="auto" w:fill="AABDCC" w:themeFill="accent1" w:themeFillTint="66"/>
      </w:tcPr>
    </w:tblStylePr>
    <w:tblStylePr w:type="band1Horz">
      <w:tblPr/>
      <w:tcPr>
        <w:shd w:val="clear" w:color="auto" w:fill="96ADC0" w:themeFill="accent1" w:themeFillTint="7F"/>
      </w:tcPr>
    </w:tblStylePr>
    <w:tblStylePr w:type="neCell">
      <w:rPr>
        <w:color w:val="262626" w:themeColor="text1"/>
      </w:rPr>
    </w:tblStylePr>
    <w:tblStylePr w:type="nwCell">
      <w:rPr>
        <w:color w:val="262626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24" w:space="0" w:color="ADA59B" w:themeColor="accent2"/>
        <w:left w:val="single" w:sz="4" w:space="0" w:color="ADA59B" w:themeColor="accent2"/>
        <w:bottom w:val="single" w:sz="4" w:space="0" w:color="ADA59B" w:themeColor="accent2"/>
        <w:right w:val="single" w:sz="4" w:space="0" w:color="ADA59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6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A5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35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358" w:themeColor="accent2" w:themeShade="99"/>
          <w:insideV w:val="nil"/>
        </w:tcBorders>
        <w:shd w:val="clear" w:color="auto" w:fill="6C635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358" w:themeFill="accent2" w:themeFillShade="99"/>
      </w:tcPr>
    </w:tblStylePr>
    <w:tblStylePr w:type="band1Vert">
      <w:tblPr/>
      <w:tcPr>
        <w:shd w:val="clear" w:color="auto" w:fill="DEDAD6" w:themeFill="accent2" w:themeFillTint="66"/>
      </w:tcPr>
    </w:tblStylePr>
    <w:tblStylePr w:type="band1Horz">
      <w:tblPr/>
      <w:tcPr>
        <w:shd w:val="clear" w:color="auto" w:fill="D6D2CD" w:themeFill="accent2" w:themeFillTint="7F"/>
      </w:tcPr>
    </w:tblStylePr>
    <w:tblStylePr w:type="neCell">
      <w:rPr>
        <w:color w:val="262626" w:themeColor="text1"/>
      </w:rPr>
    </w:tblStylePr>
    <w:tblStylePr w:type="nwCell">
      <w:rPr>
        <w:color w:val="262626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24" w:space="0" w:color="33251F" w:themeColor="accent4"/>
        <w:left w:val="single" w:sz="4" w:space="0" w:color="E7511E" w:themeColor="accent3"/>
        <w:bottom w:val="single" w:sz="4" w:space="0" w:color="E7511E" w:themeColor="accent3"/>
        <w:right w:val="single" w:sz="4" w:space="0" w:color="E751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25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2E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2E0F" w:themeColor="accent3" w:themeShade="99"/>
          <w:insideV w:val="nil"/>
        </w:tcBorders>
        <w:shd w:val="clear" w:color="auto" w:fill="8D2E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2E0F" w:themeFill="accent3" w:themeFillShade="99"/>
      </w:tcPr>
    </w:tblStylePr>
    <w:tblStylePr w:type="band1Vert">
      <w:tblPr/>
      <w:tcPr>
        <w:shd w:val="clear" w:color="auto" w:fill="F5B9A4" w:themeFill="accent3" w:themeFillTint="66"/>
      </w:tcPr>
    </w:tblStylePr>
    <w:tblStylePr w:type="band1Horz">
      <w:tblPr/>
      <w:tcPr>
        <w:shd w:val="clear" w:color="auto" w:fill="F3A78E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24" w:space="0" w:color="E7511E" w:themeColor="accent3"/>
        <w:left w:val="single" w:sz="4" w:space="0" w:color="33251F" w:themeColor="accent4"/>
        <w:bottom w:val="single" w:sz="4" w:space="0" w:color="33251F" w:themeColor="accent4"/>
        <w:right w:val="single" w:sz="4" w:space="0" w:color="3325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7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51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612" w:themeColor="accent4" w:themeShade="99"/>
          <w:insideV w:val="nil"/>
        </w:tcBorders>
        <w:shd w:val="clear" w:color="auto" w:fill="1E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612" w:themeFill="accent4" w:themeFillShade="99"/>
      </w:tcPr>
    </w:tblStylePr>
    <w:tblStylePr w:type="band1Vert">
      <w:tblPr/>
      <w:tcPr>
        <w:shd w:val="clear" w:color="auto" w:fill="BEA094" w:themeFill="accent4" w:themeFillTint="66"/>
      </w:tcPr>
    </w:tblStylePr>
    <w:tblStylePr w:type="band1Horz">
      <w:tblPr/>
      <w:tcPr>
        <w:shd w:val="clear" w:color="auto" w:fill="AE897A" w:themeFill="accent4" w:themeFillTint="7F"/>
      </w:tcPr>
    </w:tblStylePr>
    <w:tblStylePr w:type="neCell">
      <w:rPr>
        <w:color w:val="262626" w:themeColor="text1"/>
      </w:rPr>
    </w:tblStylePr>
    <w:tblStylePr w:type="nwCell">
      <w:rPr>
        <w:color w:val="262626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24" w:space="0" w:color="94A6AA" w:themeColor="accent6"/>
        <w:left w:val="single" w:sz="4" w:space="0" w:color="D8C479" w:themeColor="accent5"/>
        <w:bottom w:val="single" w:sz="4" w:space="0" w:color="D8C479" w:themeColor="accent5"/>
        <w:right w:val="single" w:sz="4" w:space="0" w:color="D8C47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84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842D" w:themeColor="accent5" w:themeShade="99"/>
          <w:insideV w:val="nil"/>
        </w:tcBorders>
        <w:shd w:val="clear" w:color="auto" w:fill="9C84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42D" w:themeFill="accent5" w:themeFillShade="99"/>
      </w:tcPr>
    </w:tblStylePr>
    <w:tblStylePr w:type="band1Vert">
      <w:tblPr/>
      <w:tcPr>
        <w:shd w:val="clear" w:color="auto" w:fill="EFE7C9" w:themeFill="accent5" w:themeFillTint="66"/>
      </w:tcPr>
    </w:tblStylePr>
    <w:tblStylePr w:type="band1Horz">
      <w:tblPr/>
      <w:tcPr>
        <w:shd w:val="clear" w:color="auto" w:fill="EBE1BC" w:themeFill="accent5" w:themeFillTint="7F"/>
      </w:tcPr>
    </w:tblStylePr>
    <w:tblStylePr w:type="neCell">
      <w:rPr>
        <w:color w:val="262626" w:themeColor="text1"/>
      </w:rPr>
    </w:tblStylePr>
    <w:tblStylePr w:type="nwCell">
      <w:rPr>
        <w:color w:val="262626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24" w:space="0" w:color="D8C479" w:themeColor="accent5"/>
        <w:left w:val="single" w:sz="4" w:space="0" w:color="94A6AA" w:themeColor="accent6"/>
        <w:bottom w:val="single" w:sz="4" w:space="0" w:color="94A6AA" w:themeColor="accent6"/>
        <w:right w:val="single" w:sz="4" w:space="0" w:color="94A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C47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66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666A" w:themeColor="accent6" w:themeShade="99"/>
          <w:insideV w:val="nil"/>
        </w:tcBorders>
        <w:shd w:val="clear" w:color="auto" w:fill="5466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666A" w:themeFill="accent6" w:themeFillShade="99"/>
      </w:tcPr>
    </w:tblStylePr>
    <w:tblStylePr w:type="band1Vert">
      <w:tblPr/>
      <w:tcPr>
        <w:shd w:val="clear" w:color="auto" w:fill="D4DBDD" w:themeFill="accent6" w:themeFillTint="66"/>
      </w:tcPr>
    </w:tblStylePr>
    <w:tblStylePr w:type="band1Horz">
      <w:tblPr/>
      <w:tcPr>
        <w:shd w:val="clear" w:color="auto" w:fill="C9D2D4" w:themeFill="accent6" w:themeFillTint="7F"/>
      </w:tcPr>
    </w:tblStylePr>
    <w:tblStylePr w:type="neCell">
      <w:rPr>
        <w:color w:val="262626" w:themeColor="text1"/>
      </w:rPr>
    </w:tblStylePr>
    <w:tblStylePr w:type="nwCell">
      <w:rPr>
        <w:color w:val="262626" w:themeColor="text1"/>
      </w:rPr>
    </w:tblStylePr>
  </w:style>
  <w:style w:type="character" w:styleId="Merknadsreferanse">
    <w:name w:val="annotation reference"/>
    <w:uiPriority w:val="99"/>
    <w:semiHidden/>
    <w:rsid w:val="008D5DFE"/>
    <w:rPr>
      <w:rFonts w:ascii="Trebuchet MS" w:hAnsi="Trebuchet MS"/>
      <w:sz w:val="16"/>
      <w:szCs w:val="16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rsid w:val="008D5DFE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D5DFE"/>
    <w:rPr>
      <w:rFonts w:eastAsia="Times New Roman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D5D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5DFE"/>
    <w:rPr>
      <w:rFonts w:eastAsia="Times New Roman" w:cs="Times New Roman"/>
      <w:b/>
      <w:bCs/>
      <w:sz w:val="20"/>
      <w:szCs w:val="20"/>
      <w:lang w:val="nb-NO"/>
    </w:rPr>
  </w:style>
  <w:style w:type="table" w:styleId="Mrkliste">
    <w:name w:val="Dark List"/>
    <w:basedOn w:val="Vanligtabell"/>
    <w:uiPriority w:val="70"/>
    <w:semiHidden/>
    <w:unhideWhenUsed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596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C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42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42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2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250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A59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24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7C6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7C6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C6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C6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51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26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3A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3A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A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A12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25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1B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1B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1B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1B17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C47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6E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A6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A6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A6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A639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62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4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7F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7F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F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F84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14"/>
    <w:semiHidden/>
    <w:rsid w:val="008D5DFE"/>
  </w:style>
  <w:style w:type="character" w:customStyle="1" w:styleId="DatoTegn">
    <w:name w:val="Dato Tegn"/>
    <w:basedOn w:val="Standardskriftforavsnitt"/>
    <w:link w:val="Dato"/>
    <w:uiPriority w:val="14"/>
    <w:semiHidden/>
    <w:rsid w:val="008D5DFE"/>
    <w:rPr>
      <w:rFonts w:eastAsia="Times New Roman" w:cs="Times New Roman"/>
      <w:sz w:val="20"/>
      <w:szCs w:val="20"/>
      <w:lang w:val="nb-NO"/>
    </w:rPr>
  </w:style>
  <w:style w:type="paragraph" w:styleId="Dokumentkart">
    <w:name w:val="Document Map"/>
    <w:basedOn w:val="Normal"/>
    <w:link w:val="DokumentkartTegn"/>
    <w:uiPriority w:val="39"/>
    <w:semiHidden/>
    <w:rsid w:val="008D5DFE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39"/>
    <w:semiHidden/>
    <w:rsid w:val="008D5DFE"/>
    <w:rPr>
      <w:rFonts w:ascii="Tahoma" w:eastAsia="Times New Roman" w:hAnsi="Tahoma" w:cs="Tahoma"/>
      <w:sz w:val="20"/>
      <w:szCs w:val="20"/>
      <w:shd w:val="clear" w:color="auto" w:fill="000080"/>
      <w:lang w:val="nb-NO"/>
    </w:rPr>
  </w:style>
  <w:style w:type="paragraph" w:styleId="E-postsignatur">
    <w:name w:val="E-mail Signature"/>
    <w:basedOn w:val="Normal"/>
    <w:link w:val="E-postsignaturTegn"/>
    <w:uiPriority w:val="14"/>
    <w:semiHidden/>
    <w:rsid w:val="008D5DFE"/>
  </w:style>
  <w:style w:type="character" w:customStyle="1" w:styleId="E-postsignaturTegn">
    <w:name w:val="E-postsignatur Tegn"/>
    <w:basedOn w:val="Standardskriftforavsnitt"/>
    <w:link w:val="E-postsignatur"/>
    <w:uiPriority w:val="14"/>
    <w:semiHidden/>
    <w:rsid w:val="008D5DFE"/>
    <w:rPr>
      <w:rFonts w:eastAsia="Times New Roman" w:cs="Times New Roman"/>
      <w:sz w:val="20"/>
      <w:szCs w:val="20"/>
      <w:lang w:val="nb-NO"/>
    </w:rPr>
  </w:style>
  <w:style w:type="character" w:styleId="Utheving">
    <w:name w:val="Emphasis"/>
    <w:uiPriority w:val="39"/>
    <w:semiHidden/>
    <w:qFormat/>
    <w:rsid w:val="008D5DFE"/>
    <w:rPr>
      <w:i/>
      <w:iCs/>
      <w:lang w:val="nb-NO"/>
    </w:rPr>
  </w:style>
  <w:style w:type="paragraph" w:styleId="Konvoluttadresse">
    <w:name w:val="envelope address"/>
    <w:basedOn w:val="Normal"/>
    <w:uiPriority w:val="39"/>
    <w:semiHidden/>
    <w:rsid w:val="008D5DF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vsenderadresse">
    <w:name w:val="envelope return"/>
    <w:basedOn w:val="Normal"/>
    <w:uiPriority w:val="14"/>
    <w:semiHidden/>
    <w:rsid w:val="008D5DFE"/>
    <w:pPr>
      <w:spacing w:after="0"/>
    </w:pPr>
    <w:rPr>
      <w:rFonts w:cs="Arial"/>
    </w:rPr>
  </w:style>
  <w:style w:type="character" w:styleId="Fulgthyperkobling">
    <w:name w:val="FollowedHyperlink"/>
    <w:uiPriority w:val="14"/>
    <w:semiHidden/>
    <w:rsid w:val="008D5DFE"/>
    <w:rPr>
      <w:rFonts w:ascii="Trebuchet MS" w:hAnsi="Trebuchet MS"/>
      <w:color w:val="auto"/>
      <w:u w:val="none"/>
      <w:lang w:val="nb-NO"/>
    </w:rPr>
  </w:style>
  <w:style w:type="character" w:styleId="Fotnotereferanse">
    <w:name w:val="footnote reference"/>
    <w:uiPriority w:val="44"/>
    <w:semiHidden/>
    <w:rsid w:val="008D5DFE"/>
    <w:rPr>
      <w:rFonts w:ascii="Trebuchet MS" w:hAnsi="Trebuchet MS"/>
      <w:vertAlign w:val="superscript"/>
      <w:lang w:val="nb-NO"/>
    </w:rPr>
  </w:style>
  <w:style w:type="table" w:styleId="Rutenettabell1lys">
    <w:name w:val="Grid Table 1 Light"/>
    <w:basedOn w:val="Vanligtabell"/>
    <w:uiPriority w:val="46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A8A8A8" w:themeColor="text1" w:themeTint="66"/>
        <w:left w:val="single" w:sz="4" w:space="0" w:color="A8A8A8" w:themeColor="text1" w:themeTint="66"/>
        <w:bottom w:val="single" w:sz="4" w:space="0" w:color="A8A8A8" w:themeColor="text1" w:themeTint="66"/>
        <w:right w:val="single" w:sz="4" w:space="0" w:color="A8A8A8" w:themeColor="text1" w:themeTint="66"/>
        <w:insideH w:val="single" w:sz="4" w:space="0" w:color="A8A8A8" w:themeColor="text1" w:themeTint="66"/>
        <w:insideV w:val="single" w:sz="4" w:space="0" w:color="A8A8A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AABDCC" w:themeColor="accent1" w:themeTint="66"/>
        <w:left w:val="single" w:sz="4" w:space="0" w:color="AABDCC" w:themeColor="accent1" w:themeTint="66"/>
        <w:bottom w:val="single" w:sz="4" w:space="0" w:color="AABDCC" w:themeColor="accent1" w:themeTint="66"/>
        <w:right w:val="single" w:sz="4" w:space="0" w:color="AABDCC" w:themeColor="accent1" w:themeTint="66"/>
        <w:insideH w:val="single" w:sz="4" w:space="0" w:color="AABDCC" w:themeColor="accent1" w:themeTint="66"/>
        <w:insideV w:val="single" w:sz="4" w:space="0" w:color="AABD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9C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9C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DEDAD6" w:themeColor="accent2" w:themeTint="66"/>
        <w:left w:val="single" w:sz="4" w:space="0" w:color="DEDAD6" w:themeColor="accent2" w:themeTint="66"/>
        <w:bottom w:val="single" w:sz="4" w:space="0" w:color="DEDAD6" w:themeColor="accent2" w:themeTint="66"/>
        <w:right w:val="single" w:sz="4" w:space="0" w:color="DEDAD6" w:themeColor="accent2" w:themeTint="66"/>
        <w:insideH w:val="single" w:sz="4" w:space="0" w:color="DEDAD6" w:themeColor="accent2" w:themeTint="66"/>
        <w:insideV w:val="single" w:sz="4" w:space="0" w:color="DEDA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DC8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C8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5B9A4" w:themeColor="accent3" w:themeTint="66"/>
        <w:left w:val="single" w:sz="4" w:space="0" w:color="F5B9A4" w:themeColor="accent3" w:themeTint="66"/>
        <w:bottom w:val="single" w:sz="4" w:space="0" w:color="F5B9A4" w:themeColor="accent3" w:themeTint="66"/>
        <w:right w:val="single" w:sz="4" w:space="0" w:color="F5B9A4" w:themeColor="accent3" w:themeTint="66"/>
        <w:insideH w:val="single" w:sz="4" w:space="0" w:color="F5B9A4" w:themeColor="accent3" w:themeTint="66"/>
        <w:insideV w:val="single" w:sz="4" w:space="0" w:color="F5B9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6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6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BEA094" w:themeColor="accent4" w:themeTint="66"/>
        <w:left w:val="single" w:sz="4" w:space="0" w:color="BEA094" w:themeColor="accent4" w:themeTint="66"/>
        <w:bottom w:val="single" w:sz="4" w:space="0" w:color="BEA094" w:themeColor="accent4" w:themeTint="66"/>
        <w:right w:val="single" w:sz="4" w:space="0" w:color="BEA094" w:themeColor="accent4" w:themeTint="66"/>
        <w:insideH w:val="single" w:sz="4" w:space="0" w:color="BEA094" w:themeColor="accent4" w:themeTint="66"/>
        <w:insideV w:val="single" w:sz="4" w:space="0" w:color="BEA0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72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72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EFE7C9" w:themeColor="accent5" w:themeTint="66"/>
        <w:left w:val="single" w:sz="4" w:space="0" w:color="EFE7C9" w:themeColor="accent5" w:themeTint="66"/>
        <w:bottom w:val="single" w:sz="4" w:space="0" w:color="EFE7C9" w:themeColor="accent5" w:themeTint="66"/>
        <w:right w:val="single" w:sz="4" w:space="0" w:color="EFE7C9" w:themeColor="accent5" w:themeTint="66"/>
        <w:insideH w:val="single" w:sz="4" w:space="0" w:color="EFE7C9" w:themeColor="accent5" w:themeTint="66"/>
        <w:insideV w:val="single" w:sz="4" w:space="0" w:color="EFE7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DB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B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D4DBDD" w:themeColor="accent6" w:themeTint="66"/>
        <w:left w:val="single" w:sz="4" w:space="0" w:color="D4DBDD" w:themeColor="accent6" w:themeTint="66"/>
        <w:bottom w:val="single" w:sz="4" w:space="0" w:color="D4DBDD" w:themeColor="accent6" w:themeTint="66"/>
        <w:right w:val="single" w:sz="4" w:space="0" w:color="D4DBDD" w:themeColor="accent6" w:themeTint="66"/>
        <w:insideH w:val="single" w:sz="4" w:space="0" w:color="D4DBDD" w:themeColor="accent6" w:themeTint="66"/>
        <w:insideV w:val="single" w:sz="4" w:space="0" w:color="D4DB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9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9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2" w:space="0" w:color="7C7C7C" w:themeColor="text1" w:themeTint="99"/>
        <w:bottom w:val="single" w:sz="2" w:space="0" w:color="7C7C7C" w:themeColor="text1" w:themeTint="99"/>
        <w:insideH w:val="single" w:sz="2" w:space="0" w:color="7C7C7C" w:themeColor="text1" w:themeTint="99"/>
        <w:insideV w:val="single" w:sz="2" w:space="0" w:color="7C7C7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2" w:space="0" w:color="809CB3" w:themeColor="accent1" w:themeTint="99"/>
        <w:bottom w:val="single" w:sz="2" w:space="0" w:color="809CB3" w:themeColor="accent1" w:themeTint="99"/>
        <w:insideH w:val="single" w:sz="2" w:space="0" w:color="809CB3" w:themeColor="accent1" w:themeTint="99"/>
        <w:insideV w:val="single" w:sz="2" w:space="0" w:color="809CB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9CB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9CB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2" w:space="0" w:color="CDC8C2" w:themeColor="accent2" w:themeTint="99"/>
        <w:bottom w:val="single" w:sz="2" w:space="0" w:color="CDC8C2" w:themeColor="accent2" w:themeTint="99"/>
        <w:insideH w:val="single" w:sz="2" w:space="0" w:color="CDC8C2" w:themeColor="accent2" w:themeTint="99"/>
        <w:insideV w:val="single" w:sz="2" w:space="0" w:color="CDC8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C8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C8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2" w:space="0" w:color="F09677" w:themeColor="accent3" w:themeTint="99"/>
        <w:bottom w:val="single" w:sz="2" w:space="0" w:color="F09677" w:themeColor="accent3" w:themeTint="99"/>
        <w:insideH w:val="single" w:sz="2" w:space="0" w:color="F09677" w:themeColor="accent3" w:themeTint="99"/>
        <w:insideV w:val="single" w:sz="2" w:space="0" w:color="F096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6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6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2" w:space="0" w:color="9D725F" w:themeColor="accent4" w:themeTint="99"/>
        <w:bottom w:val="single" w:sz="2" w:space="0" w:color="9D725F" w:themeColor="accent4" w:themeTint="99"/>
        <w:insideH w:val="single" w:sz="2" w:space="0" w:color="9D725F" w:themeColor="accent4" w:themeTint="99"/>
        <w:insideV w:val="single" w:sz="2" w:space="0" w:color="9D72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72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72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2" w:space="0" w:color="E7DBAE" w:themeColor="accent5" w:themeTint="99"/>
        <w:bottom w:val="single" w:sz="2" w:space="0" w:color="E7DBAE" w:themeColor="accent5" w:themeTint="99"/>
        <w:insideH w:val="single" w:sz="2" w:space="0" w:color="E7DBAE" w:themeColor="accent5" w:themeTint="99"/>
        <w:insideV w:val="single" w:sz="2" w:space="0" w:color="E7DB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B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B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2" w:space="0" w:color="BEC9CC" w:themeColor="accent6" w:themeTint="99"/>
        <w:bottom w:val="single" w:sz="2" w:space="0" w:color="BEC9CC" w:themeColor="accent6" w:themeTint="99"/>
        <w:insideH w:val="single" w:sz="2" w:space="0" w:color="BEC9CC" w:themeColor="accent6" w:themeTint="99"/>
        <w:insideV w:val="single" w:sz="2" w:space="0" w:color="BEC9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9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9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</w:style>
  <w:style w:type="table" w:styleId="Rutenettabell3">
    <w:name w:val="Grid Table 3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7C7C7C" w:themeColor="text1" w:themeTint="99"/>
        <w:left w:val="single" w:sz="4" w:space="0" w:color="7C7C7C" w:themeColor="text1" w:themeTint="99"/>
        <w:bottom w:val="single" w:sz="4" w:space="0" w:color="7C7C7C" w:themeColor="text1" w:themeTint="99"/>
        <w:right w:val="single" w:sz="4" w:space="0" w:color="7C7C7C" w:themeColor="text1" w:themeTint="99"/>
        <w:insideH w:val="single" w:sz="4" w:space="0" w:color="7C7C7C" w:themeColor="text1" w:themeTint="99"/>
        <w:insideV w:val="single" w:sz="4" w:space="0" w:color="7C7C7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  <w:tblStylePr w:type="neCell">
      <w:tblPr/>
      <w:tcPr>
        <w:tcBorders>
          <w:bottom w:val="single" w:sz="4" w:space="0" w:color="7C7C7C" w:themeColor="text1" w:themeTint="99"/>
        </w:tcBorders>
      </w:tcPr>
    </w:tblStylePr>
    <w:tblStylePr w:type="nwCell">
      <w:tblPr/>
      <w:tcPr>
        <w:tcBorders>
          <w:bottom w:val="single" w:sz="4" w:space="0" w:color="7C7C7C" w:themeColor="text1" w:themeTint="99"/>
        </w:tcBorders>
      </w:tcPr>
    </w:tblStylePr>
    <w:tblStylePr w:type="seCell">
      <w:tblPr/>
      <w:tcPr>
        <w:tcBorders>
          <w:top w:val="single" w:sz="4" w:space="0" w:color="7C7C7C" w:themeColor="text1" w:themeTint="99"/>
        </w:tcBorders>
      </w:tcPr>
    </w:tblStylePr>
    <w:tblStylePr w:type="swCell">
      <w:tblPr/>
      <w:tcPr>
        <w:tcBorders>
          <w:top w:val="single" w:sz="4" w:space="0" w:color="7C7C7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809CB3" w:themeColor="accent1" w:themeTint="99"/>
        <w:left w:val="single" w:sz="4" w:space="0" w:color="809CB3" w:themeColor="accent1" w:themeTint="99"/>
        <w:bottom w:val="single" w:sz="4" w:space="0" w:color="809CB3" w:themeColor="accent1" w:themeTint="99"/>
        <w:right w:val="single" w:sz="4" w:space="0" w:color="809CB3" w:themeColor="accent1" w:themeTint="99"/>
        <w:insideH w:val="single" w:sz="4" w:space="0" w:color="809CB3" w:themeColor="accent1" w:themeTint="99"/>
        <w:insideV w:val="single" w:sz="4" w:space="0" w:color="809CB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  <w:tblStylePr w:type="neCell">
      <w:tblPr/>
      <w:tcPr>
        <w:tcBorders>
          <w:bottom w:val="single" w:sz="4" w:space="0" w:color="809CB3" w:themeColor="accent1" w:themeTint="99"/>
        </w:tcBorders>
      </w:tcPr>
    </w:tblStylePr>
    <w:tblStylePr w:type="nwCell">
      <w:tblPr/>
      <w:tcPr>
        <w:tcBorders>
          <w:bottom w:val="single" w:sz="4" w:space="0" w:color="809CB3" w:themeColor="accent1" w:themeTint="99"/>
        </w:tcBorders>
      </w:tcPr>
    </w:tblStylePr>
    <w:tblStylePr w:type="seCell">
      <w:tblPr/>
      <w:tcPr>
        <w:tcBorders>
          <w:top w:val="single" w:sz="4" w:space="0" w:color="809CB3" w:themeColor="accent1" w:themeTint="99"/>
        </w:tcBorders>
      </w:tcPr>
    </w:tblStylePr>
    <w:tblStylePr w:type="swCell">
      <w:tblPr/>
      <w:tcPr>
        <w:tcBorders>
          <w:top w:val="single" w:sz="4" w:space="0" w:color="809CB3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CDC8C2" w:themeColor="accent2" w:themeTint="99"/>
        <w:left w:val="single" w:sz="4" w:space="0" w:color="CDC8C2" w:themeColor="accent2" w:themeTint="99"/>
        <w:bottom w:val="single" w:sz="4" w:space="0" w:color="CDC8C2" w:themeColor="accent2" w:themeTint="99"/>
        <w:right w:val="single" w:sz="4" w:space="0" w:color="CDC8C2" w:themeColor="accent2" w:themeTint="99"/>
        <w:insideH w:val="single" w:sz="4" w:space="0" w:color="CDC8C2" w:themeColor="accent2" w:themeTint="99"/>
        <w:insideV w:val="single" w:sz="4" w:space="0" w:color="CDC8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  <w:tblStylePr w:type="neCell">
      <w:tblPr/>
      <w:tcPr>
        <w:tcBorders>
          <w:bottom w:val="single" w:sz="4" w:space="0" w:color="CDC8C2" w:themeColor="accent2" w:themeTint="99"/>
        </w:tcBorders>
      </w:tcPr>
    </w:tblStylePr>
    <w:tblStylePr w:type="nwCell">
      <w:tblPr/>
      <w:tcPr>
        <w:tcBorders>
          <w:bottom w:val="single" w:sz="4" w:space="0" w:color="CDC8C2" w:themeColor="accent2" w:themeTint="99"/>
        </w:tcBorders>
      </w:tcPr>
    </w:tblStylePr>
    <w:tblStylePr w:type="seCell">
      <w:tblPr/>
      <w:tcPr>
        <w:tcBorders>
          <w:top w:val="single" w:sz="4" w:space="0" w:color="CDC8C2" w:themeColor="accent2" w:themeTint="99"/>
        </w:tcBorders>
      </w:tcPr>
    </w:tblStylePr>
    <w:tblStylePr w:type="swCell">
      <w:tblPr/>
      <w:tcPr>
        <w:tcBorders>
          <w:top w:val="single" w:sz="4" w:space="0" w:color="CDC8C2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09677" w:themeColor="accent3" w:themeTint="99"/>
        <w:left w:val="single" w:sz="4" w:space="0" w:color="F09677" w:themeColor="accent3" w:themeTint="99"/>
        <w:bottom w:val="single" w:sz="4" w:space="0" w:color="F09677" w:themeColor="accent3" w:themeTint="99"/>
        <w:right w:val="single" w:sz="4" w:space="0" w:color="F09677" w:themeColor="accent3" w:themeTint="99"/>
        <w:insideH w:val="single" w:sz="4" w:space="0" w:color="F09677" w:themeColor="accent3" w:themeTint="99"/>
        <w:insideV w:val="single" w:sz="4" w:space="0" w:color="F096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  <w:tblStylePr w:type="neCell">
      <w:tblPr/>
      <w:tcPr>
        <w:tcBorders>
          <w:bottom w:val="single" w:sz="4" w:space="0" w:color="F09677" w:themeColor="accent3" w:themeTint="99"/>
        </w:tcBorders>
      </w:tcPr>
    </w:tblStylePr>
    <w:tblStylePr w:type="nwCell">
      <w:tblPr/>
      <w:tcPr>
        <w:tcBorders>
          <w:bottom w:val="single" w:sz="4" w:space="0" w:color="F09677" w:themeColor="accent3" w:themeTint="99"/>
        </w:tcBorders>
      </w:tcPr>
    </w:tblStylePr>
    <w:tblStylePr w:type="seCell">
      <w:tblPr/>
      <w:tcPr>
        <w:tcBorders>
          <w:top w:val="single" w:sz="4" w:space="0" w:color="F09677" w:themeColor="accent3" w:themeTint="99"/>
        </w:tcBorders>
      </w:tcPr>
    </w:tblStylePr>
    <w:tblStylePr w:type="swCell">
      <w:tblPr/>
      <w:tcPr>
        <w:tcBorders>
          <w:top w:val="single" w:sz="4" w:space="0" w:color="F0967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9D725F" w:themeColor="accent4" w:themeTint="99"/>
        <w:left w:val="single" w:sz="4" w:space="0" w:color="9D725F" w:themeColor="accent4" w:themeTint="99"/>
        <w:bottom w:val="single" w:sz="4" w:space="0" w:color="9D725F" w:themeColor="accent4" w:themeTint="99"/>
        <w:right w:val="single" w:sz="4" w:space="0" w:color="9D725F" w:themeColor="accent4" w:themeTint="99"/>
        <w:insideH w:val="single" w:sz="4" w:space="0" w:color="9D725F" w:themeColor="accent4" w:themeTint="99"/>
        <w:insideV w:val="single" w:sz="4" w:space="0" w:color="9D72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  <w:tblStylePr w:type="neCell">
      <w:tblPr/>
      <w:tcPr>
        <w:tcBorders>
          <w:bottom w:val="single" w:sz="4" w:space="0" w:color="9D725F" w:themeColor="accent4" w:themeTint="99"/>
        </w:tcBorders>
      </w:tcPr>
    </w:tblStylePr>
    <w:tblStylePr w:type="nwCell">
      <w:tblPr/>
      <w:tcPr>
        <w:tcBorders>
          <w:bottom w:val="single" w:sz="4" w:space="0" w:color="9D725F" w:themeColor="accent4" w:themeTint="99"/>
        </w:tcBorders>
      </w:tcPr>
    </w:tblStylePr>
    <w:tblStylePr w:type="seCell">
      <w:tblPr/>
      <w:tcPr>
        <w:tcBorders>
          <w:top w:val="single" w:sz="4" w:space="0" w:color="9D725F" w:themeColor="accent4" w:themeTint="99"/>
        </w:tcBorders>
      </w:tcPr>
    </w:tblStylePr>
    <w:tblStylePr w:type="swCell">
      <w:tblPr/>
      <w:tcPr>
        <w:tcBorders>
          <w:top w:val="single" w:sz="4" w:space="0" w:color="9D725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E7DBAE" w:themeColor="accent5" w:themeTint="99"/>
        <w:left w:val="single" w:sz="4" w:space="0" w:color="E7DBAE" w:themeColor="accent5" w:themeTint="99"/>
        <w:bottom w:val="single" w:sz="4" w:space="0" w:color="E7DBAE" w:themeColor="accent5" w:themeTint="99"/>
        <w:right w:val="single" w:sz="4" w:space="0" w:color="E7DBAE" w:themeColor="accent5" w:themeTint="99"/>
        <w:insideH w:val="single" w:sz="4" w:space="0" w:color="E7DBAE" w:themeColor="accent5" w:themeTint="99"/>
        <w:insideV w:val="single" w:sz="4" w:space="0" w:color="E7DB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  <w:tblStylePr w:type="neCell">
      <w:tblPr/>
      <w:tcPr>
        <w:tcBorders>
          <w:bottom w:val="single" w:sz="4" w:space="0" w:color="E7DBAE" w:themeColor="accent5" w:themeTint="99"/>
        </w:tcBorders>
      </w:tcPr>
    </w:tblStylePr>
    <w:tblStylePr w:type="nwCell">
      <w:tblPr/>
      <w:tcPr>
        <w:tcBorders>
          <w:bottom w:val="single" w:sz="4" w:space="0" w:color="E7DBAE" w:themeColor="accent5" w:themeTint="99"/>
        </w:tcBorders>
      </w:tcPr>
    </w:tblStylePr>
    <w:tblStylePr w:type="seCell">
      <w:tblPr/>
      <w:tcPr>
        <w:tcBorders>
          <w:top w:val="single" w:sz="4" w:space="0" w:color="E7DBAE" w:themeColor="accent5" w:themeTint="99"/>
        </w:tcBorders>
      </w:tcPr>
    </w:tblStylePr>
    <w:tblStylePr w:type="swCell">
      <w:tblPr/>
      <w:tcPr>
        <w:tcBorders>
          <w:top w:val="single" w:sz="4" w:space="0" w:color="E7DBAE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BEC9CC" w:themeColor="accent6" w:themeTint="99"/>
        <w:left w:val="single" w:sz="4" w:space="0" w:color="BEC9CC" w:themeColor="accent6" w:themeTint="99"/>
        <w:bottom w:val="single" w:sz="4" w:space="0" w:color="BEC9CC" w:themeColor="accent6" w:themeTint="99"/>
        <w:right w:val="single" w:sz="4" w:space="0" w:color="BEC9CC" w:themeColor="accent6" w:themeTint="99"/>
        <w:insideH w:val="single" w:sz="4" w:space="0" w:color="BEC9CC" w:themeColor="accent6" w:themeTint="99"/>
        <w:insideV w:val="single" w:sz="4" w:space="0" w:color="BEC9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  <w:tblStylePr w:type="neCell">
      <w:tblPr/>
      <w:tcPr>
        <w:tcBorders>
          <w:bottom w:val="single" w:sz="4" w:space="0" w:color="BEC9CC" w:themeColor="accent6" w:themeTint="99"/>
        </w:tcBorders>
      </w:tcPr>
    </w:tblStylePr>
    <w:tblStylePr w:type="nwCell">
      <w:tblPr/>
      <w:tcPr>
        <w:tcBorders>
          <w:bottom w:val="single" w:sz="4" w:space="0" w:color="BEC9CC" w:themeColor="accent6" w:themeTint="99"/>
        </w:tcBorders>
      </w:tcPr>
    </w:tblStylePr>
    <w:tblStylePr w:type="seCell">
      <w:tblPr/>
      <w:tcPr>
        <w:tcBorders>
          <w:top w:val="single" w:sz="4" w:space="0" w:color="BEC9CC" w:themeColor="accent6" w:themeTint="99"/>
        </w:tcBorders>
      </w:tcPr>
    </w:tblStylePr>
    <w:tblStylePr w:type="swCell">
      <w:tblPr/>
      <w:tcPr>
        <w:tcBorders>
          <w:top w:val="single" w:sz="4" w:space="0" w:color="BEC9CC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7C7C7C" w:themeColor="text1" w:themeTint="99"/>
        <w:left w:val="single" w:sz="4" w:space="0" w:color="7C7C7C" w:themeColor="text1" w:themeTint="99"/>
        <w:bottom w:val="single" w:sz="4" w:space="0" w:color="7C7C7C" w:themeColor="text1" w:themeTint="99"/>
        <w:right w:val="single" w:sz="4" w:space="0" w:color="7C7C7C" w:themeColor="text1" w:themeTint="99"/>
        <w:insideH w:val="single" w:sz="4" w:space="0" w:color="7C7C7C" w:themeColor="text1" w:themeTint="99"/>
        <w:insideV w:val="single" w:sz="4" w:space="0" w:color="7C7C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text1"/>
          <w:left w:val="single" w:sz="4" w:space="0" w:color="262626" w:themeColor="text1"/>
          <w:bottom w:val="single" w:sz="4" w:space="0" w:color="262626" w:themeColor="text1"/>
          <w:right w:val="single" w:sz="4" w:space="0" w:color="262626" w:themeColor="text1"/>
          <w:insideH w:val="nil"/>
          <w:insideV w:val="nil"/>
        </w:tcBorders>
        <w:shd w:val="clear" w:color="auto" w:fill="262626" w:themeFill="text1"/>
      </w:tcPr>
    </w:tblStylePr>
    <w:tblStylePr w:type="lastRow">
      <w:rPr>
        <w:b/>
        <w:bCs/>
      </w:rPr>
      <w:tblPr/>
      <w:tcPr>
        <w:tcBorders>
          <w:top w:val="double" w:sz="4" w:space="0" w:color="2626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809CB3" w:themeColor="accent1" w:themeTint="99"/>
        <w:left w:val="single" w:sz="4" w:space="0" w:color="809CB3" w:themeColor="accent1" w:themeTint="99"/>
        <w:bottom w:val="single" w:sz="4" w:space="0" w:color="809CB3" w:themeColor="accent1" w:themeTint="99"/>
        <w:right w:val="single" w:sz="4" w:space="0" w:color="809CB3" w:themeColor="accent1" w:themeTint="99"/>
        <w:insideH w:val="single" w:sz="4" w:space="0" w:color="809CB3" w:themeColor="accent1" w:themeTint="99"/>
        <w:insideV w:val="single" w:sz="4" w:space="0" w:color="809C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596C" w:themeColor="accent1"/>
          <w:left w:val="single" w:sz="4" w:space="0" w:color="41596C" w:themeColor="accent1"/>
          <w:bottom w:val="single" w:sz="4" w:space="0" w:color="41596C" w:themeColor="accent1"/>
          <w:right w:val="single" w:sz="4" w:space="0" w:color="41596C" w:themeColor="accent1"/>
          <w:insideH w:val="nil"/>
          <w:insideV w:val="nil"/>
        </w:tcBorders>
        <w:shd w:val="clear" w:color="auto" w:fill="41596C" w:themeFill="accent1"/>
      </w:tcPr>
    </w:tblStylePr>
    <w:tblStylePr w:type="lastRow">
      <w:rPr>
        <w:b/>
        <w:bCs/>
      </w:rPr>
      <w:tblPr/>
      <w:tcPr>
        <w:tcBorders>
          <w:top w:val="double" w:sz="4" w:space="0" w:color="4159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CDC8C2" w:themeColor="accent2" w:themeTint="99"/>
        <w:left w:val="single" w:sz="4" w:space="0" w:color="CDC8C2" w:themeColor="accent2" w:themeTint="99"/>
        <w:bottom w:val="single" w:sz="4" w:space="0" w:color="CDC8C2" w:themeColor="accent2" w:themeTint="99"/>
        <w:right w:val="single" w:sz="4" w:space="0" w:color="CDC8C2" w:themeColor="accent2" w:themeTint="99"/>
        <w:insideH w:val="single" w:sz="4" w:space="0" w:color="CDC8C2" w:themeColor="accent2" w:themeTint="99"/>
        <w:insideV w:val="single" w:sz="4" w:space="0" w:color="CDC8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A59B" w:themeColor="accent2"/>
          <w:left w:val="single" w:sz="4" w:space="0" w:color="ADA59B" w:themeColor="accent2"/>
          <w:bottom w:val="single" w:sz="4" w:space="0" w:color="ADA59B" w:themeColor="accent2"/>
          <w:right w:val="single" w:sz="4" w:space="0" w:color="ADA59B" w:themeColor="accent2"/>
          <w:insideH w:val="nil"/>
          <w:insideV w:val="nil"/>
        </w:tcBorders>
        <w:shd w:val="clear" w:color="auto" w:fill="ADA59B" w:themeFill="accent2"/>
      </w:tcPr>
    </w:tblStylePr>
    <w:tblStylePr w:type="lastRow">
      <w:rPr>
        <w:b/>
        <w:bCs/>
      </w:rPr>
      <w:tblPr/>
      <w:tcPr>
        <w:tcBorders>
          <w:top w:val="double" w:sz="4" w:space="0" w:color="ADA5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09677" w:themeColor="accent3" w:themeTint="99"/>
        <w:left w:val="single" w:sz="4" w:space="0" w:color="F09677" w:themeColor="accent3" w:themeTint="99"/>
        <w:bottom w:val="single" w:sz="4" w:space="0" w:color="F09677" w:themeColor="accent3" w:themeTint="99"/>
        <w:right w:val="single" w:sz="4" w:space="0" w:color="F09677" w:themeColor="accent3" w:themeTint="99"/>
        <w:insideH w:val="single" w:sz="4" w:space="0" w:color="F09677" w:themeColor="accent3" w:themeTint="99"/>
        <w:insideV w:val="single" w:sz="4" w:space="0" w:color="F096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511E" w:themeColor="accent3"/>
          <w:left w:val="single" w:sz="4" w:space="0" w:color="E7511E" w:themeColor="accent3"/>
          <w:bottom w:val="single" w:sz="4" w:space="0" w:color="E7511E" w:themeColor="accent3"/>
          <w:right w:val="single" w:sz="4" w:space="0" w:color="E7511E" w:themeColor="accent3"/>
          <w:insideH w:val="nil"/>
          <w:insideV w:val="nil"/>
        </w:tcBorders>
        <w:shd w:val="clear" w:color="auto" w:fill="E7511E" w:themeFill="accent3"/>
      </w:tcPr>
    </w:tblStylePr>
    <w:tblStylePr w:type="lastRow">
      <w:rPr>
        <w:b/>
        <w:bCs/>
      </w:rPr>
      <w:tblPr/>
      <w:tcPr>
        <w:tcBorders>
          <w:top w:val="double" w:sz="4" w:space="0" w:color="E751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9D725F" w:themeColor="accent4" w:themeTint="99"/>
        <w:left w:val="single" w:sz="4" w:space="0" w:color="9D725F" w:themeColor="accent4" w:themeTint="99"/>
        <w:bottom w:val="single" w:sz="4" w:space="0" w:color="9D725F" w:themeColor="accent4" w:themeTint="99"/>
        <w:right w:val="single" w:sz="4" w:space="0" w:color="9D725F" w:themeColor="accent4" w:themeTint="99"/>
        <w:insideH w:val="single" w:sz="4" w:space="0" w:color="9D725F" w:themeColor="accent4" w:themeTint="99"/>
        <w:insideV w:val="single" w:sz="4" w:space="0" w:color="9D72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251F" w:themeColor="accent4"/>
          <w:left w:val="single" w:sz="4" w:space="0" w:color="33251F" w:themeColor="accent4"/>
          <w:bottom w:val="single" w:sz="4" w:space="0" w:color="33251F" w:themeColor="accent4"/>
          <w:right w:val="single" w:sz="4" w:space="0" w:color="33251F" w:themeColor="accent4"/>
          <w:insideH w:val="nil"/>
          <w:insideV w:val="nil"/>
        </w:tcBorders>
        <w:shd w:val="clear" w:color="auto" w:fill="33251F" w:themeFill="accent4"/>
      </w:tcPr>
    </w:tblStylePr>
    <w:tblStylePr w:type="lastRow">
      <w:rPr>
        <w:b/>
        <w:bCs/>
      </w:rPr>
      <w:tblPr/>
      <w:tcPr>
        <w:tcBorders>
          <w:top w:val="double" w:sz="4" w:space="0" w:color="3325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E7DBAE" w:themeColor="accent5" w:themeTint="99"/>
        <w:left w:val="single" w:sz="4" w:space="0" w:color="E7DBAE" w:themeColor="accent5" w:themeTint="99"/>
        <w:bottom w:val="single" w:sz="4" w:space="0" w:color="E7DBAE" w:themeColor="accent5" w:themeTint="99"/>
        <w:right w:val="single" w:sz="4" w:space="0" w:color="E7DBAE" w:themeColor="accent5" w:themeTint="99"/>
        <w:insideH w:val="single" w:sz="4" w:space="0" w:color="E7DBAE" w:themeColor="accent5" w:themeTint="99"/>
        <w:insideV w:val="single" w:sz="4" w:space="0" w:color="E7DB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C479" w:themeColor="accent5"/>
          <w:left w:val="single" w:sz="4" w:space="0" w:color="D8C479" w:themeColor="accent5"/>
          <w:bottom w:val="single" w:sz="4" w:space="0" w:color="D8C479" w:themeColor="accent5"/>
          <w:right w:val="single" w:sz="4" w:space="0" w:color="D8C479" w:themeColor="accent5"/>
          <w:insideH w:val="nil"/>
          <w:insideV w:val="nil"/>
        </w:tcBorders>
        <w:shd w:val="clear" w:color="auto" w:fill="D8C479" w:themeFill="accent5"/>
      </w:tcPr>
    </w:tblStylePr>
    <w:tblStylePr w:type="lastRow">
      <w:rPr>
        <w:b/>
        <w:bCs/>
      </w:rPr>
      <w:tblPr/>
      <w:tcPr>
        <w:tcBorders>
          <w:top w:val="double" w:sz="4" w:space="0" w:color="D8C47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BEC9CC" w:themeColor="accent6" w:themeTint="99"/>
        <w:left w:val="single" w:sz="4" w:space="0" w:color="BEC9CC" w:themeColor="accent6" w:themeTint="99"/>
        <w:bottom w:val="single" w:sz="4" w:space="0" w:color="BEC9CC" w:themeColor="accent6" w:themeTint="99"/>
        <w:right w:val="single" w:sz="4" w:space="0" w:color="BEC9CC" w:themeColor="accent6" w:themeTint="99"/>
        <w:insideH w:val="single" w:sz="4" w:space="0" w:color="BEC9CC" w:themeColor="accent6" w:themeTint="99"/>
        <w:insideV w:val="single" w:sz="4" w:space="0" w:color="BEC9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6AA" w:themeColor="accent6"/>
          <w:left w:val="single" w:sz="4" w:space="0" w:color="94A6AA" w:themeColor="accent6"/>
          <w:bottom w:val="single" w:sz="4" w:space="0" w:color="94A6AA" w:themeColor="accent6"/>
          <w:right w:val="single" w:sz="4" w:space="0" w:color="94A6AA" w:themeColor="accent6"/>
          <w:insideH w:val="nil"/>
          <w:insideV w:val="nil"/>
        </w:tcBorders>
        <w:shd w:val="clear" w:color="auto" w:fill="94A6AA" w:themeFill="accent6"/>
      </w:tcPr>
    </w:tblStylePr>
    <w:tblStylePr w:type="lastRow">
      <w:rPr>
        <w:b/>
        <w:bCs/>
      </w:rPr>
      <w:tblPr/>
      <w:tcPr>
        <w:tcBorders>
          <w:top w:val="double" w:sz="4" w:space="0" w:color="94A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text1"/>
      </w:tcPr>
    </w:tblStylePr>
    <w:tblStylePr w:type="band1Vert">
      <w:tblPr/>
      <w:tcPr>
        <w:shd w:val="clear" w:color="auto" w:fill="A8A8A8" w:themeFill="text1" w:themeFillTint="66"/>
      </w:tcPr>
    </w:tblStylePr>
    <w:tblStylePr w:type="band1Horz">
      <w:tblPr/>
      <w:tcPr>
        <w:shd w:val="clear" w:color="auto" w:fill="A8A8A8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E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596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596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596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596C" w:themeFill="accent1"/>
      </w:tcPr>
    </w:tblStylePr>
    <w:tblStylePr w:type="band1Vert">
      <w:tblPr/>
      <w:tcPr>
        <w:shd w:val="clear" w:color="auto" w:fill="AABDCC" w:themeFill="accent1" w:themeFillTint="66"/>
      </w:tcPr>
    </w:tblStylePr>
    <w:tblStylePr w:type="band1Horz">
      <w:tblPr/>
      <w:tcPr>
        <w:shd w:val="clear" w:color="auto" w:fill="AABDCC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C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A59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A59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A59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A59B" w:themeFill="accent2"/>
      </w:tcPr>
    </w:tblStylePr>
    <w:tblStylePr w:type="band1Vert">
      <w:tblPr/>
      <w:tcPr>
        <w:shd w:val="clear" w:color="auto" w:fill="DEDAD6" w:themeFill="accent2" w:themeFillTint="66"/>
      </w:tcPr>
    </w:tblStylePr>
    <w:tblStylePr w:type="band1Horz">
      <w:tblPr/>
      <w:tcPr>
        <w:shd w:val="clear" w:color="auto" w:fill="DEDAD6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51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51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51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511E" w:themeFill="accent3"/>
      </w:tcPr>
    </w:tblStylePr>
    <w:tblStylePr w:type="band1Vert">
      <w:tblPr/>
      <w:tcPr>
        <w:shd w:val="clear" w:color="auto" w:fill="F5B9A4" w:themeFill="accent3" w:themeFillTint="66"/>
      </w:tcPr>
    </w:tblStylePr>
    <w:tblStylePr w:type="band1Horz">
      <w:tblPr/>
      <w:tcPr>
        <w:shd w:val="clear" w:color="auto" w:fill="F5B9A4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CF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25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25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25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251F" w:themeFill="accent4"/>
      </w:tcPr>
    </w:tblStylePr>
    <w:tblStylePr w:type="band1Vert">
      <w:tblPr/>
      <w:tcPr>
        <w:shd w:val="clear" w:color="auto" w:fill="BEA094" w:themeFill="accent4" w:themeFillTint="66"/>
      </w:tcPr>
    </w:tblStylePr>
    <w:tblStylePr w:type="band1Horz">
      <w:tblPr/>
      <w:tcPr>
        <w:shd w:val="clear" w:color="auto" w:fill="BEA094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C47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C47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C47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C479" w:themeFill="accent5"/>
      </w:tcPr>
    </w:tblStylePr>
    <w:tblStylePr w:type="band1Vert">
      <w:tblPr/>
      <w:tcPr>
        <w:shd w:val="clear" w:color="auto" w:fill="EFE7C9" w:themeFill="accent5" w:themeFillTint="66"/>
      </w:tcPr>
    </w:tblStylePr>
    <w:tblStylePr w:type="band1Horz">
      <w:tblPr/>
      <w:tcPr>
        <w:shd w:val="clear" w:color="auto" w:fill="EFE7C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6AA" w:themeFill="accent6"/>
      </w:tcPr>
    </w:tblStylePr>
    <w:tblStylePr w:type="band1Vert">
      <w:tblPr/>
      <w:tcPr>
        <w:shd w:val="clear" w:color="auto" w:fill="D4DBDD" w:themeFill="accent6" w:themeFillTint="66"/>
      </w:tcPr>
    </w:tblStylePr>
    <w:tblStylePr w:type="band1Horz">
      <w:tblPr/>
      <w:tcPr>
        <w:shd w:val="clear" w:color="auto" w:fill="D4DBDD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4" w:space="0" w:color="7C7C7C" w:themeColor="text1" w:themeTint="99"/>
        <w:left w:val="single" w:sz="4" w:space="0" w:color="7C7C7C" w:themeColor="text1" w:themeTint="99"/>
        <w:bottom w:val="single" w:sz="4" w:space="0" w:color="7C7C7C" w:themeColor="text1" w:themeTint="99"/>
        <w:right w:val="single" w:sz="4" w:space="0" w:color="7C7C7C" w:themeColor="text1" w:themeTint="99"/>
        <w:insideH w:val="single" w:sz="4" w:space="0" w:color="7C7C7C" w:themeColor="text1" w:themeTint="99"/>
        <w:insideV w:val="single" w:sz="4" w:space="0" w:color="7C7C7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D5DFE"/>
    <w:pPr>
      <w:spacing w:line="240" w:lineRule="auto"/>
    </w:pPr>
    <w:rPr>
      <w:color w:val="304250" w:themeColor="accent1" w:themeShade="BF"/>
    </w:rPr>
    <w:tblPr>
      <w:tblStyleRowBandSize w:val="1"/>
      <w:tblStyleColBandSize w:val="1"/>
      <w:tblBorders>
        <w:top w:val="single" w:sz="4" w:space="0" w:color="809CB3" w:themeColor="accent1" w:themeTint="99"/>
        <w:left w:val="single" w:sz="4" w:space="0" w:color="809CB3" w:themeColor="accent1" w:themeTint="99"/>
        <w:bottom w:val="single" w:sz="4" w:space="0" w:color="809CB3" w:themeColor="accent1" w:themeTint="99"/>
        <w:right w:val="single" w:sz="4" w:space="0" w:color="809CB3" w:themeColor="accent1" w:themeTint="99"/>
        <w:insideH w:val="single" w:sz="4" w:space="0" w:color="809CB3" w:themeColor="accent1" w:themeTint="99"/>
        <w:insideV w:val="single" w:sz="4" w:space="0" w:color="809CB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9C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C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D5DFE"/>
    <w:pPr>
      <w:spacing w:line="240" w:lineRule="auto"/>
    </w:pPr>
    <w:rPr>
      <w:color w:val="867C6E" w:themeColor="accent2" w:themeShade="BF"/>
    </w:rPr>
    <w:tblPr>
      <w:tblStyleRowBandSize w:val="1"/>
      <w:tblStyleColBandSize w:val="1"/>
      <w:tblBorders>
        <w:top w:val="single" w:sz="4" w:space="0" w:color="CDC8C2" w:themeColor="accent2" w:themeTint="99"/>
        <w:left w:val="single" w:sz="4" w:space="0" w:color="CDC8C2" w:themeColor="accent2" w:themeTint="99"/>
        <w:bottom w:val="single" w:sz="4" w:space="0" w:color="CDC8C2" w:themeColor="accent2" w:themeTint="99"/>
        <w:right w:val="single" w:sz="4" w:space="0" w:color="CDC8C2" w:themeColor="accent2" w:themeTint="99"/>
        <w:insideH w:val="single" w:sz="4" w:space="0" w:color="CDC8C2" w:themeColor="accent2" w:themeTint="99"/>
        <w:insideV w:val="single" w:sz="4" w:space="0" w:color="CDC8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DC8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C8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D5DFE"/>
    <w:pPr>
      <w:spacing w:line="240" w:lineRule="auto"/>
    </w:pPr>
    <w:rPr>
      <w:color w:val="B03A12" w:themeColor="accent3" w:themeShade="BF"/>
    </w:rPr>
    <w:tblPr>
      <w:tblStyleRowBandSize w:val="1"/>
      <w:tblStyleColBandSize w:val="1"/>
      <w:tblBorders>
        <w:top w:val="single" w:sz="4" w:space="0" w:color="F09677" w:themeColor="accent3" w:themeTint="99"/>
        <w:left w:val="single" w:sz="4" w:space="0" w:color="F09677" w:themeColor="accent3" w:themeTint="99"/>
        <w:bottom w:val="single" w:sz="4" w:space="0" w:color="F09677" w:themeColor="accent3" w:themeTint="99"/>
        <w:right w:val="single" w:sz="4" w:space="0" w:color="F09677" w:themeColor="accent3" w:themeTint="99"/>
        <w:insideH w:val="single" w:sz="4" w:space="0" w:color="F09677" w:themeColor="accent3" w:themeTint="99"/>
        <w:insideV w:val="single" w:sz="4" w:space="0" w:color="F096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6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6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D5DFE"/>
    <w:pPr>
      <w:spacing w:line="240" w:lineRule="auto"/>
    </w:pPr>
    <w:rPr>
      <w:color w:val="261B17" w:themeColor="accent4" w:themeShade="BF"/>
    </w:rPr>
    <w:tblPr>
      <w:tblStyleRowBandSize w:val="1"/>
      <w:tblStyleColBandSize w:val="1"/>
      <w:tblBorders>
        <w:top w:val="single" w:sz="4" w:space="0" w:color="9D725F" w:themeColor="accent4" w:themeTint="99"/>
        <w:left w:val="single" w:sz="4" w:space="0" w:color="9D725F" w:themeColor="accent4" w:themeTint="99"/>
        <w:bottom w:val="single" w:sz="4" w:space="0" w:color="9D725F" w:themeColor="accent4" w:themeTint="99"/>
        <w:right w:val="single" w:sz="4" w:space="0" w:color="9D725F" w:themeColor="accent4" w:themeTint="99"/>
        <w:insideH w:val="single" w:sz="4" w:space="0" w:color="9D725F" w:themeColor="accent4" w:themeTint="99"/>
        <w:insideV w:val="single" w:sz="4" w:space="0" w:color="9D72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72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72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D5DFE"/>
    <w:pPr>
      <w:spacing w:line="240" w:lineRule="auto"/>
    </w:pPr>
    <w:rPr>
      <w:color w:val="C3A639" w:themeColor="accent5" w:themeShade="BF"/>
    </w:rPr>
    <w:tblPr>
      <w:tblStyleRowBandSize w:val="1"/>
      <w:tblStyleColBandSize w:val="1"/>
      <w:tblBorders>
        <w:top w:val="single" w:sz="4" w:space="0" w:color="E7DBAE" w:themeColor="accent5" w:themeTint="99"/>
        <w:left w:val="single" w:sz="4" w:space="0" w:color="E7DBAE" w:themeColor="accent5" w:themeTint="99"/>
        <w:bottom w:val="single" w:sz="4" w:space="0" w:color="E7DBAE" w:themeColor="accent5" w:themeTint="99"/>
        <w:right w:val="single" w:sz="4" w:space="0" w:color="E7DBAE" w:themeColor="accent5" w:themeTint="99"/>
        <w:insideH w:val="single" w:sz="4" w:space="0" w:color="E7DBAE" w:themeColor="accent5" w:themeTint="99"/>
        <w:insideV w:val="single" w:sz="4" w:space="0" w:color="E7DB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DB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B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D5DFE"/>
    <w:pPr>
      <w:spacing w:line="240" w:lineRule="auto"/>
    </w:pPr>
    <w:rPr>
      <w:color w:val="697F84" w:themeColor="accent6" w:themeShade="BF"/>
    </w:rPr>
    <w:tblPr>
      <w:tblStyleRowBandSize w:val="1"/>
      <w:tblStyleColBandSize w:val="1"/>
      <w:tblBorders>
        <w:top w:val="single" w:sz="4" w:space="0" w:color="BEC9CC" w:themeColor="accent6" w:themeTint="99"/>
        <w:left w:val="single" w:sz="4" w:space="0" w:color="BEC9CC" w:themeColor="accent6" w:themeTint="99"/>
        <w:bottom w:val="single" w:sz="4" w:space="0" w:color="BEC9CC" w:themeColor="accent6" w:themeTint="99"/>
        <w:right w:val="single" w:sz="4" w:space="0" w:color="BEC9CC" w:themeColor="accent6" w:themeTint="99"/>
        <w:insideH w:val="single" w:sz="4" w:space="0" w:color="BEC9CC" w:themeColor="accent6" w:themeTint="99"/>
        <w:insideV w:val="single" w:sz="4" w:space="0" w:color="BEC9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9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9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4" w:space="0" w:color="7C7C7C" w:themeColor="text1" w:themeTint="99"/>
        <w:left w:val="single" w:sz="4" w:space="0" w:color="7C7C7C" w:themeColor="text1" w:themeTint="99"/>
        <w:bottom w:val="single" w:sz="4" w:space="0" w:color="7C7C7C" w:themeColor="text1" w:themeTint="99"/>
        <w:right w:val="single" w:sz="4" w:space="0" w:color="7C7C7C" w:themeColor="text1" w:themeTint="99"/>
        <w:insideH w:val="single" w:sz="4" w:space="0" w:color="7C7C7C" w:themeColor="text1" w:themeTint="99"/>
        <w:insideV w:val="single" w:sz="4" w:space="0" w:color="7C7C7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  <w:tblStylePr w:type="neCell">
      <w:tblPr/>
      <w:tcPr>
        <w:tcBorders>
          <w:bottom w:val="single" w:sz="4" w:space="0" w:color="7C7C7C" w:themeColor="text1" w:themeTint="99"/>
        </w:tcBorders>
      </w:tcPr>
    </w:tblStylePr>
    <w:tblStylePr w:type="nwCell">
      <w:tblPr/>
      <w:tcPr>
        <w:tcBorders>
          <w:bottom w:val="single" w:sz="4" w:space="0" w:color="7C7C7C" w:themeColor="text1" w:themeTint="99"/>
        </w:tcBorders>
      </w:tcPr>
    </w:tblStylePr>
    <w:tblStylePr w:type="seCell">
      <w:tblPr/>
      <w:tcPr>
        <w:tcBorders>
          <w:top w:val="single" w:sz="4" w:space="0" w:color="7C7C7C" w:themeColor="text1" w:themeTint="99"/>
        </w:tcBorders>
      </w:tcPr>
    </w:tblStylePr>
    <w:tblStylePr w:type="swCell">
      <w:tblPr/>
      <w:tcPr>
        <w:tcBorders>
          <w:top w:val="single" w:sz="4" w:space="0" w:color="7C7C7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D5DFE"/>
    <w:pPr>
      <w:spacing w:line="240" w:lineRule="auto"/>
    </w:pPr>
    <w:rPr>
      <w:color w:val="304250" w:themeColor="accent1" w:themeShade="BF"/>
    </w:rPr>
    <w:tblPr>
      <w:tblStyleRowBandSize w:val="1"/>
      <w:tblStyleColBandSize w:val="1"/>
      <w:tblBorders>
        <w:top w:val="single" w:sz="4" w:space="0" w:color="809CB3" w:themeColor="accent1" w:themeTint="99"/>
        <w:left w:val="single" w:sz="4" w:space="0" w:color="809CB3" w:themeColor="accent1" w:themeTint="99"/>
        <w:bottom w:val="single" w:sz="4" w:space="0" w:color="809CB3" w:themeColor="accent1" w:themeTint="99"/>
        <w:right w:val="single" w:sz="4" w:space="0" w:color="809CB3" w:themeColor="accent1" w:themeTint="99"/>
        <w:insideH w:val="single" w:sz="4" w:space="0" w:color="809CB3" w:themeColor="accent1" w:themeTint="99"/>
        <w:insideV w:val="single" w:sz="4" w:space="0" w:color="809CB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  <w:tblStylePr w:type="neCell">
      <w:tblPr/>
      <w:tcPr>
        <w:tcBorders>
          <w:bottom w:val="single" w:sz="4" w:space="0" w:color="809CB3" w:themeColor="accent1" w:themeTint="99"/>
        </w:tcBorders>
      </w:tcPr>
    </w:tblStylePr>
    <w:tblStylePr w:type="nwCell">
      <w:tblPr/>
      <w:tcPr>
        <w:tcBorders>
          <w:bottom w:val="single" w:sz="4" w:space="0" w:color="809CB3" w:themeColor="accent1" w:themeTint="99"/>
        </w:tcBorders>
      </w:tcPr>
    </w:tblStylePr>
    <w:tblStylePr w:type="seCell">
      <w:tblPr/>
      <w:tcPr>
        <w:tcBorders>
          <w:top w:val="single" w:sz="4" w:space="0" w:color="809CB3" w:themeColor="accent1" w:themeTint="99"/>
        </w:tcBorders>
      </w:tcPr>
    </w:tblStylePr>
    <w:tblStylePr w:type="swCell">
      <w:tblPr/>
      <w:tcPr>
        <w:tcBorders>
          <w:top w:val="single" w:sz="4" w:space="0" w:color="809CB3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D5DFE"/>
    <w:pPr>
      <w:spacing w:line="240" w:lineRule="auto"/>
    </w:pPr>
    <w:rPr>
      <w:color w:val="867C6E" w:themeColor="accent2" w:themeShade="BF"/>
    </w:rPr>
    <w:tblPr>
      <w:tblStyleRowBandSize w:val="1"/>
      <w:tblStyleColBandSize w:val="1"/>
      <w:tblBorders>
        <w:top w:val="single" w:sz="4" w:space="0" w:color="CDC8C2" w:themeColor="accent2" w:themeTint="99"/>
        <w:left w:val="single" w:sz="4" w:space="0" w:color="CDC8C2" w:themeColor="accent2" w:themeTint="99"/>
        <w:bottom w:val="single" w:sz="4" w:space="0" w:color="CDC8C2" w:themeColor="accent2" w:themeTint="99"/>
        <w:right w:val="single" w:sz="4" w:space="0" w:color="CDC8C2" w:themeColor="accent2" w:themeTint="99"/>
        <w:insideH w:val="single" w:sz="4" w:space="0" w:color="CDC8C2" w:themeColor="accent2" w:themeTint="99"/>
        <w:insideV w:val="single" w:sz="4" w:space="0" w:color="CDC8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  <w:tblStylePr w:type="neCell">
      <w:tblPr/>
      <w:tcPr>
        <w:tcBorders>
          <w:bottom w:val="single" w:sz="4" w:space="0" w:color="CDC8C2" w:themeColor="accent2" w:themeTint="99"/>
        </w:tcBorders>
      </w:tcPr>
    </w:tblStylePr>
    <w:tblStylePr w:type="nwCell">
      <w:tblPr/>
      <w:tcPr>
        <w:tcBorders>
          <w:bottom w:val="single" w:sz="4" w:space="0" w:color="CDC8C2" w:themeColor="accent2" w:themeTint="99"/>
        </w:tcBorders>
      </w:tcPr>
    </w:tblStylePr>
    <w:tblStylePr w:type="seCell">
      <w:tblPr/>
      <w:tcPr>
        <w:tcBorders>
          <w:top w:val="single" w:sz="4" w:space="0" w:color="CDC8C2" w:themeColor="accent2" w:themeTint="99"/>
        </w:tcBorders>
      </w:tcPr>
    </w:tblStylePr>
    <w:tblStylePr w:type="swCell">
      <w:tblPr/>
      <w:tcPr>
        <w:tcBorders>
          <w:top w:val="single" w:sz="4" w:space="0" w:color="CDC8C2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D5DFE"/>
    <w:pPr>
      <w:spacing w:line="240" w:lineRule="auto"/>
    </w:pPr>
    <w:rPr>
      <w:color w:val="B03A12" w:themeColor="accent3" w:themeShade="BF"/>
    </w:rPr>
    <w:tblPr>
      <w:tblStyleRowBandSize w:val="1"/>
      <w:tblStyleColBandSize w:val="1"/>
      <w:tblBorders>
        <w:top w:val="single" w:sz="4" w:space="0" w:color="F09677" w:themeColor="accent3" w:themeTint="99"/>
        <w:left w:val="single" w:sz="4" w:space="0" w:color="F09677" w:themeColor="accent3" w:themeTint="99"/>
        <w:bottom w:val="single" w:sz="4" w:space="0" w:color="F09677" w:themeColor="accent3" w:themeTint="99"/>
        <w:right w:val="single" w:sz="4" w:space="0" w:color="F09677" w:themeColor="accent3" w:themeTint="99"/>
        <w:insideH w:val="single" w:sz="4" w:space="0" w:color="F09677" w:themeColor="accent3" w:themeTint="99"/>
        <w:insideV w:val="single" w:sz="4" w:space="0" w:color="F096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  <w:tblStylePr w:type="neCell">
      <w:tblPr/>
      <w:tcPr>
        <w:tcBorders>
          <w:bottom w:val="single" w:sz="4" w:space="0" w:color="F09677" w:themeColor="accent3" w:themeTint="99"/>
        </w:tcBorders>
      </w:tcPr>
    </w:tblStylePr>
    <w:tblStylePr w:type="nwCell">
      <w:tblPr/>
      <w:tcPr>
        <w:tcBorders>
          <w:bottom w:val="single" w:sz="4" w:space="0" w:color="F09677" w:themeColor="accent3" w:themeTint="99"/>
        </w:tcBorders>
      </w:tcPr>
    </w:tblStylePr>
    <w:tblStylePr w:type="seCell">
      <w:tblPr/>
      <w:tcPr>
        <w:tcBorders>
          <w:top w:val="single" w:sz="4" w:space="0" w:color="F09677" w:themeColor="accent3" w:themeTint="99"/>
        </w:tcBorders>
      </w:tcPr>
    </w:tblStylePr>
    <w:tblStylePr w:type="swCell">
      <w:tblPr/>
      <w:tcPr>
        <w:tcBorders>
          <w:top w:val="single" w:sz="4" w:space="0" w:color="F0967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D5DFE"/>
    <w:pPr>
      <w:spacing w:line="240" w:lineRule="auto"/>
    </w:pPr>
    <w:rPr>
      <w:color w:val="261B17" w:themeColor="accent4" w:themeShade="BF"/>
    </w:rPr>
    <w:tblPr>
      <w:tblStyleRowBandSize w:val="1"/>
      <w:tblStyleColBandSize w:val="1"/>
      <w:tblBorders>
        <w:top w:val="single" w:sz="4" w:space="0" w:color="9D725F" w:themeColor="accent4" w:themeTint="99"/>
        <w:left w:val="single" w:sz="4" w:space="0" w:color="9D725F" w:themeColor="accent4" w:themeTint="99"/>
        <w:bottom w:val="single" w:sz="4" w:space="0" w:color="9D725F" w:themeColor="accent4" w:themeTint="99"/>
        <w:right w:val="single" w:sz="4" w:space="0" w:color="9D725F" w:themeColor="accent4" w:themeTint="99"/>
        <w:insideH w:val="single" w:sz="4" w:space="0" w:color="9D725F" w:themeColor="accent4" w:themeTint="99"/>
        <w:insideV w:val="single" w:sz="4" w:space="0" w:color="9D72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  <w:tblStylePr w:type="neCell">
      <w:tblPr/>
      <w:tcPr>
        <w:tcBorders>
          <w:bottom w:val="single" w:sz="4" w:space="0" w:color="9D725F" w:themeColor="accent4" w:themeTint="99"/>
        </w:tcBorders>
      </w:tcPr>
    </w:tblStylePr>
    <w:tblStylePr w:type="nwCell">
      <w:tblPr/>
      <w:tcPr>
        <w:tcBorders>
          <w:bottom w:val="single" w:sz="4" w:space="0" w:color="9D725F" w:themeColor="accent4" w:themeTint="99"/>
        </w:tcBorders>
      </w:tcPr>
    </w:tblStylePr>
    <w:tblStylePr w:type="seCell">
      <w:tblPr/>
      <w:tcPr>
        <w:tcBorders>
          <w:top w:val="single" w:sz="4" w:space="0" w:color="9D725F" w:themeColor="accent4" w:themeTint="99"/>
        </w:tcBorders>
      </w:tcPr>
    </w:tblStylePr>
    <w:tblStylePr w:type="swCell">
      <w:tblPr/>
      <w:tcPr>
        <w:tcBorders>
          <w:top w:val="single" w:sz="4" w:space="0" w:color="9D725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D5DFE"/>
    <w:pPr>
      <w:spacing w:line="240" w:lineRule="auto"/>
    </w:pPr>
    <w:rPr>
      <w:color w:val="C3A639" w:themeColor="accent5" w:themeShade="BF"/>
    </w:rPr>
    <w:tblPr>
      <w:tblStyleRowBandSize w:val="1"/>
      <w:tblStyleColBandSize w:val="1"/>
      <w:tblBorders>
        <w:top w:val="single" w:sz="4" w:space="0" w:color="E7DBAE" w:themeColor="accent5" w:themeTint="99"/>
        <w:left w:val="single" w:sz="4" w:space="0" w:color="E7DBAE" w:themeColor="accent5" w:themeTint="99"/>
        <w:bottom w:val="single" w:sz="4" w:space="0" w:color="E7DBAE" w:themeColor="accent5" w:themeTint="99"/>
        <w:right w:val="single" w:sz="4" w:space="0" w:color="E7DBAE" w:themeColor="accent5" w:themeTint="99"/>
        <w:insideH w:val="single" w:sz="4" w:space="0" w:color="E7DBAE" w:themeColor="accent5" w:themeTint="99"/>
        <w:insideV w:val="single" w:sz="4" w:space="0" w:color="E7DB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  <w:tblStylePr w:type="neCell">
      <w:tblPr/>
      <w:tcPr>
        <w:tcBorders>
          <w:bottom w:val="single" w:sz="4" w:space="0" w:color="E7DBAE" w:themeColor="accent5" w:themeTint="99"/>
        </w:tcBorders>
      </w:tcPr>
    </w:tblStylePr>
    <w:tblStylePr w:type="nwCell">
      <w:tblPr/>
      <w:tcPr>
        <w:tcBorders>
          <w:bottom w:val="single" w:sz="4" w:space="0" w:color="E7DBAE" w:themeColor="accent5" w:themeTint="99"/>
        </w:tcBorders>
      </w:tcPr>
    </w:tblStylePr>
    <w:tblStylePr w:type="seCell">
      <w:tblPr/>
      <w:tcPr>
        <w:tcBorders>
          <w:top w:val="single" w:sz="4" w:space="0" w:color="E7DBAE" w:themeColor="accent5" w:themeTint="99"/>
        </w:tcBorders>
      </w:tcPr>
    </w:tblStylePr>
    <w:tblStylePr w:type="swCell">
      <w:tblPr/>
      <w:tcPr>
        <w:tcBorders>
          <w:top w:val="single" w:sz="4" w:space="0" w:color="E7DBAE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D5DFE"/>
    <w:pPr>
      <w:spacing w:line="240" w:lineRule="auto"/>
    </w:pPr>
    <w:rPr>
      <w:color w:val="697F84" w:themeColor="accent6" w:themeShade="BF"/>
    </w:rPr>
    <w:tblPr>
      <w:tblStyleRowBandSize w:val="1"/>
      <w:tblStyleColBandSize w:val="1"/>
      <w:tblBorders>
        <w:top w:val="single" w:sz="4" w:space="0" w:color="BEC9CC" w:themeColor="accent6" w:themeTint="99"/>
        <w:left w:val="single" w:sz="4" w:space="0" w:color="BEC9CC" w:themeColor="accent6" w:themeTint="99"/>
        <w:bottom w:val="single" w:sz="4" w:space="0" w:color="BEC9CC" w:themeColor="accent6" w:themeTint="99"/>
        <w:right w:val="single" w:sz="4" w:space="0" w:color="BEC9CC" w:themeColor="accent6" w:themeTint="99"/>
        <w:insideH w:val="single" w:sz="4" w:space="0" w:color="BEC9CC" w:themeColor="accent6" w:themeTint="99"/>
        <w:insideV w:val="single" w:sz="4" w:space="0" w:color="BEC9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  <w:tblStylePr w:type="neCell">
      <w:tblPr/>
      <w:tcPr>
        <w:tcBorders>
          <w:bottom w:val="single" w:sz="4" w:space="0" w:color="BEC9CC" w:themeColor="accent6" w:themeTint="99"/>
        </w:tcBorders>
      </w:tcPr>
    </w:tblStylePr>
    <w:tblStylePr w:type="nwCell">
      <w:tblPr/>
      <w:tcPr>
        <w:tcBorders>
          <w:bottom w:val="single" w:sz="4" w:space="0" w:color="BEC9CC" w:themeColor="accent6" w:themeTint="99"/>
        </w:tcBorders>
      </w:tcPr>
    </w:tblStylePr>
    <w:tblStylePr w:type="seCell">
      <w:tblPr/>
      <w:tcPr>
        <w:tcBorders>
          <w:top w:val="single" w:sz="4" w:space="0" w:color="BEC9CC" w:themeColor="accent6" w:themeTint="99"/>
        </w:tcBorders>
      </w:tcPr>
    </w:tblStylePr>
    <w:tblStylePr w:type="swCell">
      <w:tblPr/>
      <w:tcPr>
        <w:tcBorders>
          <w:top w:val="single" w:sz="4" w:space="0" w:color="BEC9CC" w:themeColor="accent6" w:themeTint="99"/>
        </w:tcBorders>
      </w:tcPr>
    </w:tblStylePr>
  </w:style>
  <w:style w:type="character" w:styleId="HTML-akronym">
    <w:name w:val="HTML Acronym"/>
    <w:uiPriority w:val="39"/>
    <w:semiHidden/>
    <w:rsid w:val="008D5DFE"/>
    <w:rPr>
      <w:lang w:val="nb-NO"/>
    </w:rPr>
  </w:style>
  <w:style w:type="paragraph" w:styleId="HTML-adresse">
    <w:name w:val="HTML Address"/>
    <w:basedOn w:val="Normal"/>
    <w:link w:val="HTML-adresseTegn"/>
    <w:uiPriority w:val="39"/>
    <w:semiHidden/>
    <w:rsid w:val="008D5DFE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39"/>
    <w:semiHidden/>
    <w:rsid w:val="008D5DFE"/>
    <w:rPr>
      <w:rFonts w:eastAsia="Times New Roman" w:cs="Times New Roman"/>
      <w:i/>
      <w:iCs/>
      <w:sz w:val="20"/>
      <w:szCs w:val="20"/>
      <w:lang w:val="nb-NO"/>
    </w:rPr>
  </w:style>
  <w:style w:type="character" w:styleId="HTML-sitat">
    <w:name w:val="HTML Cite"/>
    <w:uiPriority w:val="39"/>
    <w:semiHidden/>
    <w:rsid w:val="008D5DFE"/>
    <w:rPr>
      <w:i/>
      <w:iCs/>
      <w:lang w:val="nb-NO"/>
    </w:rPr>
  </w:style>
  <w:style w:type="character" w:styleId="HTML-kode">
    <w:name w:val="HTML Code"/>
    <w:uiPriority w:val="39"/>
    <w:semiHidden/>
    <w:rsid w:val="008D5DFE"/>
    <w:rPr>
      <w:rFonts w:ascii="Courier New" w:hAnsi="Courier New" w:cs="Courier New"/>
      <w:sz w:val="20"/>
      <w:szCs w:val="20"/>
      <w:lang w:val="nb-NO"/>
    </w:rPr>
  </w:style>
  <w:style w:type="character" w:styleId="HTML-definisjon">
    <w:name w:val="HTML Definition"/>
    <w:uiPriority w:val="39"/>
    <w:semiHidden/>
    <w:rsid w:val="008D5DFE"/>
    <w:rPr>
      <w:i/>
      <w:iCs/>
      <w:lang w:val="nb-NO"/>
    </w:rPr>
  </w:style>
  <w:style w:type="character" w:styleId="HTML-tastatur">
    <w:name w:val="HTML Keyboard"/>
    <w:uiPriority w:val="39"/>
    <w:semiHidden/>
    <w:rsid w:val="008D5DFE"/>
    <w:rPr>
      <w:rFonts w:ascii="Courier New" w:hAnsi="Courier New" w:cs="Courier New"/>
      <w:sz w:val="20"/>
      <w:szCs w:val="20"/>
      <w:lang w:val="nb-NO"/>
    </w:rPr>
  </w:style>
  <w:style w:type="paragraph" w:styleId="HTML-forhndsformatert">
    <w:name w:val="HTML Preformatted"/>
    <w:basedOn w:val="Normal"/>
    <w:link w:val="HTML-forhndsformatertTegn"/>
    <w:uiPriority w:val="39"/>
    <w:semiHidden/>
    <w:rsid w:val="008D5DFE"/>
    <w:rPr>
      <w:rFonts w:ascii="Courier New" w:hAnsi="Courier New" w:cs="Courier New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39"/>
    <w:semiHidden/>
    <w:rsid w:val="008D5DFE"/>
    <w:rPr>
      <w:rFonts w:ascii="Courier New" w:eastAsia="Times New Roman" w:hAnsi="Courier New" w:cs="Courier New"/>
      <w:sz w:val="20"/>
      <w:szCs w:val="20"/>
      <w:lang w:val="nb-NO"/>
    </w:rPr>
  </w:style>
  <w:style w:type="character" w:styleId="HTML-eksempel">
    <w:name w:val="HTML Sample"/>
    <w:uiPriority w:val="39"/>
    <w:semiHidden/>
    <w:rsid w:val="008D5DFE"/>
    <w:rPr>
      <w:rFonts w:ascii="Courier New" w:hAnsi="Courier New" w:cs="Courier New"/>
      <w:lang w:val="nb-NO"/>
    </w:rPr>
  </w:style>
  <w:style w:type="character" w:styleId="HTML-skrivemaskin">
    <w:name w:val="HTML Typewriter"/>
    <w:uiPriority w:val="39"/>
    <w:semiHidden/>
    <w:rsid w:val="008D5DFE"/>
    <w:rPr>
      <w:rFonts w:ascii="Courier New" w:hAnsi="Courier New" w:cs="Courier New"/>
      <w:sz w:val="20"/>
      <w:szCs w:val="20"/>
      <w:lang w:val="nb-NO"/>
    </w:rPr>
  </w:style>
  <w:style w:type="character" w:styleId="HTML-variabel">
    <w:name w:val="HTML Variable"/>
    <w:uiPriority w:val="39"/>
    <w:semiHidden/>
    <w:rsid w:val="008D5DFE"/>
    <w:rPr>
      <w:i/>
      <w:iCs/>
      <w:lang w:val="nb-NO"/>
    </w:rPr>
  </w:style>
  <w:style w:type="character" w:styleId="Hyperkobling">
    <w:name w:val="Hyperlink"/>
    <w:uiPriority w:val="99"/>
    <w:semiHidden/>
    <w:rsid w:val="008D5DFE"/>
    <w:rPr>
      <w:rFonts w:ascii="Trebuchet MS" w:hAnsi="Trebuchet MS"/>
      <w:b w:val="0"/>
      <w:color w:val="auto"/>
      <w:u w:val="non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rsid w:val="008D5DFE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8D5DFE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8D5DFE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8D5DFE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8D5DFE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8D5DFE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8D5DFE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8D5DFE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8D5DFE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rsid w:val="008D5DFE"/>
    <w:rPr>
      <w:rFonts w:asciiTheme="majorHAnsi" w:eastAsiaTheme="majorEastAsia" w:hAnsiTheme="majorHAnsi" w:cstheme="majorBidi"/>
      <w:b/>
      <w:bCs/>
    </w:rPr>
  </w:style>
  <w:style w:type="table" w:styleId="Lystrutenett">
    <w:name w:val="Light Grid"/>
    <w:basedOn w:val="Vanligtabell"/>
    <w:uiPriority w:val="62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262626" w:themeColor="text1"/>
        <w:left w:val="single" w:sz="8" w:space="0" w:color="262626" w:themeColor="text1"/>
        <w:bottom w:val="single" w:sz="8" w:space="0" w:color="262626" w:themeColor="text1"/>
        <w:right w:val="single" w:sz="8" w:space="0" w:color="262626" w:themeColor="text1"/>
        <w:insideH w:val="single" w:sz="8" w:space="0" w:color="262626" w:themeColor="text1"/>
        <w:insideV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18" w:space="0" w:color="262626" w:themeColor="text1"/>
          <w:right w:val="single" w:sz="8" w:space="0" w:color="262626" w:themeColor="text1"/>
          <w:insideH w:val="nil"/>
          <w:insideV w:val="single" w:sz="8" w:space="0" w:color="2626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H w:val="nil"/>
          <w:insideV w:val="single" w:sz="8" w:space="0" w:color="2626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band1Vert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  <w:shd w:val="clear" w:color="auto" w:fill="C9C9C9" w:themeFill="text1" w:themeFillTint="3F"/>
      </w:tcPr>
    </w:tblStylePr>
    <w:tblStylePr w:type="band1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V w:val="single" w:sz="8" w:space="0" w:color="262626" w:themeColor="text1"/>
        </w:tcBorders>
        <w:shd w:val="clear" w:color="auto" w:fill="C9C9C9" w:themeFill="text1" w:themeFillTint="3F"/>
      </w:tcPr>
    </w:tblStylePr>
    <w:tblStylePr w:type="band2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V w:val="single" w:sz="8" w:space="0" w:color="262626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41596C" w:themeColor="accent1"/>
        <w:left w:val="single" w:sz="8" w:space="0" w:color="41596C" w:themeColor="accent1"/>
        <w:bottom w:val="single" w:sz="8" w:space="0" w:color="41596C" w:themeColor="accent1"/>
        <w:right w:val="single" w:sz="8" w:space="0" w:color="41596C" w:themeColor="accent1"/>
        <w:insideH w:val="single" w:sz="8" w:space="0" w:color="41596C" w:themeColor="accent1"/>
        <w:insideV w:val="single" w:sz="8" w:space="0" w:color="4159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596C" w:themeColor="accent1"/>
          <w:left w:val="single" w:sz="8" w:space="0" w:color="41596C" w:themeColor="accent1"/>
          <w:bottom w:val="single" w:sz="18" w:space="0" w:color="41596C" w:themeColor="accent1"/>
          <w:right w:val="single" w:sz="8" w:space="0" w:color="41596C" w:themeColor="accent1"/>
          <w:insideH w:val="nil"/>
          <w:insideV w:val="single" w:sz="8" w:space="0" w:color="4159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596C" w:themeColor="accent1"/>
          <w:left w:val="single" w:sz="8" w:space="0" w:color="41596C" w:themeColor="accent1"/>
          <w:bottom w:val="single" w:sz="8" w:space="0" w:color="41596C" w:themeColor="accent1"/>
          <w:right w:val="single" w:sz="8" w:space="0" w:color="41596C" w:themeColor="accent1"/>
          <w:insideH w:val="nil"/>
          <w:insideV w:val="single" w:sz="8" w:space="0" w:color="4159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596C" w:themeColor="accent1"/>
          <w:left w:val="single" w:sz="8" w:space="0" w:color="41596C" w:themeColor="accent1"/>
          <w:bottom w:val="single" w:sz="8" w:space="0" w:color="41596C" w:themeColor="accent1"/>
          <w:right w:val="single" w:sz="8" w:space="0" w:color="41596C" w:themeColor="accent1"/>
        </w:tcBorders>
      </w:tcPr>
    </w:tblStylePr>
    <w:tblStylePr w:type="band1Vert">
      <w:tblPr/>
      <w:tcPr>
        <w:tcBorders>
          <w:top w:val="single" w:sz="8" w:space="0" w:color="41596C" w:themeColor="accent1"/>
          <w:left w:val="single" w:sz="8" w:space="0" w:color="41596C" w:themeColor="accent1"/>
          <w:bottom w:val="single" w:sz="8" w:space="0" w:color="41596C" w:themeColor="accent1"/>
          <w:right w:val="single" w:sz="8" w:space="0" w:color="41596C" w:themeColor="accent1"/>
        </w:tcBorders>
        <w:shd w:val="clear" w:color="auto" w:fill="CAD6DF" w:themeFill="accent1" w:themeFillTint="3F"/>
      </w:tcPr>
    </w:tblStylePr>
    <w:tblStylePr w:type="band1Horz">
      <w:tblPr/>
      <w:tcPr>
        <w:tcBorders>
          <w:top w:val="single" w:sz="8" w:space="0" w:color="41596C" w:themeColor="accent1"/>
          <w:left w:val="single" w:sz="8" w:space="0" w:color="41596C" w:themeColor="accent1"/>
          <w:bottom w:val="single" w:sz="8" w:space="0" w:color="41596C" w:themeColor="accent1"/>
          <w:right w:val="single" w:sz="8" w:space="0" w:color="41596C" w:themeColor="accent1"/>
          <w:insideV w:val="single" w:sz="8" w:space="0" w:color="41596C" w:themeColor="accent1"/>
        </w:tcBorders>
        <w:shd w:val="clear" w:color="auto" w:fill="CAD6DF" w:themeFill="accent1" w:themeFillTint="3F"/>
      </w:tcPr>
    </w:tblStylePr>
    <w:tblStylePr w:type="band2Horz">
      <w:tblPr/>
      <w:tcPr>
        <w:tcBorders>
          <w:top w:val="single" w:sz="8" w:space="0" w:color="41596C" w:themeColor="accent1"/>
          <w:left w:val="single" w:sz="8" w:space="0" w:color="41596C" w:themeColor="accent1"/>
          <w:bottom w:val="single" w:sz="8" w:space="0" w:color="41596C" w:themeColor="accent1"/>
          <w:right w:val="single" w:sz="8" w:space="0" w:color="41596C" w:themeColor="accent1"/>
          <w:insideV w:val="single" w:sz="8" w:space="0" w:color="41596C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ADA59B" w:themeColor="accent2"/>
        <w:left w:val="single" w:sz="8" w:space="0" w:color="ADA59B" w:themeColor="accent2"/>
        <w:bottom w:val="single" w:sz="8" w:space="0" w:color="ADA59B" w:themeColor="accent2"/>
        <w:right w:val="single" w:sz="8" w:space="0" w:color="ADA59B" w:themeColor="accent2"/>
        <w:insideH w:val="single" w:sz="8" w:space="0" w:color="ADA59B" w:themeColor="accent2"/>
        <w:insideV w:val="single" w:sz="8" w:space="0" w:color="ADA59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A59B" w:themeColor="accent2"/>
          <w:left w:val="single" w:sz="8" w:space="0" w:color="ADA59B" w:themeColor="accent2"/>
          <w:bottom w:val="single" w:sz="18" w:space="0" w:color="ADA59B" w:themeColor="accent2"/>
          <w:right w:val="single" w:sz="8" w:space="0" w:color="ADA59B" w:themeColor="accent2"/>
          <w:insideH w:val="nil"/>
          <w:insideV w:val="single" w:sz="8" w:space="0" w:color="ADA59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A59B" w:themeColor="accent2"/>
          <w:left w:val="single" w:sz="8" w:space="0" w:color="ADA59B" w:themeColor="accent2"/>
          <w:bottom w:val="single" w:sz="8" w:space="0" w:color="ADA59B" w:themeColor="accent2"/>
          <w:right w:val="single" w:sz="8" w:space="0" w:color="ADA59B" w:themeColor="accent2"/>
          <w:insideH w:val="nil"/>
          <w:insideV w:val="single" w:sz="8" w:space="0" w:color="ADA59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A59B" w:themeColor="accent2"/>
          <w:left w:val="single" w:sz="8" w:space="0" w:color="ADA59B" w:themeColor="accent2"/>
          <w:bottom w:val="single" w:sz="8" w:space="0" w:color="ADA59B" w:themeColor="accent2"/>
          <w:right w:val="single" w:sz="8" w:space="0" w:color="ADA59B" w:themeColor="accent2"/>
        </w:tcBorders>
      </w:tcPr>
    </w:tblStylePr>
    <w:tblStylePr w:type="band1Vert">
      <w:tblPr/>
      <w:tcPr>
        <w:tcBorders>
          <w:top w:val="single" w:sz="8" w:space="0" w:color="ADA59B" w:themeColor="accent2"/>
          <w:left w:val="single" w:sz="8" w:space="0" w:color="ADA59B" w:themeColor="accent2"/>
          <w:bottom w:val="single" w:sz="8" w:space="0" w:color="ADA59B" w:themeColor="accent2"/>
          <w:right w:val="single" w:sz="8" w:space="0" w:color="ADA59B" w:themeColor="accent2"/>
        </w:tcBorders>
        <w:shd w:val="clear" w:color="auto" w:fill="EAE8E6" w:themeFill="accent2" w:themeFillTint="3F"/>
      </w:tcPr>
    </w:tblStylePr>
    <w:tblStylePr w:type="band1Horz">
      <w:tblPr/>
      <w:tcPr>
        <w:tcBorders>
          <w:top w:val="single" w:sz="8" w:space="0" w:color="ADA59B" w:themeColor="accent2"/>
          <w:left w:val="single" w:sz="8" w:space="0" w:color="ADA59B" w:themeColor="accent2"/>
          <w:bottom w:val="single" w:sz="8" w:space="0" w:color="ADA59B" w:themeColor="accent2"/>
          <w:right w:val="single" w:sz="8" w:space="0" w:color="ADA59B" w:themeColor="accent2"/>
          <w:insideV w:val="single" w:sz="8" w:space="0" w:color="ADA59B" w:themeColor="accent2"/>
        </w:tcBorders>
        <w:shd w:val="clear" w:color="auto" w:fill="EAE8E6" w:themeFill="accent2" w:themeFillTint="3F"/>
      </w:tcPr>
    </w:tblStylePr>
    <w:tblStylePr w:type="band2Horz">
      <w:tblPr/>
      <w:tcPr>
        <w:tcBorders>
          <w:top w:val="single" w:sz="8" w:space="0" w:color="ADA59B" w:themeColor="accent2"/>
          <w:left w:val="single" w:sz="8" w:space="0" w:color="ADA59B" w:themeColor="accent2"/>
          <w:bottom w:val="single" w:sz="8" w:space="0" w:color="ADA59B" w:themeColor="accent2"/>
          <w:right w:val="single" w:sz="8" w:space="0" w:color="ADA59B" w:themeColor="accent2"/>
          <w:insideV w:val="single" w:sz="8" w:space="0" w:color="ADA59B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E7511E" w:themeColor="accent3"/>
        <w:left w:val="single" w:sz="8" w:space="0" w:color="E7511E" w:themeColor="accent3"/>
        <w:bottom w:val="single" w:sz="8" w:space="0" w:color="E7511E" w:themeColor="accent3"/>
        <w:right w:val="single" w:sz="8" w:space="0" w:color="E7511E" w:themeColor="accent3"/>
        <w:insideH w:val="single" w:sz="8" w:space="0" w:color="E7511E" w:themeColor="accent3"/>
        <w:insideV w:val="single" w:sz="8" w:space="0" w:color="E751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511E" w:themeColor="accent3"/>
          <w:left w:val="single" w:sz="8" w:space="0" w:color="E7511E" w:themeColor="accent3"/>
          <w:bottom w:val="single" w:sz="18" w:space="0" w:color="E7511E" w:themeColor="accent3"/>
          <w:right w:val="single" w:sz="8" w:space="0" w:color="E7511E" w:themeColor="accent3"/>
          <w:insideH w:val="nil"/>
          <w:insideV w:val="single" w:sz="8" w:space="0" w:color="E751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511E" w:themeColor="accent3"/>
          <w:left w:val="single" w:sz="8" w:space="0" w:color="E7511E" w:themeColor="accent3"/>
          <w:bottom w:val="single" w:sz="8" w:space="0" w:color="E7511E" w:themeColor="accent3"/>
          <w:right w:val="single" w:sz="8" w:space="0" w:color="E7511E" w:themeColor="accent3"/>
          <w:insideH w:val="nil"/>
          <w:insideV w:val="single" w:sz="8" w:space="0" w:color="E751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511E" w:themeColor="accent3"/>
          <w:left w:val="single" w:sz="8" w:space="0" w:color="E7511E" w:themeColor="accent3"/>
          <w:bottom w:val="single" w:sz="8" w:space="0" w:color="E7511E" w:themeColor="accent3"/>
          <w:right w:val="single" w:sz="8" w:space="0" w:color="E7511E" w:themeColor="accent3"/>
        </w:tcBorders>
      </w:tcPr>
    </w:tblStylePr>
    <w:tblStylePr w:type="band1Vert">
      <w:tblPr/>
      <w:tcPr>
        <w:tcBorders>
          <w:top w:val="single" w:sz="8" w:space="0" w:color="E7511E" w:themeColor="accent3"/>
          <w:left w:val="single" w:sz="8" w:space="0" w:color="E7511E" w:themeColor="accent3"/>
          <w:bottom w:val="single" w:sz="8" w:space="0" w:color="E7511E" w:themeColor="accent3"/>
          <w:right w:val="single" w:sz="8" w:space="0" w:color="E7511E" w:themeColor="accent3"/>
        </w:tcBorders>
        <w:shd w:val="clear" w:color="auto" w:fill="F9D3C7" w:themeFill="accent3" w:themeFillTint="3F"/>
      </w:tcPr>
    </w:tblStylePr>
    <w:tblStylePr w:type="band1Horz">
      <w:tblPr/>
      <w:tcPr>
        <w:tcBorders>
          <w:top w:val="single" w:sz="8" w:space="0" w:color="E7511E" w:themeColor="accent3"/>
          <w:left w:val="single" w:sz="8" w:space="0" w:color="E7511E" w:themeColor="accent3"/>
          <w:bottom w:val="single" w:sz="8" w:space="0" w:color="E7511E" w:themeColor="accent3"/>
          <w:right w:val="single" w:sz="8" w:space="0" w:color="E7511E" w:themeColor="accent3"/>
          <w:insideV w:val="single" w:sz="8" w:space="0" w:color="E7511E" w:themeColor="accent3"/>
        </w:tcBorders>
        <w:shd w:val="clear" w:color="auto" w:fill="F9D3C7" w:themeFill="accent3" w:themeFillTint="3F"/>
      </w:tcPr>
    </w:tblStylePr>
    <w:tblStylePr w:type="band2Horz">
      <w:tblPr/>
      <w:tcPr>
        <w:tcBorders>
          <w:top w:val="single" w:sz="8" w:space="0" w:color="E7511E" w:themeColor="accent3"/>
          <w:left w:val="single" w:sz="8" w:space="0" w:color="E7511E" w:themeColor="accent3"/>
          <w:bottom w:val="single" w:sz="8" w:space="0" w:color="E7511E" w:themeColor="accent3"/>
          <w:right w:val="single" w:sz="8" w:space="0" w:color="E7511E" w:themeColor="accent3"/>
          <w:insideV w:val="single" w:sz="8" w:space="0" w:color="E7511E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33251F" w:themeColor="accent4"/>
        <w:left w:val="single" w:sz="8" w:space="0" w:color="33251F" w:themeColor="accent4"/>
        <w:bottom w:val="single" w:sz="8" w:space="0" w:color="33251F" w:themeColor="accent4"/>
        <w:right w:val="single" w:sz="8" w:space="0" w:color="33251F" w:themeColor="accent4"/>
        <w:insideH w:val="single" w:sz="8" w:space="0" w:color="33251F" w:themeColor="accent4"/>
        <w:insideV w:val="single" w:sz="8" w:space="0" w:color="3325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251F" w:themeColor="accent4"/>
          <w:left w:val="single" w:sz="8" w:space="0" w:color="33251F" w:themeColor="accent4"/>
          <w:bottom w:val="single" w:sz="18" w:space="0" w:color="33251F" w:themeColor="accent4"/>
          <w:right w:val="single" w:sz="8" w:space="0" w:color="33251F" w:themeColor="accent4"/>
          <w:insideH w:val="nil"/>
          <w:insideV w:val="single" w:sz="8" w:space="0" w:color="3325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251F" w:themeColor="accent4"/>
          <w:left w:val="single" w:sz="8" w:space="0" w:color="33251F" w:themeColor="accent4"/>
          <w:bottom w:val="single" w:sz="8" w:space="0" w:color="33251F" w:themeColor="accent4"/>
          <w:right w:val="single" w:sz="8" w:space="0" w:color="33251F" w:themeColor="accent4"/>
          <w:insideH w:val="nil"/>
          <w:insideV w:val="single" w:sz="8" w:space="0" w:color="3325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251F" w:themeColor="accent4"/>
          <w:left w:val="single" w:sz="8" w:space="0" w:color="33251F" w:themeColor="accent4"/>
          <w:bottom w:val="single" w:sz="8" w:space="0" w:color="33251F" w:themeColor="accent4"/>
          <w:right w:val="single" w:sz="8" w:space="0" w:color="33251F" w:themeColor="accent4"/>
        </w:tcBorders>
      </w:tcPr>
    </w:tblStylePr>
    <w:tblStylePr w:type="band1Vert">
      <w:tblPr/>
      <w:tcPr>
        <w:tcBorders>
          <w:top w:val="single" w:sz="8" w:space="0" w:color="33251F" w:themeColor="accent4"/>
          <w:left w:val="single" w:sz="8" w:space="0" w:color="33251F" w:themeColor="accent4"/>
          <w:bottom w:val="single" w:sz="8" w:space="0" w:color="33251F" w:themeColor="accent4"/>
          <w:right w:val="single" w:sz="8" w:space="0" w:color="33251F" w:themeColor="accent4"/>
        </w:tcBorders>
        <w:shd w:val="clear" w:color="auto" w:fill="D7C4BD" w:themeFill="accent4" w:themeFillTint="3F"/>
      </w:tcPr>
    </w:tblStylePr>
    <w:tblStylePr w:type="band1Horz">
      <w:tblPr/>
      <w:tcPr>
        <w:tcBorders>
          <w:top w:val="single" w:sz="8" w:space="0" w:color="33251F" w:themeColor="accent4"/>
          <w:left w:val="single" w:sz="8" w:space="0" w:color="33251F" w:themeColor="accent4"/>
          <w:bottom w:val="single" w:sz="8" w:space="0" w:color="33251F" w:themeColor="accent4"/>
          <w:right w:val="single" w:sz="8" w:space="0" w:color="33251F" w:themeColor="accent4"/>
          <w:insideV w:val="single" w:sz="8" w:space="0" w:color="33251F" w:themeColor="accent4"/>
        </w:tcBorders>
        <w:shd w:val="clear" w:color="auto" w:fill="D7C4BD" w:themeFill="accent4" w:themeFillTint="3F"/>
      </w:tcPr>
    </w:tblStylePr>
    <w:tblStylePr w:type="band2Horz">
      <w:tblPr/>
      <w:tcPr>
        <w:tcBorders>
          <w:top w:val="single" w:sz="8" w:space="0" w:color="33251F" w:themeColor="accent4"/>
          <w:left w:val="single" w:sz="8" w:space="0" w:color="33251F" w:themeColor="accent4"/>
          <w:bottom w:val="single" w:sz="8" w:space="0" w:color="33251F" w:themeColor="accent4"/>
          <w:right w:val="single" w:sz="8" w:space="0" w:color="33251F" w:themeColor="accent4"/>
          <w:insideV w:val="single" w:sz="8" w:space="0" w:color="33251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D8C479" w:themeColor="accent5"/>
        <w:left w:val="single" w:sz="8" w:space="0" w:color="D8C479" w:themeColor="accent5"/>
        <w:bottom w:val="single" w:sz="8" w:space="0" w:color="D8C479" w:themeColor="accent5"/>
        <w:right w:val="single" w:sz="8" w:space="0" w:color="D8C479" w:themeColor="accent5"/>
        <w:insideH w:val="single" w:sz="8" w:space="0" w:color="D8C479" w:themeColor="accent5"/>
        <w:insideV w:val="single" w:sz="8" w:space="0" w:color="D8C47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C479" w:themeColor="accent5"/>
          <w:left w:val="single" w:sz="8" w:space="0" w:color="D8C479" w:themeColor="accent5"/>
          <w:bottom w:val="single" w:sz="18" w:space="0" w:color="D8C479" w:themeColor="accent5"/>
          <w:right w:val="single" w:sz="8" w:space="0" w:color="D8C479" w:themeColor="accent5"/>
          <w:insideH w:val="nil"/>
          <w:insideV w:val="single" w:sz="8" w:space="0" w:color="D8C47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C479" w:themeColor="accent5"/>
          <w:left w:val="single" w:sz="8" w:space="0" w:color="D8C479" w:themeColor="accent5"/>
          <w:bottom w:val="single" w:sz="8" w:space="0" w:color="D8C479" w:themeColor="accent5"/>
          <w:right w:val="single" w:sz="8" w:space="0" w:color="D8C479" w:themeColor="accent5"/>
          <w:insideH w:val="nil"/>
          <w:insideV w:val="single" w:sz="8" w:space="0" w:color="D8C47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C479" w:themeColor="accent5"/>
          <w:left w:val="single" w:sz="8" w:space="0" w:color="D8C479" w:themeColor="accent5"/>
          <w:bottom w:val="single" w:sz="8" w:space="0" w:color="D8C479" w:themeColor="accent5"/>
          <w:right w:val="single" w:sz="8" w:space="0" w:color="D8C479" w:themeColor="accent5"/>
        </w:tcBorders>
      </w:tcPr>
    </w:tblStylePr>
    <w:tblStylePr w:type="band1Vert">
      <w:tblPr/>
      <w:tcPr>
        <w:tcBorders>
          <w:top w:val="single" w:sz="8" w:space="0" w:color="D8C479" w:themeColor="accent5"/>
          <w:left w:val="single" w:sz="8" w:space="0" w:color="D8C479" w:themeColor="accent5"/>
          <w:bottom w:val="single" w:sz="8" w:space="0" w:color="D8C479" w:themeColor="accent5"/>
          <w:right w:val="single" w:sz="8" w:space="0" w:color="D8C479" w:themeColor="accent5"/>
        </w:tcBorders>
        <w:shd w:val="clear" w:color="auto" w:fill="F5F0DD" w:themeFill="accent5" w:themeFillTint="3F"/>
      </w:tcPr>
    </w:tblStylePr>
    <w:tblStylePr w:type="band1Horz">
      <w:tblPr/>
      <w:tcPr>
        <w:tcBorders>
          <w:top w:val="single" w:sz="8" w:space="0" w:color="D8C479" w:themeColor="accent5"/>
          <w:left w:val="single" w:sz="8" w:space="0" w:color="D8C479" w:themeColor="accent5"/>
          <w:bottom w:val="single" w:sz="8" w:space="0" w:color="D8C479" w:themeColor="accent5"/>
          <w:right w:val="single" w:sz="8" w:space="0" w:color="D8C479" w:themeColor="accent5"/>
          <w:insideV w:val="single" w:sz="8" w:space="0" w:color="D8C479" w:themeColor="accent5"/>
        </w:tcBorders>
        <w:shd w:val="clear" w:color="auto" w:fill="F5F0DD" w:themeFill="accent5" w:themeFillTint="3F"/>
      </w:tcPr>
    </w:tblStylePr>
    <w:tblStylePr w:type="band2Horz">
      <w:tblPr/>
      <w:tcPr>
        <w:tcBorders>
          <w:top w:val="single" w:sz="8" w:space="0" w:color="D8C479" w:themeColor="accent5"/>
          <w:left w:val="single" w:sz="8" w:space="0" w:color="D8C479" w:themeColor="accent5"/>
          <w:bottom w:val="single" w:sz="8" w:space="0" w:color="D8C479" w:themeColor="accent5"/>
          <w:right w:val="single" w:sz="8" w:space="0" w:color="D8C479" w:themeColor="accent5"/>
          <w:insideV w:val="single" w:sz="8" w:space="0" w:color="D8C479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94A6AA" w:themeColor="accent6"/>
        <w:left w:val="single" w:sz="8" w:space="0" w:color="94A6AA" w:themeColor="accent6"/>
        <w:bottom w:val="single" w:sz="8" w:space="0" w:color="94A6AA" w:themeColor="accent6"/>
        <w:right w:val="single" w:sz="8" w:space="0" w:color="94A6AA" w:themeColor="accent6"/>
        <w:insideH w:val="single" w:sz="8" w:space="0" w:color="94A6AA" w:themeColor="accent6"/>
        <w:insideV w:val="single" w:sz="8" w:space="0" w:color="94A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6AA" w:themeColor="accent6"/>
          <w:left w:val="single" w:sz="8" w:space="0" w:color="94A6AA" w:themeColor="accent6"/>
          <w:bottom w:val="single" w:sz="18" w:space="0" w:color="94A6AA" w:themeColor="accent6"/>
          <w:right w:val="single" w:sz="8" w:space="0" w:color="94A6AA" w:themeColor="accent6"/>
          <w:insideH w:val="nil"/>
          <w:insideV w:val="single" w:sz="8" w:space="0" w:color="94A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6AA" w:themeColor="accent6"/>
          <w:left w:val="single" w:sz="8" w:space="0" w:color="94A6AA" w:themeColor="accent6"/>
          <w:bottom w:val="single" w:sz="8" w:space="0" w:color="94A6AA" w:themeColor="accent6"/>
          <w:right w:val="single" w:sz="8" w:space="0" w:color="94A6AA" w:themeColor="accent6"/>
          <w:insideH w:val="nil"/>
          <w:insideV w:val="single" w:sz="8" w:space="0" w:color="94A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6AA" w:themeColor="accent6"/>
          <w:left w:val="single" w:sz="8" w:space="0" w:color="94A6AA" w:themeColor="accent6"/>
          <w:bottom w:val="single" w:sz="8" w:space="0" w:color="94A6AA" w:themeColor="accent6"/>
          <w:right w:val="single" w:sz="8" w:space="0" w:color="94A6AA" w:themeColor="accent6"/>
        </w:tcBorders>
      </w:tcPr>
    </w:tblStylePr>
    <w:tblStylePr w:type="band1Vert">
      <w:tblPr/>
      <w:tcPr>
        <w:tcBorders>
          <w:top w:val="single" w:sz="8" w:space="0" w:color="94A6AA" w:themeColor="accent6"/>
          <w:left w:val="single" w:sz="8" w:space="0" w:color="94A6AA" w:themeColor="accent6"/>
          <w:bottom w:val="single" w:sz="8" w:space="0" w:color="94A6AA" w:themeColor="accent6"/>
          <w:right w:val="single" w:sz="8" w:space="0" w:color="94A6AA" w:themeColor="accent6"/>
        </w:tcBorders>
        <w:shd w:val="clear" w:color="auto" w:fill="E4E8EA" w:themeFill="accent6" w:themeFillTint="3F"/>
      </w:tcPr>
    </w:tblStylePr>
    <w:tblStylePr w:type="band1Horz">
      <w:tblPr/>
      <w:tcPr>
        <w:tcBorders>
          <w:top w:val="single" w:sz="8" w:space="0" w:color="94A6AA" w:themeColor="accent6"/>
          <w:left w:val="single" w:sz="8" w:space="0" w:color="94A6AA" w:themeColor="accent6"/>
          <w:bottom w:val="single" w:sz="8" w:space="0" w:color="94A6AA" w:themeColor="accent6"/>
          <w:right w:val="single" w:sz="8" w:space="0" w:color="94A6AA" w:themeColor="accent6"/>
          <w:insideV w:val="single" w:sz="8" w:space="0" w:color="94A6AA" w:themeColor="accent6"/>
        </w:tcBorders>
        <w:shd w:val="clear" w:color="auto" w:fill="E4E8EA" w:themeFill="accent6" w:themeFillTint="3F"/>
      </w:tcPr>
    </w:tblStylePr>
    <w:tblStylePr w:type="band2Horz">
      <w:tblPr/>
      <w:tcPr>
        <w:tcBorders>
          <w:top w:val="single" w:sz="8" w:space="0" w:color="94A6AA" w:themeColor="accent6"/>
          <w:left w:val="single" w:sz="8" w:space="0" w:color="94A6AA" w:themeColor="accent6"/>
          <w:bottom w:val="single" w:sz="8" w:space="0" w:color="94A6AA" w:themeColor="accent6"/>
          <w:right w:val="single" w:sz="8" w:space="0" w:color="94A6AA" w:themeColor="accent6"/>
          <w:insideV w:val="single" w:sz="8" w:space="0" w:color="94A6AA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262626" w:themeColor="text1"/>
        <w:left w:val="single" w:sz="8" w:space="0" w:color="262626" w:themeColor="text1"/>
        <w:bottom w:val="single" w:sz="8" w:space="0" w:color="262626" w:themeColor="text1"/>
        <w:right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band1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41596C" w:themeColor="accent1"/>
        <w:left w:val="single" w:sz="8" w:space="0" w:color="41596C" w:themeColor="accent1"/>
        <w:bottom w:val="single" w:sz="8" w:space="0" w:color="41596C" w:themeColor="accent1"/>
        <w:right w:val="single" w:sz="8" w:space="0" w:color="4159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59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96C" w:themeColor="accent1"/>
          <w:left w:val="single" w:sz="8" w:space="0" w:color="41596C" w:themeColor="accent1"/>
          <w:bottom w:val="single" w:sz="8" w:space="0" w:color="41596C" w:themeColor="accent1"/>
          <w:right w:val="single" w:sz="8" w:space="0" w:color="4159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596C" w:themeColor="accent1"/>
          <w:left w:val="single" w:sz="8" w:space="0" w:color="41596C" w:themeColor="accent1"/>
          <w:bottom w:val="single" w:sz="8" w:space="0" w:color="41596C" w:themeColor="accent1"/>
          <w:right w:val="single" w:sz="8" w:space="0" w:color="41596C" w:themeColor="accent1"/>
        </w:tcBorders>
      </w:tcPr>
    </w:tblStylePr>
    <w:tblStylePr w:type="band1Horz">
      <w:tblPr/>
      <w:tcPr>
        <w:tcBorders>
          <w:top w:val="single" w:sz="8" w:space="0" w:color="41596C" w:themeColor="accent1"/>
          <w:left w:val="single" w:sz="8" w:space="0" w:color="41596C" w:themeColor="accent1"/>
          <w:bottom w:val="single" w:sz="8" w:space="0" w:color="41596C" w:themeColor="accent1"/>
          <w:right w:val="single" w:sz="8" w:space="0" w:color="41596C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ADA59B" w:themeColor="accent2"/>
        <w:left w:val="single" w:sz="8" w:space="0" w:color="ADA59B" w:themeColor="accent2"/>
        <w:bottom w:val="single" w:sz="8" w:space="0" w:color="ADA59B" w:themeColor="accent2"/>
        <w:right w:val="single" w:sz="8" w:space="0" w:color="ADA59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A59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59B" w:themeColor="accent2"/>
          <w:left w:val="single" w:sz="8" w:space="0" w:color="ADA59B" w:themeColor="accent2"/>
          <w:bottom w:val="single" w:sz="8" w:space="0" w:color="ADA59B" w:themeColor="accent2"/>
          <w:right w:val="single" w:sz="8" w:space="0" w:color="ADA5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A59B" w:themeColor="accent2"/>
          <w:left w:val="single" w:sz="8" w:space="0" w:color="ADA59B" w:themeColor="accent2"/>
          <w:bottom w:val="single" w:sz="8" w:space="0" w:color="ADA59B" w:themeColor="accent2"/>
          <w:right w:val="single" w:sz="8" w:space="0" w:color="ADA59B" w:themeColor="accent2"/>
        </w:tcBorders>
      </w:tcPr>
    </w:tblStylePr>
    <w:tblStylePr w:type="band1Horz">
      <w:tblPr/>
      <w:tcPr>
        <w:tcBorders>
          <w:top w:val="single" w:sz="8" w:space="0" w:color="ADA59B" w:themeColor="accent2"/>
          <w:left w:val="single" w:sz="8" w:space="0" w:color="ADA59B" w:themeColor="accent2"/>
          <w:bottom w:val="single" w:sz="8" w:space="0" w:color="ADA59B" w:themeColor="accent2"/>
          <w:right w:val="single" w:sz="8" w:space="0" w:color="ADA59B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E7511E" w:themeColor="accent3"/>
        <w:left w:val="single" w:sz="8" w:space="0" w:color="E7511E" w:themeColor="accent3"/>
        <w:bottom w:val="single" w:sz="8" w:space="0" w:color="E7511E" w:themeColor="accent3"/>
        <w:right w:val="single" w:sz="8" w:space="0" w:color="E751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51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11E" w:themeColor="accent3"/>
          <w:left w:val="single" w:sz="8" w:space="0" w:color="E7511E" w:themeColor="accent3"/>
          <w:bottom w:val="single" w:sz="8" w:space="0" w:color="E7511E" w:themeColor="accent3"/>
          <w:right w:val="single" w:sz="8" w:space="0" w:color="E751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511E" w:themeColor="accent3"/>
          <w:left w:val="single" w:sz="8" w:space="0" w:color="E7511E" w:themeColor="accent3"/>
          <w:bottom w:val="single" w:sz="8" w:space="0" w:color="E7511E" w:themeColor="accent3"/>
          <w:right w:val="single" w:sz="8" w:space="0" w:color="E7511E" w:themeColor="accent3"/>
        </w:tcBorders>
      </w:tcPr>
    </w:tblStylePr>
    <w:tblStylePr w:type="band1Horz">
      <w:tblPr/>
      <w:tcPr>
        <w:tcBorders>
          <w:top w:val="single" w:sz="8" w:space="0" w:color="E7511E" w:themeColor="accent3"/>
          <w:left w:val="single" w:sz="8" w:space="0" w:color="E7511E" w:themeColor="accent3"/>
          <w:bottom w:val="single" w:sz="8" w:space="0" w:color="E7511E" w:themeColor="accent3"/>
          <w:right w:val="single" w:sz="8" w:space="0" w:color="E7511E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8D5DFE"/>
    <w:pPr>
      <w:spacing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  <w:tblStyleColBandSize w:val="1"/>
      <w:tblBorders>
        <w:top w:val="single" w:sz="8" w:space="0" w:color="33251F" w:themeColor="accent4"/>
        <w:left w:val="single" w:sz="8" w:space="0" w:color="33251F" w:themeColor="accent4"/>
        <w:bottom w:val="single" w:sz="8" w:space="0" w:color="33251F" w:themeColor="accent4"/>
        <w:right w:val="single" w:sz="8" w:space="0" w:color="3325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25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251F" w:themeColor="accent4"/>
          <w:left w:val="single" w:sz="8" w:space="0" w:color="33251F" w:themeColor="accent4"/>
          <w:bottom w:val="single" w:sz="8" w:space="0" w:color="33251F" w:themeColor="accent4"/>
          <w:right w:val="single" w:sz="8" w:space="0" w:color="3325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251F" w:themeColor="accent4"/>
          <w:left w:val="single" w:sz="8" w:space="0" w:color="33251F" w:themeColor="accent4"/>
          <w:bottom w:val="single" w:sz="8" w:space="0" w:color="33251F" w:themeColor="accent4"/>
          <w:right w:val="single" w:sz="8" w:space="0" w:color="33251F" w:themeColor="accent4"/>
        </w:tcBorders>
      </w:tcPr>
    </w:tblStylePr>
    <w:tblStylePr w:type="band1Horz">
      <w:tblPr/>
      <w:tcPr>
        <w:tcBorders>
          <w:top w:val="single" w:sz="8" w:space="0" w:color="33251F" w:themeColor="accent4"/>
          <w:left w:val="single" w:sz="8" w:space="0" w:color="33251F" w:themeColor="accent4"/>
          <w:bottom w:val="single" w:sz="8" w:space="0" w:color="33251F" w:themeColor="accent4"/>
          <w:right w:val="single" w:sz="8" w:space="0" w:color="33251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D8C479" w:themeColor="accent5"/>
        <w:left w:val="single" w:sz="8" w:space="0" w:color="D8C479" w:themeColor="accent5"/>
        <w:bottom w:val="single" w:sz="8" w:space="0" w:color="D8C479" w:themeColor="accent5"/>
        <w:right w:val="single" w:sz="8" w:space="0" w:color="D8C47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C47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C479" w:themeColor="accent5"/>
          <w:left w:val="single" w:sz="8" w:space="0" w:color="D8C479" w:themeColor="accent5"/>
          <w:bottom w:val="single" w:sz="8" w:space="0" w:color="D8C479" w:themeColor="accent5"/>
          <w:right w:val="single" w:sz="8" w:space="0" w:color="D8C47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C479" w:themeColor="accent5"/>
          <w:left w:val="single" w:sz="8" w:space="0" w:color="D8C479" w:themeColor="accent5"/>
          <w:bottom w:val="single" w:sz="8" w:space="0" w:color="D8C479" w:themeColor="accent5"/>
          <w:right w:val="single" w:sz="8" w:space="0" w:color="D8C479" w:themeColor="accent5"/>
        </w:tcBorders>
      </w:tcPr>
    </w:tblStylePr>
    <w:tblStylePr w:type="band1Horz">
      <w:tblPr/>
      <w:tcPr>
        <w:tcBorders>
          <w:top w:val="single" w:sz="8" w:space="0" w:color="D8C479" w:themeColor="accent5"/>
          <w:left w:val="single" w:sz="8" w:space="0" w:color="D8C479" w:themeColor="accent5"/>
          <w:bottom w:val="single" w:sz="8" w:space="0" w:color="D8C479" w:themeColor="accent5"/>
          <w:right w:val="single" w:sz="8" w:space="0" w:color="D8C479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94A6AA" w:themeColor="accent6"/>
        <w:left w:val="single" w:sz="8" w:space="0" w:color="94A6AA" w:themeColor="accent6"/>
        <w:bottom w:val="single" w:sz="8" w:space="0" w:color="94A6AA" w:themeColor="accent6"/>
        <w:right w:val="single" w:sz="8" w:space="0" w:color="94A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6AA" w:themeColor="accent6"/>
          <w:left w:val="single" w:sz="8" w:space="0" w:color="94A6AA" w:themeColor="accent6"/>
          <w:bottom w:val="single" w:sz="8" w:space="0" w:color="94A6AA" w:themeColor="accent6"/>
          <w:right w:val="single" w:sz="8" w:space="0" w:color="94A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6AA" w:themeColor="accent6"/>
          <w:left w:val="single" w:sz="8" w:space="0" w:color="94A6AA" w:themeColor="accent6"/>
          <w:bottom w:val="single" w:sz="8" w:space="0" w:color="94A6AA" w:themeColor="accent6"/>
          <w:right w:val="single" w:sz="8" w:space="0" w:color="94A6AA" w:themeColor="accent6"/>
        </w:tcBorders>
      </w:tcPr>
    </w:tblStylePr>
    <w:tblStylePr w:type="band1Horz">
      <w:tblPr/>
      <w:tcPr>
        <w:tcBorders>
          <w:top w:val="single" w:sz="8" w:space="0" w:color="94A6AA" w:themeColor="accent6"/>
          <w:left w:val="single" w:sz="8" w:space="0" w:color="94A6AA" w:themeColor="accent6"/>
          <w:bottom w:val="single" w:sz="8" w:space="0" w:color="94A6AA" w:themeColor="accent6"/>
          <w:right w:val="single" w:sz="8" w:space="0" w:color="94A6AA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D5DFE"/>
    <w:pPr>
      <w:spacing w:line="240" w:lineRule="auto"/>
    </w:pPr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D5DFE"/>
    <w:pPr>
      <w:spacing w:line="240" w:lineRule="auto"/>
    </w:pPr>
    <w:rPr>
      <w:color w:val="304250" w:themeColor="accent1" w:themeShade="BF"/>
    </w:rPr>
    <w:tblPr>
      <w:tblStyleRowBandSize w:val="1"/>
      <w:tblStyleColBandSize w:val="1"/>
      <w:tblBorders>
        <w:top w:val="single" w:sz="8" w:space="0" w:color="41596C" w:themeColor="accent1"/>
        <w:bottom w:val="single" w:sz="8" w:space="0" w:color="4159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596C" w:themeColor="accent1"/>
          <w:left w:val="nil"/>
          <w:bottom w:val="single" w:sz="8" w:space="0" w:color="4159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596C" w:themeColor="accent1"/>
          <w:left w:val="nil"/>
          <w:bottom w:val="single" w:sz="8" w:space="0" w:color="4159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6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D5DFE"/>
    <w:pPr>
      <w:spacing w:line="240" w:lineRule="auto"/>
    </w:pPr>
    <w:rPr>
      <w:color w:val="867C6E" w:themeColor="accent2" w:themeShade="BF"/>
    </w:rPr>
    <w:tblPr>
      <w:tblStyleRowBandSize w:val="1"/>
      <w:tblStyleColBandSize w:val="1"/>
      <w:tblBorders>
        <w:top w:val="single" w:sz="8" w:space="0" w:color="ADA59B" w:themeColor="accent2"/>
        <w:bottom w:val="single" w:sz="8" w:space="0" w:color="ADA59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A59B" w:themeColor="accent2"/>
          <w:left w:val="nil"/>
          <w:bottom w:val="single" w:sz="8" w:space="0" w:color="ADA59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A59B" w:themeColor="accent2"/>
          <w:left w:val="nil"/>
          <w:bottom w:val="single" w:sz="8" w:space="0" w:color="ADA59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8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8E6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D5DFE"/>
    <w:pPr>
      <w:spacing w:line="240" w:lineRule="auto"/>
    </w:pPr>
    <w:rPr>
      <w:color w:val="B03A12" w:themeColor="accent3" w:themeShade="BF"/>
    </w:rPr>
    <w:tblPr>
      <w:tblStyleRowBandSize w:val="1"/>
      <w:tblStyleColBandSize w:val="1"/>
      <w:tblBorders>
        <w:top w:val="single" w:sz="8" w:space="0" w:color="E7511E" w:themeColor="accent3"/>
        <w:bottom w:val="single" w:sz="8" w:space="0" w:color="E751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511E" w:themeColor="accent3"/>
          <w:left w:val="nil"/>
          <w:bottom w:val="single" w:sz="8" w:space="0" w:color="E751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511E" w:themeColor="accent3"/>
          <w:left w:val="nil"/>
          <w:bottom w:val="single" w:sz="8" w:space="0" w:color="E751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C7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D5DFE"/>
    <w:pPr>
      <w:spacing w:line="240" w:lineRule="auto"/>
    </w:pPr>
    <w:rPr>
      <w:color w:val="261B17" w:themeColor="accent4" w:themeShade="BF"/>
    </w:rPr>
    <w:tblPr>
      <w:tblStyleRowBandSize w:val="1"/>
      <w:tblStyleColBandSize w:val="1"/>
      <w:tblBorders>
        <w:top w:val="single" w:sz="8" w:space="0" w:color="33251F" w:themeColor="accent4"/>
        <w:bottom w:val="single" w:sz="8" w:space="0" w:color="3325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251F" w:themeColor="accent4"/>
          <w:left w:val="nil"/>
          <w:bottom w:val="single" w:sz="8" w:space="0" w:color="3325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251F" w:themeColor="accent4"/>
          <w:left w:val="nil"/>
          <w:bottom w:val="single" w:sz="8" w:space="0" w:color="3325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4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4BD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D5DFE"/>
    <w:pPr>
      <w:spacing w:line="240" w:lineRule="auto"/>
    </w:pPr>
    <w:rPr>
      <w:color w:val="C3A639" w:themeColor="accent5" w:themeShade="BF"/>
    </w:rPr>
    <w:tblPr>
      <w:tblStyleRowBandSize w:val="1"/>
      <w:tblStyleColBandSize w:val="1"/>
      <w:tblBorders>
        <w:top w:val="single" w:sz="8" w:space="0" w:color="D8C479" w:themeColor="accent5"/>
        <w:bottom w:val="single" w:sz="8" w:space="0" w:color="D8C47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C479" w:themeColor="accent5"/>
          <w:left w:val="nil"/>
          <w:bottom w:val="single" w:sz="8" w:space="0" w:color="D8C47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C479" w:themeColor="accent5"/>
          <w:left w:val="nil"/>
          <w:bottom w:val="single" w:sz="8" w:space="0" w:color="D8C47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0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0DD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D5DFE"/>
    <w:pPr>
      <w:spacing w:line="240" w:lineRule="auto"/>
    </w:pPr>
    <w:rPr>
      <w:color w:val="697F84" w:themeColor="accent6" w:themeShade="BF"/>
    </w:rPr>
    <w:tblPr>
      <w:tblStyleRowBandSize w:val="1"/>
      <w:tblStyleColBandSize w:val="1"/>
      <w:tblBorders>
        <w:top w:val="single" w:sz="8" w:space="0" w:color="94A6AA" w:themeColor="accent6"/>
        <w:bottom w:val="single" w:sz="8" w:space="0" w:color="94A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6AA" w:themeColor="accent6"/>
          <w:left w:val="nil"/>
          <w:bottom w:val="single" w:sz="8" w:space="0" w:color="94A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6AA" w:themeColor="accent6"/>
          <w:left w:val="nil"/>
          <w:bottom w:val="single" w:sz="8" w:space="0" w:color="94A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A" w:themeFill="accent6" w:themeFillTint="3F"/>
      </w:tcPr>
    </w:tblStylePr>
  </w:style>
  <w:style w:type="character" w:styleId="Linjenummer">
    <w:name w:val="line number"/>
    <w:uiPriority w:val="39"/>
    <w:semiHidden/>
    <w:rsid w:val="008D5DFE"/>
    <w:rPr>
      <w:lang w:val="nb-NO"/>
    </w:rPr>
  </w:style>
  <w:style w:type="paragraph" w:styleId="Liste">
    <w:name w:val="List"/>
    <w:basedOn w:val="Normal"/>
    <w:uiPriority w:val="14"/>
    <w:semiHidden/>
    <w:rsid w:val="008D5DFE"/>
    <w:pPr>
      <w:ind w:left="283" w:hanging="283"/>
    </w:pPr>
  </w:style>
  <w:style w:type="paragraph" w:styleId="Liste2">
    <w:name w:val="List 2"/>
    <w:basedOn w:val="Normal"/>
    <w:uiPriority w:val="14"/>
    <w:semiHidden/>
    <w:rsid w:val="008D5DFE"/>
    <w:pPr>
      <w:ind w:left="566" w:hanging="283"/>
    </w:pPr>
  </w:style>
  <w:style w:type="paragraph" w:styleId="Liste3">
    <w:name w:val="List 3"/>
    <w:basedOn w:val="Normal"/>
    <w:uiPriority w:val="14"/>
    <w:semiHidden/>
    <w:rsid w:val="008D5DFE"/>
    <w:pPr>
      <w:ind w:left="849" w:hanging="283"/>
    </w:pPr>
  </w:style>
  <w:style w:type="paragraph" w:styleId="Liste4">
    <w:name w:val="List 4"/>
    <w:basedOn w:val="Normal"/>
    <w:uiPriority w:val="14"/>
    <w:semiHidden/>
    <w:rsid w:val="008D5DFE"/>
    <w:pPr>
      <w:ind w:left="1132" w:hanging="283"/>
    </w:pPr>
  </w:style>
  <w:style w:type="paragraph" w:styleId="Liste5">
    <w:name w:val="List 5"/>
    <w:basedOn w:val="Normal"/>
    <w:uiPriority w:val="14"/>
    <w:semiHidden/>
    <w:rsid w:val="008D5DFE"/>
    <w:pPr>
      <w:ind w:left="1415" w:hanging="283"/>
    </w:pPr>
  </w:style>
  <w:style w:type="paragraph" w:styleId="Punktliste2">
    <w:name w:val="List Bullet 2"/>
    <w:basedOn w:val="Normal"/>
    <w:uiPriority w:val="14"/>
    <w:semiHidden/>
    <w:rsid w:val="008D5DFE"/>
    <w:pPr>
      <w:numPr>
        <w:numId w:val="14"/>
      </w:numPr>
    </w:pPr>
  </w:style>
  <w:style w:type="paragraph" w:styleId="Punktliste3">
    <w:name w:val="List Bullet 3"/>
    <w:basedOn w:val="Normal"/>
    <w:uiPriority w:val="14"/>
    <w:semiHidden/>
    <w:rsid w:val="008D5DFE"/>
    <w:pPr>
      <w:numPr>
        <w:numId w:val="15"/>
      </w:numPr>
    </w:pPr>
  </w:style>
  <w:style w:type="paragraph" w:styleId="Punktliste4">
    <w:name w:val="List Bullet 4"/>
    <w:basedOn w:val="Normal"/>
    <w:uiPriority w:val="14"/>
    <w:semiHidden/>
    <w:rsid w:val="008D5DFE"/>
    <w:pPr>
      <w:numPr>
        <w:numId w:val="16"/>
      </w:numPr>
    </w:pPr>
  </w:style>
  <w:style w:type="paragraph" w:styleId="Punktliste5">
    <w:name w:val="List Bullet 5"/>
    <w:basedOn w:val="Normal"/>
    <w:uiPriority w:val="14"/>
    <w:semiHidden/>
    <w:rsid w:val="008D5DFE"/>
    <w:pPr>
      <w:numPr>
        <w:numId w:val="17"/>
      </w:numPr>
    </w:pPr>
  </w:style>
  <w:style w:type="paragraph" w:styleId="Liste-forts">
    <w:name w:val="List Continue"/>
    <w:basedOn w:val="Normal"/>
    <w:uiPriority w:val="14"/>
    <w:semiHidden/>
    <w:rsid w:val="008D5DFE"/>
    <w:pPr>
      <w:spacing w:after="120"/>
      <w:ind w:left="283"/>
    </w:pPr>
  </w:style>
  <w:style w:type="paragraph" w:styleId="Liste-forts2">
    <w:name w:val="List Continue 2"/>
    <w:basedOn w:val="Normal"/>
    <w:uiPriority w:val="14"/>
    <w:semiHidden/>
    <w:rsid w:val="008D5DFE"/>
    <w:pPr>
      <w:spacing w:after="120"/>
      <w:ind w:left="566"/>
    </w:pPr>
  </w:style>
  <w:style w:type="paragraph" w:styleId="Liste-forts3">
    <w:name w:val="List Continue 3"/>
    <w:basedOn w:val="Normal"/>
    <w:uiPriority w:val="14"/>
    <w:semiHidden/>
    <w:rsid w:val="008D5DFE"/>
    <w:pPr>
      <w:spacing w:after="120"/>
      <w:ind w:left="849"/>
    </w:pPr>
  </w:style>
  <w:style w:type="paragraph" w:styleId="Liste-forts4">
    <w:name w:val="List Continue 4"/>
    <w:basedOn w:val="Normal"/>
    <w:uiPriority w:val="14"/>
    <w:semiHidden/>
    <w:rsid w:val="008D5DFE"/>
    <w:pPr>
      <w:spacing w:after="120"/>
      <w:ind w:left="1132"/>
    </w:pPr>
  </w:style>
  <w:style w:type="paragraph" w:styleId="Liste-forts5">
    <w:name w:val="List Continue 5"/>
    <w:basedOn w:val="Normal"/>
    <w:uiPriority w:val="14"/>
    <w:semiHidden/>
    <w:rsid w:val="008D5DFE"/>
    <w:pPr>
      <w:spacing w:after="120"/>
      <w:ind w:left="1415"/>
    </w:pPr>
  </w:style>
  <w:style w:type="paragraph" w:styleId="Nummerertliste2">
    <w:name w:val="List Number 2"/>
    <w:basedOn w:val="Normal"/>
    <w:uiPriority w:val="14"/>
    <w:semiHidden/>
    <w:rsid w:val="008D5DFE"/>
    <w:pPr>
      <w:numPr>
        <w:numId w:val="19"/>
      </w:numPr>
    </w:pPr>
  </w:style>
  <w:style w:type="paragraph" w:styleId="Nummerertliste3">
    <w:name w:val="List Number 3"/>
    <w:basedOn w:val="Normal"/>
    <w:uiPriority w:val="14"/>
    <w:semiHidden/>
    <w:rsid w:val="008D5DFE"/>
    <w:pPr>
      <w:numPr>
        <w:numId w:val="20"/>
      </w:numPr>
    </w:pPr>
  </w:style>
  <w:style w:type="paragraph" w:styleId="Nummerertliste4">
    <w:name w:val="List Number 4"/>
    <w:basedOn w:val="Normal"/>
    <w:uiPriority w:val="14"/>
    <w:semiHidden/>
    <w:rsid w:val="008D5DFE"/>
    <w:pPr>
      <w:numPr>
        <w:numId w:val="21"/>
      </w:numPr>
    </w:pPr>
  </w:style>
  <w:style w:type="paragraph" w:styleId="Nummerertliste5">
    <w:name w:val="List Number 5"/>
    <w:basedOn w:val="Normal"/>
    <w:uiPriority w:val="14"/>
    <w:semiHidden/>
    <w:rsid w:val="008D5DFE"/>
    <w:pPr>
      <w:numPr>
        <w:numId w:val="22"/>
      </w:numPr>
    </w:pPr>
  </w:style>
  <w:style w:type="paragraph" w:styleId="Listeavsnitt">
    <w:name w:val="List Paragraph"/>
    <w:basedOn w:val="Normal"/>
    <w:uiPriority w:val="99"/>
    <w:semiHidden/>
    <w:qFormat/>
    <w:rsid w:val="008D5DF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9C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C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C8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C8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6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6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72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72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B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B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C9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9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</w:style>
  <w:style w:type="table" w:styleId="Listetabell2">
    <w:name w:val="List Table 2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7C7C7C" w:themeColor="text1" w:themeTint="99"/>
        <w:bottom w:val="single" w:sz="4" w:space="0" w:color="7C7C7C" w:themeColor="text1" w:themeTint="99"/>
        <w:insideH w:val="single" w:sz="4" w:space="0" w:color="7C7C7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809CB3" w:themeColor="accent1" w:themeTint="99"/>
        <w:bottom w:val="single" w:sz="4" w:space="0" w:color="809CB3" w:themeColor="accent1" w:themeTint="99"/>
        <w:insideH w:val="single" w:sz="4" w:space="0" w:color="809CB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CDC8C2" w:themeColor="accent2" w:themeTint="99"/>
        <w:bottom w:val="single" w:sz="4" w:space="0" w:color="CDC8C2" w:themeColor="accent2" w:themeTint="99"/>
        <w:insideH w:val="single" w:sz="4" w:space="0" w:color="CDC8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09677" w:themeColor="accent3" w:themeTint="99"/>
        <w:bottom w:val="single" w:sz="4" w:space="0" w:color="F09677" w:themeColor="accent3" w:themeTint="99"/>
        <w:insideH w:val="single" w:sz="4" w:space="0" w:color="F096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9D725F" w:themeColor="accent4" w:themeTint="99"/>
        <w:bottom w:val="single" w:sz="4" w:space="0" w:color="9D725F" w:themeColor="accent4" w:themeTint="99"/>
        <w:insideH w:val="single" w:sz="4" w:space="0" w:color="9D72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E7DBAE" w:themeColor="accent5" w:themeTint="99"/>
        <w:bottom w:val="single" w:sz="4" w:space="0" w:color="E7DBAE" w:themeColor="accent5" w:themeTint="99"/>
        <w:insideH w:val="single" w:sz="4" w:space="0" w:color="E7DB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BEC9CC" w:themeColor="accent6" w:themeTint="99"/>
        <w:bottom w:val="single" w:sz="4" w:space="0" w:color="BEC9CC" w:themeColor="accent6" w:themeTint="99"/>
        <w:insideH w:val="single" w:sz="4" w:space="0" w:color="BEC9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</w:style>
  <w:style w:type="table" w:styleId="Listetabell3">
    <w:name w:val="List Table 3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262626" w:themeColor="text1"/>
        <w:left w:val="single" w:sz="4" w:space="0" w:color="262626" w:themeColor="text1"/>
        <w:bottom w:val="single" w:sz="4" w:space="0" w:color="262626" w:themeColor="text1"/>
        <w:right w:val="single" w:sz="4" w:space="0" w:color="26262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text1"/>
      </w:tcPr>
    </w:tblStylePr>
    <w:tblStylePr w:type="lastRow">
      <w:rPr>
        <w:b/>
        <w:bCs/>
      </w:rPr>
      <w:tblPr/>
      <w:tcPr>
        <w:tcBorders>
          <w:top w:val="double" w:sz="4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text1"/>
          <w:right w:val="single" w:sz="4" w:space="0" w:color="262626" w:themeColor="text1"/>
        </w:tcBorders>
      </w:tcPr>
    </w:tblStylePr>
    <w:tblStylePr w:type="band1Horz">
      <w:tblPr/>
      <w:tcPr>
        <w:tcBorders>
          <w:top w:val="single" w:sz="4" w:space="0" w:color="262626" w:themeColor="text1"/>
          <w:bottom w:val="single" w:sz="4" w:space="0" w:color="26262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text1"/>
          <w:left w:val="nil"/>
        </w:tcBorders>
      </w:tcPr>
    </w:tblStylePr>
    <w:tblStylePr w:type="swCell">
      <w:tblPr/>
      <w:tcPr>
        <w:tcBorders>
          <w:top w:val="double" w:sz="4" w:space="0" w:color="262626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41596C" w:themeColor="accent1"/>
        <w:left w:val="single" w:sz="4" w:space="0" w:color="41596C" w:themeColor="accent1"/>
        <w:bottom w:val="single" w:sz="4" w:space="0" w:color="41596C" w:themeColor="accent1"/>
        <w:right w:val="single" w:sz="4" w:space="0" w:color="4159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596C" w:themeFill="accent1"/>
      </w:tcPr>
    </w:tblStylePr>
    <w:tblStylePr w:type="lastRow">
      <w:rPr>
        <w:b/>
        <w:bCs/>
      </w:rPr>
      <w:tblPr/>
      <w:tcPr>
        <w:tcBorders>
          <w:top w:val="double" w:sz="4" w:space="0" w:color="4159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596C" w:themeColor="accent1"/>
          <w:right w:val="single" w:sz="4" w:space="0" w:color="41596C" w:themeColor="accent1"/>
        </w:tcBorders>
      </w:tcPr>
    </w:tblStylePr>
    <w:tblStylePr w:type="band1Horz">
      <w:tblPr/>
      <w:tcPr>
        <w:tcBorders>
          <w:top w:val="single" w:sz="4" w:space="0" w:color="41596C" w:themeColor="accent1"/>
          <w:bottom w:val="single" w:sz="4" w:space="0" w:color="4159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596C" w:themeColor="accent1"/>
          <w:left w:val="nil"/>
        </w:tcBorders>
      </w:tcPr>
    </w:tblStylePr>
    <w:tblStylePr w:type="swCell">
      <w:tblPr/>
      <w:tcPr>
        <w:tcBorders>
          <w:top w:val="double" w:sz="4" w:space="0" w:color="41596C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ADA59B" w:themeColor="accent2"/>
        <w:left w:val="single" w:sz="4" w:space="0" w:color="ADA59B" w:themeColor="accent2"/>
        <w:bottom w:val="single" w:sz="4" w:space="0" w:color="ADA59B" w:themeColor="accent2"/>
        <w:right w:val="single" w:sz="4" w:space="0" w:color="ADA59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A59B" w:themeFill="accent2"/>
      </w:tcPr>
    </w:tblStylePr>
    <w:tblStylePr w:type="lastRow">
      <w:rPr>
        <w:b/>
        <w:bCs/>
      </w:rPr>
      <w:tblPr/>
      <w:tcPr>
        <w:tcBorders>
          <w:top w:val="double" w:sz="4" w:space="0" w:color="ADA59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A59B" w:themeColor="accent2"/>
          <w:right w:val="single" w:sz="4" w:space="0" w:color="ADA59B" w:themeColor="accent2"/>
        </w:tcBorders>
      </w:tcPr>
    </w:tblStylePr>
    <w:tblStylePr w:type="band1Horz">
      <w:tblPr/>
      <w:tcPr>
        <w:tcBorders>
          <w:top w:val="single" w:sz="4" w:space="0" w:color="ADA59B" w:themeColor="accent2"/>
          <w:bottom w:val="single" w:sz="4" w:space="0" w:color="ADA59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A59B" w:themeColor="accent2"/>
          <w:left w:val="nil"/>
        </w:tcBorders>
      </w:tcPr>
    </w:tblStylePr>
    <w:tblStylePr w:type="swCell">
      <w:tblPr/>
      <w:tcPr>
        <w:tcBorders>
          <w:top w:val="double" w:sz="4" w:space="0" w:color="ADA59B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E7511E" w:themeColor="accent3"/>
        <w:left w:val="single" w:sz="4" w:space="0" w:color="E7511E" w:themeColor="accent3"/>
        <w:bottom w:val="single" w:sz="4" w:space="0" w:color="E7511E" w:themeColor="accent3"/>
        <w:right w:val="single" w:sz="4" w:space="0" w:color="E751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511E" w:themeFill="accent3"/>
      </w:tcPr>
    </w:tblStylePr>
    <w:tblStylePr w:type="lastRow">
      <w:rPr>
        <w:b/>
        <w:bCs/>
      </w:rPr>
      <w:tblPr/>
      <w:tcPr>
        <w:tcBorders>
          <w:top w:val="double" w:sz="4" w:space="0" w:color="E751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511E" w:themeColor="accent3"/>
          <w:right w:val="single" w:sz="4" w:space="0" w:color="E7511E" w:themeColor="accent3"/>
        </w:tcBorders>
      </w:tcPr>
    </w:tblStylePr>
    <w:tblStylePr w:type="band1Horz">
      <w:tblPr/>
      <w:tcPr>
        <w:tcBorders>
          <w:top w:val="single" w:sz="4" w:space="0" w:color="E7511E" w:themeColor="accent3"/>
          <w:bottom w:val="single" w:sz="4" w:space="0" w:color="E751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511E" w:themeColor="accent3"/>
          <w:left w:val="nil"/>
        </w:tcBorders>
      </w:tcPr>
    </w:tblStylePr>
    <w:tblStylePr w:type="swCell">
      <w:tblPr/>
      <w:tcPr>
        <w:tcBorders>
          <w:top w:val="double" w:sz="4" w:space="0" w:color="E7511E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33251F" w:themeColor="accent4"/>
        <w:left w:val="single" w:sz="4" w:space="0" w:color="33251F" w:themeColor="accent4"/>
        <w:bottom w:val="single" w:sz="4" w:space="0" w:color="33251F" w:themeColor="accent4"/>
        <w:right w:val="single" w:sz="4" w:space="0" w:color="3325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251F" w:themeFill="accent4"/>
      </w:tcPr>
    </w:tblStylePr>
    <w:tblStylePr w:type="lastRow">
      <w:rPr>
        <w:b/>
        <w:bCs/>
      </w:rPr>
      <w:tblPr/>
      <w:tcPr>
        <w:tcBorders>
          <w:top w:val="double" w:sz="4" w:space="0" w:color="3325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251F" w:themeColor="accent4"/>
          <w:right w:val="single" w:sz="4" w:space="0" w:color="33251F" w:themeColor="accent4"/>
        </w:tcBorders>
      </w:tcPr>
    </w:tblStylePr>
    <w:tblStylePr w:type="band1Horz">
      <w:tblPr/>
      <w:tcPr>
        <w:tcBorders>
          <w:top w:val="single" w:sz="4" w:space="0" w:color="33251F" w:themeColor="accent4"/>
          <w:bottom w:val="single" w:sz="4" w:space="0" w:color="3325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251F" w:themeColor="accent4"/>
          <w:left w:val="nil"/>
        </w:tcBorders>
      </w:tcPr>
    </w:tblStylePr>
    <w:tblStylePr w:type="swCell">
      <w:tblPr/>
      <w:tcPr>
        <w:tcBorders>
          <w:top w:val="double" w:sz="4" w:space="0" w:color="33251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D8C479" w:themeColor="accent5"/>
        <w:left w:val="single" w:sz="4" w:space="0" w:color="D8C479" w:themeColor="accent5"/>
        <w:bottom w:val="single" w:sz="4" w:space="0" w:color="D8C479" w:themeColor="accent5"/>
        <w:right w:val="single" w:sz="4" w:space="0" w:color="D8C47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C479" w:themeFill="accent5"/>
      </w:tcPr>
    </w:tblStylePr>
    <w:tblStylePr w:type="lastRow">
      <w:rPr>
        <w:b/>
        <w:bCs/>
      </w:rPr>
      <w:tblPr/>
      <w:tcPr>
        <w:tcBorders>
          <w:top w:val="double" w:sz="4" w:space="0" w:color="D8C47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C479" w:themeColor="accent5"/>
          <w:right w:val="single" w:sz="4" w:space="0" w:color="D8C479" w:themeColor="accent5"/>
        </w:tcBorders>
      </w:tcPr>
    </w:tblStylePr>
    <w:tblStylePr w:type="band1Horz">
      <w:tblPr/>
      <w:tcPr>
        <w:tcBorders>
          <w:top w:val="single" w:sz="4" w:space="0" w:color="D8C479" w:themeColor="accent5"/>
          <w:bottom w:val="single" w:sz="4" w:space="0" w:color="D8C47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C479" w:themeColor="accent5"/>
          <w:left w:val="nil"/>
        </w:tcBorders>
      </w:tcPr>
    </w:tblStylePr>
    <w:tblStylePr w:type="swCell">
      <w:tblPr/>
      <w:tcPr>
        <w:tcBorders>
          <w:top w:val="double" w:sz="4" w:space="0" w:color="D8C479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94A6AA" w:themeColor="accent6"/>
        <w:left w:val="single" w:sz="4" w:space="0" w:color="94A6AA" w:themeColor="accent6"/>
        <w:bottom w:val="single" w:sz="4" w:space="0" w:color="94A6AA" w:themeColor="accent6"/>
        <w:right w:val="single" w:sz="4" w:space="0" w:color="94A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6AA" w:themeFill="accent6"/>
      </w:tcPr>
    </w:tblStylePr>
    <w:tblStylePr w:type="lastRow">
      <w:rPr>
        <w:b/>
        <w:bCs/>
      </w:rPr>
      <w:tblPr/>
      <w:tcPr>
        <w:tcBorders>
          <w:top w:val="double" w:sz="4" w:space="0" w:color="94A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6AA" w:themeColor="accent6"/>
          <w:right w:val="single" w:sz="4" w:space="0" w:color="94A6AA" w:themeColor="accent6"/>
        </w:tcBorders>
      </w:tcPr>
    </w:tblStylePr>
    <w:tblStylePr w:type="band1Horz">
      <w:tblPr/>
      <w:tcPr>
        <w:tcBorders>
          <w:top w:val="single" w:sz="4" w:space="0" w:color="94A6AA" w:themeColor="accent6"/>
          <w:bottom w:val="single" w:sz="4" w:space="0" w:color="94A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6AA" w:themeColor="accent6"/>
          <w:left w:val="nil"/>
        </w:tcBorders>
      </w:tcPr>
    </w:tblStylePr>
    <w:tblStylePr w:type="swCell">
      <w:tblPr/>
      <w:tcPr>
        <w:tcBorders>
          <w:top w:val="double" w:sz="4" w:space="0" w:color="94A6AA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7C7C7C" w:themeColor="text1" w:themeTint="99"/>
        <w:left w:val="single" w:sz="4" w:space="0" w:color="7C7C7C" w:themeColor="text1" w:themeTint="99"/>
        <w:bottom w:val="single" w:sz="4" w:space="0" w:color="7C7C7C" w:themeColor="text1" w:themeTint="99"/>
        <w:right w:val="single" w:sz="4" w:space="0" w:color="7C7C7C" w:themeColor="text1" w:themeTint="99"/>
        <w:insideH w:val="single" w:sz="4" w:space="0" w:color="7C7C7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text1"/>
          <w:left w:val="single" w:sz="4" w:space="0" w:color="262626" w:themeColor="text1"/>
          <w:bottom w:val="single" w:sz="4" w:space="0" w:color="262626" w:themeColor="text1"/>
          <w:right w:val="single" w:sz="4" w:space="0" w:color="262626" w:themeColor="text1"/>
          <w:insideH w:val="nil"/>
        </w:tcBorders>
        <w:shd w:val="clear" w:color="auto" w:fill="262626" w:themeFill="text1"/>
      </w:tcPr>
    </w:tblStylePr>
    <w:tblStylePr w:type="lastRow">
      <w:rPr>
        <w:b/>
        <w:bCs/>
      </w:rPr>
      <w:tblPr/>
      <w:tcPr>
        <w:tcBorders>
          <w:top w:val="double" w:sz="4" w:space="0" w:color="7C7C7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809CB3" w:themeColor="accent1" w:themeTint="99"/>
        <w:left w:val="single" w:sz="4" w:space="0" w:color="809CB3" w:themeColor="accent1" w:themeTint="99"/>
        <w:bottom w:val="single" w:sz="4" w:space="0" w:color="809CB3" w:themeColor="accent1" w:themeTint="99"/>
        <w:right w:val="single" w:sz="4" w:space="0" w:color="809CB3" w:themeColor="accent1" w:themeTint="99"/>
        <w:insideH w:val="single" w:sz="4" w:space="0" w:color="809C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596C" w:themeColor="accent1"/>
          <w:left w:val="single" w:sz="4" w:space="0" w:color="41596C" w:themeColor="accent1"/>
          <w:bottom w:val="single" w:sz="4" w:space="0" w:color="41596C" w:themeColor="accent1"/>
          <w:right w:val="single" w:sz="4" w:space="0" w:color="41596C" w:themeColor="accent1"/>
          <w:insideH w:val="nil"/>
        </w:tcBorders>
        <w:shd w:val="clear" w:color="auto" w:fill="41596C" w:themeFill="accent1"/>
      </w:tcPr>
    </w:tblStylePr>
    <w:tblStylePr w:type="lastRow">
      <w:rPr>
        <w:b/>
        <w:bCs/>
      </w:rPr>
      <w:tblPr/>
      <w:tcPr>
        <w:tcBorders>
          <w:top w:val="double" w:sz="4" w:space="0" w:color="809C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CDC8C2" w:themeColor="accent2" w:themeTint="99"/>
        <w:left w:val="single" w:sz="4" w:space="0" w:color="CDC8C2" w:themeColor="accent2" w:themeTint="99"/>
        <w:bottom w:val="single" w:sz="4" w:space="0" w:color="CDC8C2" w:themeColor="accent2" w:themeTint="99"/>
        <w:right w:val="single" w:sz="4" w:space="0" w:color="CDC8C2" w:themeColor="accent2" w:themeTint="99"/>
        <w:insideH w:val="single" w:sz="4" w:space="0" w:color="CDC8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A59B" w:themeColor="accent2"/>
          <w:left w:val="single" w:sz="4" w:space="0" w:color="ADA59B" w:themeColor="accent2"/>
          <w:bottom w:val="single" w:sz="4" w:space="0" w:color="ADA59B" w:themeColor="accent2"/>
          <w:right w:val="single" w:sz="4" w:space="0" w:color="ADA59B" w:themeColor="accent2"/>
          <w:insideH w:val="nil"/>
        </w:tcBorders>
        <w:shd w:val="clear" w:color="auto" w:fill="ADA59B" w:themeFill="accent2"/>
      </w:tcPr>
    </w:tblStylePr>
    <w:tblStylePr w:type="lastRow">
      <w:rPr>
        <w:b/>
        <w:bCs/>
      </w:rPr>
      <w:tblPr/>
      <w:tcPr>
        <w:tcBorders>
          <w:top w:val="double" w:sz="4" w:space="0" w:color="CDC8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F09677" w:themeColor="accent3" w:themeTint="99"/>
        <w:left w:val="single" w:sz="4" w:space="0" w:color="F09677" w:themeColor="accent3" w:themeTint="99"/>
        <w:bottom w:val="single" w:sz="4" w:space="0" w:color="F09677" w:themeColor="accent3" w:themeTint="99"/>
        <w:right w:val="single" w:sz="4" w:space="0" w:color="F09677" w:themeColor="accent3" w:themeTint="99"/>
        <w:insideH w:val="single" w:sz="4" w:space="0" w:color="F096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511E" w:themeColor="accent3"/>
          <w:left w:val="single" w:sz="4" w:space="0" w:color="E7511E" w:themeColor="accent3"/>
          <w:bottom w:val="single" w:sz="4" w:space="0" w:color="E7511E" w:themeColor="accent3"/>
          <w:right w:val="single" w:sz="4" w:space="0" w:color="E7511E" w:themeColor="accent3"/>
          <w:insideH w:val="nil"/>
        </w:tcBorders>
        <w:shd w:val="clear" w:color="auto" w:fill="E7511E" w:themeFill="accent3"/>
      </w:tcPr>
    </w:tblStylePr>
    <w:tblStylePr w:type="lastRow">
      <w:rPr>
        <w:b/>
        <w:bCs/>
      </w:rPr>
      <w:tblPr/>
      <w:tcPr>
        <w:tcBorders>
          <w:top w:val="double" w:sz="4" w:space="0" w:color="F096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9D725F" w:themeColor="accent4" w:themeTint="99"/>
        <w:left w:val="single" w:sz="4" w:space="0" w:color="9D725F" w:themeColor="accent4" w:themeTint="99"/>
        <w:bottom w:val="single" w:sz="4" w:space="0" w:color="9D725F" w:themeColor="accent4" w:themeTint="99"/>
        <w:right w:val="single" w:sz="4" w:space="0" w:color="9D725F" w:themeColor="accent4" w:themeTint="99"/>
        <w:insideH w:val="single" w:sz="4" w:space="0" w:color="9D72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251F" w:themeColor="accent4"/>
          <w:left w:val="single" w:sz="4" w:space="0" w:color="33251F" w:themeColor="accent4"/>
          <w:bottom w:val="single" w:sz="4" w:space="0" w:color="33251F" w:themeColor="accent4"/>
          <w:right w:val="single" w:sz="4" w:space="0" w:color="33251F" w:themeColor="accent4"/>
          <w:insideH w:val="nil"/>
        </w:tcBorders>
        <w:shd w:val="clear" w:color="auto" w:fill="33251F" w:themeFill="accent4"/>
      </w:tcPr>
    </w:tblStylePr>
    <w:tblStylePr w:type="lastRow">
      <w:rPr>
        <w:b/>
        <w:bCs/>
      </w:rPr>
      <w:tblPr/>
      <w:tcPr>
        <w:tcBorders>
          <w:top w:val="double" w:sz="4" w:space="0" w:color="9D72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E7DBAE" w:themeColor="accent5" w:themeTint="99"/>
        <w:left w:val="single" w:sz="4" w:space="0" w:color="E7DBAE" w:themeColor="accent5" w:themeTint="99"/>
        <w:bottom w:val="single" w:sz="4" w:space="0" w:color="E7DBAE" w:themeColor="accent5" w:themeTint="99"/>
        <w:right w:val="single" w:sz="4" w:space="0" w:color="E7DBAE" w:themeColor="accent5" w:themeTint="99"/>
        <w:insideH w:val="single" w:sz="4" w:space="0" w:color="E7DB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C479" w:themeColor="accent5"/>
          <w:left w:val="single" w:sz="4" w:space="0" w:color="D8C479" w:themeColor="accent5"/>
          <w:bottom w:val="single" w:sz="4" w:space="0" w:color="D8C479" w:themeColor="accent5"/>
          <w:right w:val="single" w:sz="4" w:space="0" w:color="D8C479" w:themeColor="accent5"/>
          <w:insideH w:val="nil"/>
        </w:tcBorders>
        <w:shd w:val="clear" w:color="auto" w:fill="D8C479" w:themeFill="accent5"/>
      </w:tcPr>
    </w:tblStylePr>
    <w:tblStylePr w:type="lastRow">
      <w:rPr>
        <w:b/>
        <w:bCs/>
      </w:rPr>
      <w:tblPr/>
      <w:tcPr>
        <w:tcBorders>
          <w:top w:val="double" w:sz="4" w:space="0" w:color="E7DB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BEC9CC" w:themeColor="accent6" w:themeTint="99"/>
        <w:left w:val="single" w:sz="4" w:space="0" w:color="BEC9CC" w:themeColor="accent6" w:themeTint="99"/>
        <w:bottom w:val="single" w:sz="4" w:space="0" w:color="BEC9CC" w:themeColor="accent6" w:themeTint="99"/>
        <w:right w:val="single" w:sz="4" w:space="0" w:color="BEC9CC" w:themeColor="accent6" w:themeTint="99"/>
        <w:insideH w:val="single" w:sz="4" w:space="0" w:color="BEC9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6AA" w:themeColor="accent6"/>
          <w:left w:val="single" w:sz="4" w:space="0" w:color="94A6AA" w:themeColor="accent6"/>
          <w:bottom w:val="single" w:sz="4" w:space="0" w:color="94A6AA" w:themeColor="accent6"/>
          <w:right w:val="single" w:sz="4" w:space="0" w:color="94A6AA" w:themeColor="accent6"/>
          <w:insideH w:val="nil"/>
        </w:tcBorders>
        <w:shd w:val="clear" w:color="auto" w:fill="94A6AA" w:themeFill="accent6"/>
      </w:tcPr>
    </w:tblStylePr>
    <w:tblStylePr w:type="lastRow">
      <w:rPr>
        <w:b/>
        <w:bCs/>
      </w:rPr>
      <w:tblPr/>
      <w:tcPr>
        <w:tcBorders>
          <w:top w:val="double" w:sz="4" w:space="0" w:color="BEC9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text1"/>
        <w:left w:val="single" w:sz="24" w:space="0" w:color="262626" w:themeColor="text1"/>
        <w:bottom w:val="single" w:sz="24" w:space="0" w:color="262626" w:themeColor="text1"/>
        <w:right w:val="single" w:sz="24" w:space="0" w:color="262626" w:themeColor="text1"/>
      </w:tblBorders>
    </w:tblPr>
    <w:tcPr>
      <w:shd w:val="clear" w:color="auto" w:fill="262626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596C" w:themeColor="accent1"/>
        <w:left w:val="single" w:sz="24" w:space="0" w:color="41596C" w:themeColor="accent1"/>
        <w:bottom w:val="single" w:sz="24" w:space="0" w:color="41596C" w:themeColor="accent1"/>
        <w:right w:val="single" w:sz="24" w:space="0" w:color="41596C" w:themeColor="accent1"/>
      </w:tblBorders>
    </w:tblPr>
    <w:tcPr>
      <w:shd w:val="clear" w:color="auto" w:fill="41596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A59B" w:themeColor="accent2"/>
        <w:left w:val="single" w:sz="24" w:space="0" w:color="ADA59B" w:themeColor="accent2"/>
        <w:bottom w:val="single" w:sz="24" w:space="0" w:color="ADA59B" w:themeColor="accent2"/>
        <w:right w:val="single" w:sz="24" w:space="0" w:color="ADA59B" w:themeColor="accent2"/>
      </w:tblBorders>
    </w:tblPr>
    <w:tcPr>
      <w:shd w:val="clear" w:color="auto" w:fill="ADA59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511E" w:themeColor="accent3"/>
        <w:left w:val="single" w:sz="24" w:space="0" w:color="E7511E" w:themeColor="accent3"/>
        <w:bottom w:val="single" w:sz="24" w:space="0" w:color="E7511E" w:themeColor="accent3"/>
        <w:right w:val="single" w:sz="24" w:space="0" w:color="E7511E" w:themeColor="accent3"/>
      </w:tblBorders>
    </w:tblPr>
    <w:tcPr>
      <w:shd w:val="clear" w:color="auto" w:fill="E751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251F" w:themeColor="accent4"/>
        <w:left w:val="single" w:sz="24" w:space="0" w:color="33251F" w:themeColor="accent4"/>
        <w:bottom w:val="single" w:sz="24" w:space="0" w:color="33251F" w:themeColor="accent4"/>
        <w:right w:val="single" w:sz="24" w:space="0" w:color="33251F" w:themeColor="accent4"/>
      </w:tblBorders>
    </w:tblPr>
    <w:tcPr>
      <w:shd w:val="clear" w:color="auto" w:fill="3325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C479" w:themeColor="accent5"/>
        <w:left w:val="single" w:sz="24" w:space="0" w:color="D8C479" w:themeColor="accent5"/>
        <w:bottom w:val="single" w:sz="24" w:space="0" w:color="D8C479" w:themeColor="accent5"/>
        <w:right w:val="single" w:sz="24" w:space="0" w:color="D8C479" w:themeColor="accent5"/>
      </w:tblBorders>
    </w:tblPr>
    <w:tcPr>
      <w:shd w:val="clear" w:color="auto" w:fill="D8C47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D5DF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6AA" w:themeColor="accent6"/>
        <w:left w:val="single" w:sz="24" w:space="0" w:color="94A6AA" w:themeColor="accent6"/>
        <w:bottom w:val="single" w:sz="24" w:space="0" w:color="94A6AA" w:themeColor="accent6"/>
        <w:right w:val="single" w:sz="24" w:space="0" w:color="94A6AA" w:themeColor="accent6"/>
      </w:tblBorders>
    </w:tblPr>
    <w:tcPr>
      <w:shd w:val="clear" w:color="auto" w:fill="94A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4" w:space="0" w:color="262626" w:themeColor="text1"/>
        <w:bottom w:val="single" w:sz="4" w:space="0" w:color="26262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D5DFE"/>
    <w:pPr>
      <w:spacing w:line="240" w:lineRule="auto"/>
    </w:pPr>
    <w:rPr>
      <w:color w:val="304250" w:themeColor="accent1" w:themeShade="BF"/>
    </w:rPr>
    <w:tblPr>
      <w:tblStyleRowBandSize w:val="1"/>
      <w:tblStyleColBandSize w:val="1"/>
      <w:tblBorders>
        <w:top w:val="single" w:sz="4" w:space="0" w:color="41596C" w:themeColor="accent1"/>
        <w:bottom w:val="single" w:sz="4" w:space="0" w:color="41596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596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59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D5DFE"/>
    <w:pPr>
      <w:spacing w:line="240" w:lineRule="auto"/>
    </w:pPr>
    <w:rPr>
      <w:color w:val="867C6E" w:themeColor="accent2" w:themeShade="BF"/>
    </w:rPr>
    <w:tblPr>
      <w:tblStyleRowBandSize w:val="1"/>
      <w:tblStyleColBandSize w:val="1"/>
      <w:tblBorders>
        <w:top w:val="single" w:sz="4" w:space="0" w:color="ADA59B" w:themeColor="accent2"/>
        <w:bottom w:val="single" w:sz="4" w:space="0" w:color="ADA59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DA59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DA5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D5DFE"/>
    <w:pPr>
      <w:spacing w:line="240" w:lineRule="auto"/>
    </w:pPr>
    <w:rPr>
      <w:color w:val="B03A12" w:themeColor="accent3" w:themeShade="BF"/>
    </w:rPr>
    <w:tblPr>
      <w:tblStyleRowBandSize w:val="1"/>
      <w:tblStyleColBandSize w:val="1"/>
      <w:tblBorders>
        <w:top w:val="single" w:sz="4" w:space="0" w:color="E7511E" w:themeColor="accent3"/>
        <w:bottom w:val="single" w:sz="4" w:space="0" w:color="E751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51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51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D5DFE"/>
    <w:pPr>
      <w:spacing w:line="240" w:lineRule="auto"/>
    </w:pPr>
    <w:rPr>
      <w:color w:val="261B17" w:themeColor="accent4" w:themeShade="BF"/>
    </w:rPr>
    <w:tblPr>
      <w:tblStyleRowBandSize w:val="1"/>
      <w:tblStyleColBandSize w:val="1"/>
      <w:tblBorders>
        <w:top w:val="single" w:sz="4" w:space="0" w:color="33251F" w:themeColor="accent4"/>
        <w:bottom w:val="single" w:sz="4" w:space="0" w:color="3325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325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325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D5DFE"/>
    <w:pPr>
      <w:spacing w:line="240" w:lineRule="auto"/>
    </w:pPr>
    <w:rPr>
      <w:color w:val="C3A639" w:themeColor="accent5" w:themeShade="BF"/>
    </w:rPr>
    <w:tblPr>
      <w:tblStyleRowBandSize w:val="1"/>
      <w:tblStyleColBandSize w:val="1"/>
      <w:tblBorders>
        <w:top w:val="single" w:sz="4" w:space="0" w:color="D8C479" w:themeColor="accent5"/>
        <w:bottom w:val="single" w:sz="4" w:space="0" w:color="D8C47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C47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C47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D5DFE"/>
    <w:pPr>
      <w:spacing w:line="240" w:lineRule="auto"/>
    </w:pPr>
    <w:rPr>
      <w:color w:val="697F84" w:themeColor="accent6" w:themeShade="BF"/>
    </w:rPr>
    <w:tblPr>
      <w:tblStyleRowBandSize w:val="1"/>
      <w:tblStyleColBandSize w:val="1"/>
      <w:tblBorders>
        <w:top w:val="single" w:sz="4" w:space="0" w:color="94A6AA" w:themeColor="accent6"/>
        <w:bottom w:val="single" w:sz="4" w:space="0" w:color="94A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text1" w:themeFillTint="33"/>
      </w:tcPr>
    </w:tblStylePr>
    <w:tblStylePr w:type="band1Horz">
      <w:tblPr/>
      <w:tcPr>
        <w:shd w:val="clear" w:color="auto" w:fill="D3D3D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D5DFE"/>
    <w:pPr>
      <w:spacing w:line="240" w:lineRule="auto"/>
    </w:pPr>
    <w:rPr>
      <w:color w:val="30425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596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596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596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596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DEE5" w:themeFill="accent1" w:themeFillTint="33"/>
      </w:tcPr>
    </w:tblStylePr>
    <w:tblStylePr w:type="band1Horz">
      <w:tblPr/>
      <w:tcPr>
        <w:shd w:val="clear" w:color="auto" w:fill="D4DE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D5DFE"/>
    <w:pPr>
      <w:spacing w:line="240" w:lineRule="auto"/>
    </w:pPr>
    <w:rPr>
      <w:color w:val="867C6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A59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A59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A59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A59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ECEA" w:themeFill="accent2" w:themeFillTint="33"/>
      </w:tcPr>
    </w:tblStylePr>
    <w:tblStylePr w:type="band1Horz">
      <w:tblPr/>
      <w:tcPr>
        <w:shd w:val="clear" w:color="auto" w:fill="EEEC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D5DFE"/>
    <w:pPr>
      <w:spacing w:line="240" w:lineRule="auto"/>
    </w:pPr>
    <w:rPr>
      <w:color w:val="B03A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51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51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51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51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BD1" w:themeFill="accent3" w:themeFillTint="33"/>
      </w:tcPr>
    </w:tblStylePr>
    <w:tblStylePr w:type="band1Horz">
      <w:tblPr/>
      <w:tcPr>
        <w:shd w:val="clear" w:color="auto" w:fill="FAD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D5DFE"/>
    <w:pPr>
      <w:spacing w:line="240" w:lineRule="auto"/>
    </w:pPr>
    <w:rPr>
      <w:color w:val="261B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25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25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25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25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CFC9" w:themeFill="accent4" w:themeFillTint="33"/>
      </w:tcPr>
    </w:tblStylePr>
    <w:tblStylePr w:type="band1Horz">
      <w:tblPr/>
      <w:tcPr>
        <w:shd w:val="clear" w:color="auto" w:fill="DECF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D5DFE"/>
    <w:pPr>
      <w:spacing w:line="240" w:lineRule="auto"/>
    </w:pPr>
    <w:rPr>
      <w:color w:val="C3A63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C47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C47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C47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C47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3E4" w:themeFill="accent5" w:themeFillTint="33"/>
      </w:tcPr>
    </w:tblStylePr>
    <w:tblStylePr w:type="band1Horz">
      <w:tblPr/>
      <w:tcPr>
        <w:shd w:val="clear" w:color="auto" w:fill="F7F3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D5DFE"/>
    <w:pPr>
      <w:spacing w:line="240" w:lineRule="auto"/>
    </w:pPr>
    <w:rPr>
      <w:color w:val="697F8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DEE" w:themeFill="accent6" w:themeFillTint="33"/>
      </w:tcPr>
    </w:tblStylePr>
    <w:tblStylePr w:type="band1Horz">
      <w:tblPr/>
      <w:tcPr>
        <w:shd w:val="clear" w:color="auto" w:fill="E9ED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8D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D5DFE"/>
    <w:rPr>
      <w:rFonts w:ascii="Consolas" w:hAnsi="Consolas"/>
      <w:sz w:val="20"/>
      <w:szCs w:val="20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5C5C5C" w:themeColor="text1" w:themeTint="BF"/>
        <w:left w:val="single" w:sz="8" w:space="0" w:color="5C5C5C" w:themeColor="text1" w:themeTint="BF"/>
        <w:bottom w:val="single" w:sz="8" w:space="0" w:color="5C5C5C" w:themeColor="text1" w:themeTint="BF"/>
        <w:right w:val="single" w:sz="8" w:space="0" w:color="5C5C5C" w:themeColor="text1" w:themeTint="BF"/>
        <w:insideH w:val="single" w:sz="8" w:space="0" w:color="5C5C5C" w:themeColor="text1" w:themeTint="BF"/>
        <w:insideV w:val="single" w:sz="8" w:space="0" w:color="5C5C5C" w:themeColor="text1" w:themeTint="BF"/>
      </w:tblBorders>
    </w:tblPr>
    <w:tcPr>
      <w:shd w:val="clear" w:color="auto" w:fill="C9C9C9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text1" w:themeFillTint="7F"/>
      </w:tcPr>
    </w:tblStylePr>
    <w:tblStylePr w:type="band1Horz">
      <w:tblPr/>
      <w:tcPr>
        <w:shd w:val="clear" w:color="auto" w:fill="929292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6184A0" w:themeColor="accent1" w:themeTint="BF"/>
        <w:left w:val="single" w:sz="8" w:space="0" w:color="6184A0" w:themeColor="accent1" w:themeTint="BF"/>
        <w:bottom w:val="single" w:sz="8" w:space="0" w:color="6184A0" w:themeColor="accent1" w:themeTint="BF"/>
        <w:right w:val="single" w:sz="8" w:space="0" w:color="6184A0" w:themeColor="accent1" w:themeTint="BF"/>
        <w:insideH w:val="single" w:sz="8" w:space="0" w:color="6184A0" w:themeColor="accent1" w:themeTint="BF"/>
        <w:insideV w:val="single" w:sz="8" w:space="0" w:color="6184A0" w:themeColor="accent1" w:themeTint="BF"/>
      </w:tblBorders>
    </w:tblPr>
    <w:tcPr>
      <w:shd w:val="clear" w:color="auto" w:fill="CAD6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84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DC0" w:themeFill="accent1" w:themeFillTint="7F"/>
      </w:tcPr>
    </w:tblStylePr>
    <w:tblStylePr w:type="band1Horz">
      <w:tblPr/>
      <w:tcPr>
        <w:shd w:val="clear" w:color="auto" w:fill="96ADC0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C1BBB4" w:themeColor="accent2" w:themeTint="BF"/>
        <w:left w:val="single" w:sz="8" w:space="0" w:color="C1BBB4" w:themeColor="accent2" w:themeTint="BF"/>
        <w:bottom w:val="single" w:sz="8" w:space="0" w:color="C1BBB4" w:themeColor="accent2" w:themeTint="BF"/>
        <w:right w:val="single" w:sz="8" w:space="0" w:color="C1BBB4" w:themeColor="accent2" w:themeTint="BF"/>
        <w:insideH w:val="single" w:sz="8" w:space="0" w:color="C1BBB4" w:themeColor="accent2" w:themeTint="BF"/>
        <w:insideV w:val="single" w:sz="8" w:space="0" w:color="C1BBB4" w:themeColor="accent2" w:themeTint="BF"/>
      </w:tblBorders>
    </w:tblPr>
    <w:tcPr>
      <w:shd w:val="clear" w:color="auto" w:fill="EAE8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BBB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2CD" w:themeFill="accent2" w:themeFillTint="7F"/>
      </w:tcPr>
    </w:tblStylePr>
    <w:tblStylePr w:type="band1Horz">
      <w:tblPr/>
      <w:tcPr>
        <w:shd w:val="clear" w:color="auto" w:fill="D6D2CD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ED7C56" w:themeColor="accent3" w:themeTint="BF"/>
        <w:left w:val="single" w:sz="8" w:space="0" w:color="ED7C56" w:themeColor="accent3" w:themeTint="BF"/>
        <w:bottom w:val="single" w:sz="8" w:space="0" w:color="ED7C56" w:themeColor="accent3" w:themeTint="BF"/>
        <w:right w:val="single" w:sz="8" w:space="0" w:color="ED7C56" w:themeColor="accent3" w:themeTint="BF"/>
        <w:insideH w:val="single" w:sz="8" w:space="0" w:color="ED7C56" w:themeColor="accent3" w:themeTint="BF"/>
        <w:insideV w:val="single" w:sz="8" w:space="0" w:color="ED7C56" w:themeColor="accent3" w:themeTint="BF"/>
      </w:tblBorders>
    </w:tblPr>
    <w:tcPr>
      <w:shd w:val="clear" w:color="auto" w:fill="F9D3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C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78E" w:themeFill="accent3" w:themeFillTint="7F"/>
      </w:tcPr>
    </w:tblStylePr>
    <w:tblStylePr w:type="band1Horz">
      <w:tblPr/>
      <w:tcPr>
        <w:shd w:val="clear" w:color="auto" w:fill="F3A78E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755547" w:themeColor="accent4" w:themeTint="BF"/>
        <w:left w:val="single" w:sz="8" w:space="0" w:color="755547" w:themeColor="accent4" w:themeTint="BF"/>
        <w:bottom w:val="single" w:sz="8" w:space="0" w:color="755547" w:themeColor="accent4" w:themeTint="BF"/>
        <w:right w:val="single" w:sz="8" w:space="0" w:color="755547" w:themeColor="accent4" w:themeTint="BF"/>
        <w:insideH w:val="single" w:sz="8" w:space="0" w:color="755547" w:themeColor="accent4" w:themeTint="BF"/>
        <w:insideV w:val="single" w:sz="8" w:space="0" w:color="755547" w:themeColor="accent4" w:themeTint="BF"/>
      </w:tblBorders>
    </w:tblPr>
    <w:tcPr>
      <w:shd w:val="clear" w:color="auto" w:fill="D7C4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55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897A" w:themeFill="accent4" w:themeFillTint="7F"/>
      </w:tcPr>
    </w:tblStylePr>
    <w:tblStylePr w:type="band1Horz">
      <w:tblPr/>
      <w:tcPr>
        <w:shd w:val="clear" w:color="auto" w:fill="AE897A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E1D29A" w:themeColor="accent5" w:themeTint="BF"/>
        <w:left w:val="single" w:sz="8" w:space="0" w:color="E1D29A" w:themeColor="accent5" w:themeTint="BF"/>
        <w:bottom w:val="single" w:sz="8" w:space="0" w:color="E1D29A" w:themeColor="accent5" w:themeTint="BF"/>
        <w:right w:val="single" w:sz="8" w:space="0" w:color="E1D29A" w:themeColor="accent5" w:themeTint="BF"/>
        <w:insideH w:val="single" w:sz="8" w:space="0" w:color="E1D29A" w:themeColor="accent5" w:themeTint="BF"/>
        <w:insideV w:val="single" w:sz="8" w:space="0" w:color="E1D29A" w:themeColor="accent5" w:themeTint="BF"/>
      </w:tblBorders>
    </w:tblPr>
    <w:tcPr>
      <w:shd w:val="clear" w:color="auto" w:fill="F5F0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D29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BC" w:themeFill="accent5" w:themeFillTint="7F"/>
      </w:tcPr>
    </w:tblStylePr>
    <w:tblStylePr w:type="band1Horz">
      <w:tblPr/>
      <w:tcPr>
        <w:shd w:val="clear" w:color="auto" w:fill="EBE1BC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AEBCBF" w:themeColor="accent6" w:themeTint="BF"/>
        <w:left w:val="single" w:sz="8" w:space="0" w:color="AEBCBF" w:themeColor="accent6" w:themeTint="BF"/>
        <w:bottom w:val="single" w:sz="8" w:space="0" w:color="AEBCBF" w:themeColor="accent6" w:themeTint="BF"/>
        <w:right w:val="single" w:sz="8" w:space="0" w:color="AEBCBF" w:themeColor="accent6" w:themeTint="BF"/>
        <w:insideH w:val="single" w:sz="8" w:space="0" w:color="AEBCBF" w:themeColor="accent6" w:themeTint="BF"/>
        <w:insideV w:val="single" w:sz="8" w:space="0" w:color="AEBCBF" w:themeColor="accent6" w:themeTint="BF"/>
      </w:tblBorders>
    </w:tblPr>
    <w:tcPr>
      <w:shd w:val="clear" w:color="auto" w:fill="E4E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C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D4" w:themeFill="accent6" w:themeFillTint="7F"/>
      </w:tcPr>
    </w:tblStylePr>
    <w:tblStylePr w:type="band1Horz">
      <w:tblPr/>
      <w:tcPr>
        <w:shd w:val="clear" w:color="auto" w:fill="C9D2D4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262626" w:themeColor="text1"/>
        <w:left w:val="single" w:sz="8" w:space="0" w:color="262626" w:themeColor="text1"/>
        <w:bottom w:val="single" w:sz="8" w:space="0" w:color="262626" w:themeColor="text1"/>
        <w:right w:val="single" w:sz="8" w:space="0" w:color="262626" w:themeColor="text1"/>
        <w:insideH w:val="single" w:sz="8" w:space="0" w:color="262626" w:themeColor="text1"/>
        <w:insideV w:val="single" w:sz="8" w:space="0" w:color="262626" w:themeColor="text1"/>
      </w:tblBorders>
    </w:tblPr>
    <w:tcPr>
      <w:shd w:val="clear" w:color="auto" w:fill="C9C9C9" w:themeFill="text1" w:themeFillTint="3F"/>
    </w:tcPr>
    <w:tblStylePr w:type="firstRow">
      <w:rPr>
        <w:b/>
        <w:bCs/>
        <w:color w:val="262626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62626" w:themeColor="text1"/>
      </w:rPr>
      <w:tblPr/>
      <w:tcPr>
        <w:tcBorders>
          <w:top w:val="single" w:sz="12" w:space="0" w:color="2626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text1" w:themeFillTint="33"/>
      </w:tcPr>
    </w:tblStylePr>
    <w:tblStylePr w:type="band1Vert">
      <w:tblPr/>
      <w:tcPr>
        <w:shd w:val="clear" w:color="auto" w:fill="929292" w:themeFill="text1" w:themeFillTint="7F"/>
      </w:tcPr>
    </w:tblStylePr>
    <w:tblStylePr w:type="band1Horz">
      <w:tblPr/>
      <w:tcPr>
        <w:tcBorders>
          <w:insideH w:val="single" w:sz="6" w:space="0" w:color="262626" w:themeColor="text1"/>
          <w:insideV w:val="single" w:sz="6" w:space="0" w:color="262626" w:themeColor="text1"/>
        </w:tcBorders>
        <w:shd w:val="clear" w:color="auto" w:fill="929292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41596C" w:themeColor="accent1"/>
        <w:left w:val="single" w:sz="8" w:space="0" w:color="41596C" w:themeColor="accent1"/>
        <w:bottom w:val="single" w:sz="8" w:space="0" w:color="41596C" w:themeColor="accent1"/>
        <w:right w:val="single" w:sz="8" w:space="0" w:color="41596C" w:themeColor="accent1"/>
        <w:insideH w:val="single" w:sz="8" w:space="0" w:color="41596C" w:themeColor="accent1"/>
        <w:insideV w:val="single" w:sz="8" w:space="0" w:color="41596C" w:themeColor="accent1"/>
      </w:tblBorders>
    </w:tblPr>
    <w:tcPr>
      <w:shd w:val="clear" w:color="auto" w:fill="CAD6DF" w:themeFill="accent1" w:themeFillTint="3F"/>
    </w:tcPr>
    <w:tblStylePr w:type="firstRow">
      <w:rPr>
        <w:b/>
        <w:bCs/>
        <w:color w:val="262626" w:themeColor="text1"/>
      </w:rPr>
      <w:tblPr/>
      <w:tcPr>
        <w:shd w:val="clear" w:color="auto" w:fill="EAEEF2" w:themeFill="accent1" w:themeFillTint="19"/>
      </w:tcPr>
    </w:tblStylePr>
    <w:tblStylePr w:type="lastRow">
      <w:rPr>
        <w:b/>
        <w:bCs/>
        <w:color w:val="262626" w:themeColor="text1"/>
      </w:rPr>
      <w:tblPr/>
      <w:tcPr>
        <w:tcBorders>
          <w:top w:val="single" w:sz="12" w:space="0" w:color="2626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EE5" w:themeFill="accent1" w:themeFillTint="33"/>
      </w:tcPr>
    </w:tblStylePr>
    <w:tblStylePr w:type="band1Vert">
      <w:tblPr/>
      <w:tcPr>
        <w:shd w:val="clear" w:color="auto" w:fill="96ADC0" w:themeFill="accent1" w:themeFillTint="7F"/>
      </w:tcPr>
    </w:tblStylePr>
    <w:tblStylePr w:type="band1Horz">
      <w:tblPr/>
      <w:tcPr>
        <w:tcBorders>
          <w:insideH w:val="single" w:sz="6" w:space="0" w:color="41596C" w:themeColor="accent1"/>
          <w:insideV w:val="single" w:sz="6" w:space="0" w:color="41596C" w:themeColor="accent1"/>
        </w:tcBorders>
        <w:shd w:val="clear" w:color="auto" w:fill="96ADC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ADA59B" w:themeColor="accent2"/>
        <w:left w:val="single" w:sz="8" w:space="0" w:color="ADA59B" w:themeColor="accent2"/>
        <w:bottom w:val="single" w:sz="8" w:space="0" w:color="ADA59B" w:themeColor="accent2"/>
        <w:right w:val="single" w:sz="8" w:space="0" w:color="ADA59B" w:themeColor="accent2"/>
        <w:insideH w:val="single" w:sz="8" w:space="0" w:color="ADA59B" w:themeColor="accent2"/>
        <w:insideV w:val="single" w:sz="8" w:space="0" w:color="ADA59B" w:themeColor="accent2"/>
      </w:tblBorders>
    </w:tblPr>
    <w:tcPr>
      <w:shd w:val="clear" w:color="auto" w:fill="EAE8E6" w:themeFill="accent2" w:themeFillTint="3F"/>
    </w:tcPr>
    <w:tblStylePr w:type="firstRow">
      <w:rPr>
        <w:b/>
        <w:bCs/>
        <w:color w:val="262626" w:themeColor="text1"/>
      </w:rPr>
      <w:tblPr/>
      <w:tcPr>
        <w:shd w:val="clear" w:color="auto" w:fill="F7F6F5" w:themeFill="accent2" w:themeFillTint="19"/>
      </w:tcPr>
    </w:tblStylePr>
    <w:tblStylePr w:type="lastRow">
      <w:rPr>
        <w:b/>
        <w:bCs/>
        <w:color w:val="262626" w:themeColor="text1"/>
      </w:rPr>
      <w:tblPr/>
      <w:tcPr>
        <w:tcBorders>
          <w:top w:val="single" w:sz="12" w:space="0" w:color="2626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CEA" w:themeFill="accent2" w:themeFillTint="33"/>
      </w:tcPr>
    </w:tblStylePr>
    <w:tblStylePr w:type="band1Vert">
      <w:tblPr/>
      <w:tcPr>
        <w:shd w:val="clear" w:color="auto" w:fill="D6D2CD" w:themeFill="accent2" w:themeFillTint="7F"/>
      </w:tcPr>
    </w:tblStylePr>
    <w:tblStylePr w:type="band1Horz">
      <w:tblPr/>
      <w:tcPr>
        <w:tcBorders>
          <w:insideH w:val="single" w:sz="6" w:space="0" w:color="ADA59B" w:themeColor="accent2"/>
          <w:insideV w:val="single" w:sz="6" w:space="0" w:color="ADA59B" w:themeColor="accent2"/>
        </w:tcBorders>
        <w:shd w:val="clear" w:color="auto" w:fill="D6D2C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E7511E" w:themeColor="accent3"/>
        <w:left w:val="single" w:sz="8" w:space="0" w:color="E7511E" w:themeColor="accent3"/>
        <w:bottom w:val="single" w:sz="8" w:space="0" w:color="E7511E" w:themeColor="accent3"/>
        <w:right w:val="single" w:sz="8" w:space="0" w:color="E7511E" w:themeColor="accent3"/>
        <w:insideH w:val="single" w:sz="8" w:space="0" w:color="E7511E" w:themeColor="accent3"/>
        <w:insideV w:val="single" w:sz="8" w:space="0" w:color="E7511E" w:themeColor="accent3"/>
      </w:tblBorders>
    </w:tblPr>
    <w:tcPr>
      <w:shd w:val="clear" w:color="auto" w:fill="F9D3C7" w:themeFill="accent3" w:themeFillTint="3F"/>
    </w:tcPr>
    <w:tblStylePr w:type="firstRow">
      <w:rPr>
        <w:b/>
        <w:bCs/>
        <w:color w:val="262626" w:themeColor="text1"/>
      </w:rPr>
      <w:tblPr/>
      <w:tcPr>
        <w:shd w:val="clear" w:color="auto" w:fill="FCEDE8" w:themeFill="accent3" w:themeFillTint="19"/>
      </w:tcPr>
    </w:tblStylePr>
    <w:tblStylePr w:type="lastRow">
      <w:rPr>
        <w:b/>
        <w:bCs/>
        <w:color w:val="262626" w:themeColor="text1"/>
      </w:rPr>
      <w:tblPr/>
      <w:tcPr>
        <w:tcBorders>
          <w:top w:val="single" w:sz="12" w:space="0" w:color="2626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1" w:themeFill="accent3" w:themeFillTint="33"/>
      </w:tcPr>
    </w:tblStylePr>
    <w:tblStylePr w:type="band1Vert">
      <w:tblPr/>
      <w:tcPr>
        <w:shd w:val="clear" w:color="auto" w:fill="F3A78E" w:themeFill="accent3" w:themeFillTint="7F"/>
      </w:tcPr>
    </w:tblStylePr>
    <w:tblStylePr w:type="band1Horz">
      <w:tblPr/>
      <w:tcPr>
        <w:tcBorders>
          <w:insideH w:val="single" w:sz="6" w:space="0" w:color="E7511E" w:themeColor="accent3"/>
          <w:insideV w:val="single" w:sz="6" w:space="0" w:color="E7511E" w:themeColor="accent3"/>
        </w:tcBorders>
        <w:shd w:val="clear" w:color="auto" w:fill="F3A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33251F" w:themeColor="accent4"/>
        <w:left w:val="single" w:sz="8" w:space="0" w:color="33251F" w:themeColor="accent4"/>
        <w:bottom w:val="single" w:sz="8" w:space="0" w:color="33251F" w:themeColor="accent4"/>
        <w:right w:val="single" w:sz="8" w:space="0" w:color="33251F" w:themeColor="accent4"/>
        <w:insideH w:val="single" w:sz="8" w:space="0" w:color="33251F" w:themeColor="accent4"/>
        <w:insideV w:val="single" w:sz="8" w:space="0" w:color="33251F" w:themeColor="accent4"/>
      </w:tblBorders>
    </w:tblPr>
    <w:tcPr>
      <w:shd w:val="clear" w:color="auto" w:fill="D7C4BD" w:themeFill="accent4" w:themeFillTint="3F"/>
    </w:tcPr>
    <w:tblStylePr w:type="firstRow">
      <w:rPr>
        <w:b/>
        <w:bCs/>
        <w:color w:val="262626" w:themeColor="text1"/>
      </w:rPr>
      <w:tblPr/>
      <w:tcPr>
        <w:shd w:val="clear" w:color="auto" w:fill="EFE7E4" w:themeFill="accent4" w:themeFillTint="19"/>
      </w:tcPr>
    </w:tblStylePr>
    <w:tblStylePr w:type="lastRow">
      <w:rPr>
        <w:b/>
        <w:bCs/>
        <w:color w:val="262626" w:themeColor="text1"/>
      </w:rPr>
      <w:tblPr/>
      <w:tcPr>
        <w:tcBorders>
          <w:top w:val="single" w:sz="12" w:space="0" w:color="2626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CFC9" w:themeFill="accent4" w:themeFillTint="33"/>
      </w:tcPr>
    </w:tblStylePr>
    <w:tblStylePr w:type="band1Vert">
      <w:tblPr/>
      <w:tcPr>
        <w:shd w:val="clear" w:color="auto" w:fill="AE897A" w:themeFill="accent4" w:themeFillTint="7F"/>
      </w:tcPr>
    </w:tblStylePr>
    <w:tblStylePr w:type="band1Horz">
      <w:tblPr/>
      <w:tcPr>
        <w:tcBorders>
          <w:insideH w:val="single" w:sz="6" w:space="0" w:color="33251F" w:themeColor="accent4"/>
          <w:insideV w:val="single" w:sz="6" w:space="0" w:color="33251F" w:themeColor="accent4"/>
        </w:tcBorders>
        <w:shd w:val="clear" w:color="auto" w:fill="AE89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D8C479" w:themeColor="accent5"/>
        <w:left w:val="single" w:sz="8" w:space="0" w:color="D8C479" w:themeColor="accent5"/>
        <w:bottom w:val="single" w:sz="8" w:space="0" w:color="D8C479" w:themeColor="accent5"/>
        <w:right w:val="single" w:sz="8" w:space="0" w:color="D8C479" w:themeColor="accent5"/>
        <w:insideH w:val="single" w:sz="8" w:space="0" w:color="D8C479" w:themeColor="accent5"/>
        <w:insideV w:val="single" w:sz="8" w:space="0" w:color="D8C479" w:themeColor="accent5"/>
      </w:tblBorders>
    </w:tblPr>
    <w:tcPr>
      <w:shd w:val="clear" w:color="auto" w:fill="F5F0DD" w:themeFill="accent5" w:themeFillTint="3F"/>
    </w:tcPr>
    <w:tblStylePr w:type="firstRow">
      <w:rPr>
        <w:b/>
        <w:bCs/>
        <w:color w:val="262626" w:themeColor="text1"/>
      </w:rPr>
      <w:tblPr/>
      <w:tcPr>
        <w:shd w:val="clear" w:color="auto" w:fill="FBF9F1" w:themeFill="accent5" w:themeFillTint="19"/>
      </w:tcPr>
    </w:tblStylePr>
    <w:tblStylePr w:type="lastRow">
      <w:rPr>
        <w:b/>
        <w:bCs/>
        <w:color w:val="262626" w:themeColor="text1"/>
      </w:rPr>
      <w:tblPr/>
      <w:tcPr>
        <w:tcBorders>
          <w:top w:val="single" w:sz="12" w:space="0" w:color="2626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4" w:themeFill="accent5" w:themeFillTint="33"/>
      </w:tcPr>
    </w:tblStylePr>
    <w:tblStylePr w:type="band1Vert">
      <w:tblPr/>
      <w:tcPr>
        <w:shd w:val="clear" w:color="auto" w:fill="EBE1BC" w:themeFill="accent5" w:themeFillTint="7F"/>
      </w:tcPr>
    </w:tblStylePr>
    <w:tblStylePr w:type="band1Horz">
      <w:tblPr/>
      <w:tcPr>
        <w:tcBorders>
          <w:insideH w:val="single" w:sz="6" w:space="0" w:color="D8C479" w:themeColor="accent5"/>
          <w:insideV w:val="single" w:sz="6" w:space="0" w:color="D8C479" w:themeColor="accent5"/>
        </w:tcBorders>
        <w:shd w:val="clear" w:color="auto" w:fill="EBE1B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94A6AA" w:themeColor="accent6"/>
        <w:left w:val="single" w:sz="8" w:space="0" w:color="94A6AA" w:themeColor="accent6"/>
        <w:bottom w:val="single" w:sz="8" w:space="0" w:color="94A6AA" w:themeColor="accent6"/>
        <w:right w:val="single" w:sz="8" w:space="0" w:color="94A6AA" w:themeColor="accent6"/>
        <w:insideH w:val="single" w:sz="8" w:space="0" w:color="94A6AA" w:themeColor="accent6"/>
        <w:insideV w:val="single" w:sz="8" w:space="0" w:color="94A6AA" w:themeColor="accent6"/>
      </w:tblBorders>
    </w:tblPr>
    <w:tcPr>
      <w:shd w:val="clear" w:color="auto" w:fill="E4E8EA" w:themeFill="accent6" w:themeFillTint="3F"/>
    </w:tcPr>
    <w:tblStylePr w:type="firstRow">
      <w:rPr>
        <w:b/>
        <w:bCs/>
        <w:color w:val="262626" w:themeColor="text1"/>
      </w:rPr>
      <w:tblPr/>
      <w:tcPr>
        <w:shd w:val="clear" w:color="auto" w:fill="F4F6F6" w:themeFill="accent6" w:themeFillTint="19"/>
      </w:tcPr>
    </w:tblStylePr>
    <w:tblStylePr w:type="lastRow">
      <w:rPr>
        <w:b/>
        <w:bCs/>
        <w:color w:val="262626" w:themeColor="text1"/>
      </w:rPr>
      <w:tblPr/>
      <w:tcPr>
        <w:tcBorders>
          <w:top w:val="single" w:sz="12" w:space="0" w:color="2626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62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DEE" w:themeFill="accent6" w:themeFillTint="33"/>
      </w:tcPr>
    </w:tblStylePr>
    <w:tblStylePr w:type="band1Vert">
      <w:tblPr/>
      <w:tcPr>
        <w:shd w:val="clear" w:color="auto" w:fill="C9D2D4" w:themeFill="accent6" w:themeFillTint="7F"/>
      </w:tcPr>
    </w:tblStylePr>
    <w:tblStylePr w:type="band1Horz">
      <w:tblPr/>
      <w:tcPr>
        <w:tcBorders>
          <w:insideH w:val="single" w:sz="6" w:space="0" w:color="94A6AA" w:themeColor="accent6"/>
          <w:insideV w:val="single" w:sz="6" w:space="0" w:color="94A6AA" w:themeColor="accent6"/>
        </w:tcBorders>
        <w:shd w:val="clear" w:color="auto" w:fill="C9D2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6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596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596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596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596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DC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DC0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8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A59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A59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A59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A59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2C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2CD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51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51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51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51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78E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4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25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25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25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25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89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897A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0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C47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C47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C47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C47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1B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1BC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2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2D4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text1"/>
        </w:tcBorders>
      </w:tcPr>
    </w:tblStylePr>
    <w:tblStylePr w:type="lastRow">
      <w:rPr>
        <w:b/>
        <w:bCs/>
        <w:color w:val="33251F" w:themeColor="text2"/>
      </w:rPr>
      <w:tblPr/>
      <w:tcPr>
        <w:tcBorders>
          <w:top w:val="single" w:sz="8" w:space="0" w:color="262626" w:themeColor="text1"/>
          <w:bottom w:val="single" w:sz="8" w:space="0" w:color="2626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text1"/>
          <w:bottom w:val="single" w:sz="8" w:space="0" w:color="262626" w:themeColor="text1"/>
        </w:tcBorders>
      </w:tcPr>
    </w:tblStylePr>
    <w:tblStylePr w:type="band1Vert">
      <w:tblPr/>
      <w:tcPr>
        <w:shd w:val="clear" w:color="auto" w:fill="C9C9C9" w:themeFill="text1" w:themeFillTint="3F"/>
      </w:tcPr>
    </w:tblStylePr>
    <w:tblStylePr w:type="band1Horz">
      <w:tblPr/>
      <w:tcPr>
        <w:shd w:val="clear" w:color="auto" w:fill="C9C9C9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8" w:space="0" w:color="41596C" w:themeColor="accent1"/>
        <w:bottom w:val="single" w:sz="8" w:space="0" w:color="41596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596C" w:themeColor="accent1"/>
        </w:tcBorders>
      </w:tcPr>
    </w:tblStylePr>
    <w:tblStylePr w:type="lastRow">
      <w:rPr>
        <w:b/>
        <w:bCs/>
        <w:color w:val="33251F" w:themeColor="text2"/>
      </w:rPr>
      <w:tblPr/>
      <w:tcPr>
        <w:tcBorders>
          <w:top w:val="single" w:sz="8" w:space="0" w:color="41596C" w:themeColor="accent1"/>
          <w:bottom w:val="single" w:sz="8" w:space="0" w:color="4159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596C" w:themeColor="accent1"/>
          <w:bottom w:val="single" w:sz="8" w:space="0" w:color="41596C" w:themeColor="accent1"/>
        </w:tcBorders>
      </w:tcPr>
    </w:tblStylePr>
    <w:tblStylePr w:type="band1Vert">
      <w:tblPr/>
      <w:tcPr>
        <w:shd w:val="clear" w:color="auto" w:fill="CAD6DF" w:themeFill="accent1" w:themeFillTint="3F"/>
      </w:tcPr>
    </w:tblStylePr>
    <w:tblStylePr w:type="band1Horz">
      <w:tblPr/>
      <w:tcPr>
        <w:shd w:val="clear" w:color="auto" w:fill="CAD6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8" w:space="0" w:color="ADA59B" w:themeColor="accent2"/>
        <w:bottom w:val="single" w:sz="8" w:space="0" w:color="ADA59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A59B" w:themeColor="accent2"/>
        </w:tcBorders>
      </w:tcPr>
    </w:tblStylePr>
    <w:tblStylePr w:type="lastRow">
      <w:rPr>
        <w:b/>
        <w:bCs/>
        <w:color w:val="33251F" w:themeColor="text2"/>
      </w:rPr>
      <w:tblPr/>
      <w:tcPr>
        <w:tcBorders>
          <w:top w:val="single" w:sz="8" w:space="0" w:color="ADA59B" w:themeColor="accent2"/>
          <w:bottom w:val="single" w:sz="8" w:space="0" w:color="ADA5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A59B" w:themeColor="accent2"/>
          <w:bottom w:val="single" w:sz="8" w:space="0" w:color="ADA59B" w:themeColor="accent2"/>
        </w:tcBorders>
      </w:tcPr>
    </w:tblStylePr>
    <w:tblStylePr w:type="band1Vert">
      <w:tblPr/>
      <w:tcPr>
        <w:shd w:val="clear" w:color="auto" w:fill="EAE8E6" w:themeFill="accent2" w:themeFillTint="3F"/>
      </w:tcPr>
    </w:tblStylePr>
    <w:tblStylePr w:type="band1Horz">
      <w:tblPr/>
      <w:tcPr>
        <w:shd w:val="clear" w:color="auto" w:fill="EAE8E6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8" w:space="0" w:color="E7511E" w:themeColor="accent3"/>
        <w:bottom w:val="single" w:sz="8" w:space="0" w:color="E751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511E" w:themeColor="accent3"/>
        </w:tcBorders>
      </w:tcPr>
    </w:tblStylePr>
    <w:tblStylePr w:type="lastRow">
      <w:rPr>
        <w:b/>
        <w:bCs/>
        <w:color w:val="33251F" w:themeColor="text2"/>
      </w:rPr>
      <w:tblPr/>
      <w:tcPr>
        <w:tcBorders>
          <w:top w:val="single" w:sz="8" w:space="0" w:color="E7511E" w:themeColor="accent3"/>
          <w:bottom w:val="single" w:sz="8" w:space="0" w:color="E751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511E" w:themeColor="accent3"/>
          <w:bottom w:val="single" w:sz="8" w:space="0" w:color="E7511E" w:themeColor="accent3"/>
        </w:tcBorders>
      </w:tcPr>
    </w:tblStylePr>
    <w:tblStylePr w:type="band1Vert">
      <w:tblPr/>
      <w:tcPr>
        <w:shd w:val="clear" w:color="auto" w:fill="F9D3C7" w:themeFill="accent3" w:themeFillTint="3F"/>
      </w:tcPr>
    </w:tblStylePr>
    <w:tblStylePr w:type="band1Horz">
      <w:tblPr/>
      <w:tcPr>
        <w:shd w:val="clear" w:color="auto" w:fill="F9D3C7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8" w:space="0" w:color="33251F" w:themeColor="accent4"/>
        <w:bottom w:val="single" w:sz="8" w:space="0" w:color="3325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251F" w:themeColor="accent4"/>
        </w:tcBorders>
      </w:tcPr>
    </w:tblStylePr>
    <w:tblStylePr w:type="lastRow">
      <w:rPr>
        <w:b/>
        <w:bCs/>
        <w:color w:val="33251F" w:themeColor="text2"/>
      </w:rPr>
      <w:tblPr/>
      <w:tcPr>
        <w:tcBorders>
          <w:top w:val="single" w:sz="8" w:space="0" w:color="33251F" w:themeColor="accent4"/>
          <w:bottom w:val="single" w:sz="8" w:space="0" w:color="3325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251F" w:themeColor="accent4"/>
          <w:bottom w:val="single" w:sz="8" w:space="0" w:color="33251F" w:themeColor="accent4"/>
        </w:tcBorders>
      </w:tcPr>
    </w:tblStylePr>
    <w:tblStylePr w:type="band1Vert">
      <w:tblPr/>
      <w:tcPr>
        <w:shd w:val="clear" w:color="auto" w:fill="D7C4BD" w:themeFill="accent4" w:themeFillTint="3F"/>
      </w:tcPr>
    </w:tblStylePr>
    <w:tblStylePr w:type="band1Horz">
      <w:tblPr/>
      <w:tcPr>
        <w:shd w:val="clear" w:color="auto" w:fill="D7C4BD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8" w:space="0" w:color="D8C479" w:themeColor="accent5"/>
        <w:bottom w:val="single" w:sz="8" w:space="0" w:color="D8C47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C479" w:themeColor="accent5"/>
        </w:tcBorders>
      </w:tcPr>
    </w:tblStylePr>
    <w:tblStylePr w:type="lastRow">
      <w:rPr>
        <w:b/>
        <w:bCs/>
        <w:color w:val="33251F" w:themeColor="text2"/>
      </w:rPr>
      <w:tblPr/>
      <w:tcPr>
        <w:tcBorders>
          <w:top w:val="single" w:sz="8" w:space="0" w:color="D8C479" w:themeColor="accent5"/>
          <w:bottom w:val="single" w:sz="8" w:space="0" w:color="D8C47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C479" w:themeColor="accent5"/>
          <w:bottom w:val="single" w:sz="8" w:space="0" w:color="D8C479" w:themeColor="accent5"/>
        </w:tcBorders>
      </w:tcPr>
    </w:tblStylePr>
    <w:tblStylePr w:type="band1Vert">
      <w:tblPr/>
      <w:tcPr>
        <w:shd w:val="clear" w:color="auto" w:fill="F5F0DD" w:themeFill="accent5" w:themeFillTint="3F"/>
      </w:tcPr>
    </w:tblStylePr>
    <w:tblStylePr w:type="band1Horz">
      <w:tblPr/>
      <w:tcPr>
        <w:shd w:val="clear" w:color="auto" w:fill="F5F0DD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D5DFE"/>
    <w:pPr>
      <w:spacing w:line="240" w:lineRule="auto"/>
    </w:pPr>
    <w:rPr>
      <w:color w:val="262626" w:themeColor="text1"/>
    </w:rPr>
    <w:tblPr>
      <w:tblStyleRowBandSize w:val="1"/>
      <w:tblStyleColBandSize w:val="1"/>
      <w:tblBorders>
        <w:top w:val="single" w:sz="8" w:space="0" w:color="94A6AA" w:themeColor="accent6"/>
        <w:bottom w:val="single" w:sz="8" w:space="0" w:color="94A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6AA" w:themeColor="accent6"/>
        </w:tcBorders>
      </w:tcPr>
    </w:tblStylePr>
    <w:tblStylePr w:type="lastRow">
      <w:rPr>
        <w:b/>
        <w:bCs/>
        <w:color w:val="33251F" w:themeColor="text2"/>
      </w:rPr>
      <w:tblPr/>
      <w:tcPr>
        <w:tcBorders>
          <w:top w:val="single" w:sz="8" w:space="0" w:color="94A6AA" w:themeColor="accent6"/>
          <w:bottom w:val="single" w:sz="8" w:space="0" w:color="94A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6AA" w:themeColor="accent6"/>
          <w:bottom w:val="single" w:sz="8" w:space="0" w:color="94A6AA" w:themeColor="accent6"/>
        </w:tcBorders>
      </w:tcPr>
    </w:tblStylePr>
    <w:tblStylePr w:type="band1Vert">
      <w:tblPr/>
      <w:tcPr>
        <w:shd w:val="clear" w:color="auto" w:fill="E4E8EA" w:themeFill="accent6" w:themeFillTint="3F"/>
      </w:tcPr>
    </w:tblStylePr>
    <w:tblStylePr w:type="band1Horz">
      <w:tblPr/>
      <w:tcPr>
        <w:shd w:val="clear" w:color="auto" w:fill="E4E8EA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262626" w:themeColor="text1"/>
        <w:left w:val="single" w:sz="8" w:space="0" w:color="262626" w:themeColor="text1"/>
        <w:bottom w:val="single" w:sz="8" w:space="0" w:color="262626" w:themeColor="text1"/>
        <w:right w:val="single" w:sz="8" w:space="0" w:color="26262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262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41596C" w:themeColor="accent1"/>
        <w:left w:val="single" w:sz="8" w:space="0" w:color="41596C" w:themeColor="accent1"/>
        <w:bottom w:val="single" w:sz="8" w:space="0" w:color="41596C" w:themeColor="accent1"/>
        <w:right w:val="single" w:sz="8" w:space="0" w:color="41596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59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59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59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59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6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ADA59B" w:themeColor="accent2"/>
        <w:left w:val="single" w:sz="8" w:space="0" w:color="ADA59B" w:themeColor="accent2"/>
        <w:bottom w:val="single" w:sz="8" w:space="0" w:color="ADA59B" w:themeColor="accent2"/>
        <w:right w:val="single" w:sz="8" w:space="0" w:color="ADA59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A5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A59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A59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A59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8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8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E7511E" w:themeColor="accent3"/>
        <w:left w:val="single" w:sz="8" w:space="0" w:color="E7511E" w:themeColor="accent3"/>
        <w:bottom w:val="single" w:sz="8" w:space="0" w:color="E7511E" w:themeColor="accent3"/>
        <w:right w:val="single" w:sz="8" w:space="0" w:color="E751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51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51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51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51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33251F" w:themeColor="accent4"/>
        <w:left w:val="single" w:sz="8" w:space="0" w:color="33251F" w:themeColor="accent4"/>
        <w:bottom w:val="single" w:sz="8" w:space="0" w:color="33251F" w:themeColor="accent4"/>
        <w:right w:val="single" w:sz="8" w:space="0" w:color="3325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25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251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25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25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4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4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D8C479" w:themeColor="accent5"/>
        <w:left w:val="single" w:sz="8" w:space="0" w:color="D8C479" w:themeColor="accent5"/>
        <w:bottom w:val="single" w:sz="8" w:space="0" w:color="D8C479" w:themeColor="accent5"/>
        <w:right w:val="single" w:sz="8" w:space="0" w:color="D8C47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C47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C47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C47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C47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0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0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D5DFE"/>
    <w:pPr>
      <w:spacing w:line="240" w:lineRule="auto"/>
    </w:pPr>
    <w:rPr>
      <w:rFonts w:asciiTheme="majorHAnsi" w:eastAsiaTheme="majorEastAsia" w:hAnsiTheme="majorHAnsi" w:cstheme="majorBidi"/>
      <w:color w:val="262626" w:themeColor="text1"/>
    </w:rPr>
    <w:tblPr>
      <w:tblStyleRowBandSize w:val="1"/>
      <w:tblStyleColBandSize w:val="1"/>
      <w:tblBorders>
        <w:top w:val="single" w:sz="8" w:space="0" w:color="94A6AA" w:themeColor="accent6"/>
        <w:left w:val="single" w:sz="8" w:space="0" w:color="94A6AA" w:themeColor="accent6"/>
        <w:bottom w:val="single" w:sz="8" w:space="0" w:color="94A6AA" w:themeColor="accent6"/>
        <w:right w:val="single" w:sz="8" w:space="0" w:color="94A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A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5C5C5C" w:themeColor="text1" w:themeTint="BF"/>
        <w:left w:val="single" w:sz="8" w:space="0" w:color="5C5C5C" w:themeColor="text1" w:themeTint="BF"/>
        <w:bottom w:val="single" w:sz="8" w:space="0" w:color="5C5C5C" w:themeColor="text1" w:themeTint="BF"/>
        <w:right w:val="single" w:sz="8" w:space="0" w:color="5C5C5C" w:themeColor="text1" w:themeTint="BF"/>
        <w:insideH w:val="single" w:sz="8" w:space="0" w:color="5C5C5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text1" w:themeTint="BF"/>
          <w:left w:val="single" w:sz="8" w:space="0" w:color="5C5C5C" w:themeColor="text1" w:themeTint="BF"/>
          <w:bottom w:val="single" w:sz="8" w:space="0" w:color="5C5C5C" w:themeColor="text1" w:themeTint="BF"/>
          <w:right w:val="single" w:sz="8" w:space="0" w:color="5C5C5C" w:themeColor="text1" w:themeTint="BF"/>
          <w:insideH w:val="nil"/>
          <w:insideV w:val="nil"/>
        </w:tcBorders>
        <w:shd w:val="clear" w:color="auto" w:fill="2626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text1" w:themeTint="BF"/>
          <w:left w:val="single" w:sz="8" w:space="0" w:color="5C5C5C" w:themeColor="text1" w:themeTint="BF"/>
          <w:bottom w:val="single" w:sz="8" w:space="0" w:color="5C5C5C" w:themeColor="text1" w:themeTint="BF"/>
          <w:right w:val="single" w:sz="8" w:space="0" w:color="5C5C5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6184A0" w:themeColor="accent1" w:themeTint="BF"/>
        <w:left w:val="single" w:sz="8" w:space="0" w:color="6184A0" w:themeColor="accent1" w:themeTint="BF"/>
        <w:bottom w:val="single" w:sz="8" w:space="0" w:color="6184A0" w:themeColor="accent1" w:themeTint="BF"/>
        <w:right w:val="single" w:sz="8" w:space="0" w:color="6184A0" w:themeColor="accent1" w:themeTint="BF"/>
        <w:insideH w:val="single" w:sz="8" w:space="0" w:color="6184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84A0" w:themeColor="accent1" w:themeTint="BF"/>
          <w:left w:val="single" w:sz="8" w:space="0" w:color="6184A0" w:themeColor="accent1" w:themeTint="BF"/>
          <w:bottom w:val="single" w:sz="8" w:space="0" w:color="6184A0" w:themeColor="accent1" w:themeTint="BF"/>
          <w:right w:val="single" w:sz="8" w:space="0" w:color="6184A0" w:themeColor="accent1" w:themeTint="BF"/>
          <w:insideH w:val="nil"/>
          <w:insideV w:val="nil"/>
        </w:tcBorders>
        <w:shd w:val="clear" w:color="auto" w:fill="4159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84A0" w:themeColor="accent1" w:themeTint="BF"/>
          <w:left w:val="single" w:sz="8" w:space="0" w:color="6184A0" w:themeColor="accent1" w:themeTint="BF"/>
          <w:bottom w:val="single" w:sz="8" w:space="0" w:color="6184A0" w:themeColor="accent1" w:themeTint="BF"/>
          <w:right w:val="single" w:sz="8" w:space="0" w:color="6184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6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6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C1BBB4" w:themeColor="accent2" w:themeTint="BF"/>
        <w:left w:val="single" w:sz="8" w:space="0" w:color="C1BBB4" w:themeColor="accent2" w:themeTint="BF"/>
        <w:bottom w:val="single" w:sz="8" w:space="0" w:color="C1BBB4" w:themeColor="accent2" w:themeTint="BF"/>
        <w:right w:val="single" w:sz="8" w:space="0" w:color="C1BBB4" w:themeColor="accent2" w:themeTint="BF"/>
        <w:insideH w:val="single" w:sz="8" w:space="0" w:color="C1BBB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BBB4" w:themeColor="accent2" w:themeTint="BF"/>
          <w:left w:val="single" w:sz="8" w:space="0" w:color="C1BBB4" w:themeColor="accent2" w:themeTint="BF"/>
          <w:bottom w:val="single" w:sz="8" w:space="0" w:color="C1BBB4" w:themeColor="accent2" w:themeTint="BF"/>
          <w:right w:val="single" w:sz="8" w:space="0" w:color="C1BBB4" w:themeColor="accent2" w:themeTint="BF"/>
          <w:insideH w:val="nil"/>
          <w:insideV w:val="nil"/>
        </w:tcBorders>
        <w:shd w:val="clear" w:color="auto" w:fill="ADA59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BBB4" w:themeColor="accent2" w:themeTint="BF"/>
          <w:left w:val="single" w:sz="8" w:space="0" w:color="C1BBB4" w:themeColor="accent2" w:themeTint="BF"/>
          <w:bottom w:val="single" w:sz="8" w:space="0" w:color="C1BBB4" w:themeColor="accent2" w:themeTint="BF"/>
          <w:right w:val="single" w:sz="8" w:space="0" w:color="C1BBB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8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ED7C56" w:themeColor="accent3" w:themeTint="BF"/>
        <w:left w:val="single" w:sz="8" w:space="0" w:color="ED7C56" w:themeColor="accent3" w:themeTint="BF"/>
        <w:bottom w:val="single" w:sz="8" w:space="0" w:color="ED7C56" w:themeColor="accent3" w:themeTint="BF"/>
        <w:right w:val="single" w:sz="8" w:space="0" w:color="ED7C56" w:themeColor="accent3" w:themeTint="BF"/>
        <w:insideH w:val="single" w:sz="8" w:space="0" w:color="ED7C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C56" w:themeColor="accent3" w:themeTint="BF"/>
          <w:left w:val="single" w:sz="8" w:space="0" w:color="ED7C56" w:themeColor="accent3" w:themeTint="BF"/>
          <w:bottom w:val="single" w:sz="8" w:space="0" w:color="ED7C56" w:themeColor="accent3" w:themeTint="BF"/>
          <w:right w:val="single" w:sz="8" w:space="0" w:color="ED7C56" w:themeColor="accent3" w:themeTint="BF"/>
          <w:insideH w:val="nil"/>
          <w:insideV w:val="nil"/>
        </w:tcBorders>
        <w:shd w:val="clear" w:color="auto" w:fill="E751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56" w:themeColor="accent3" w:themeTint="BF"/>
          <w:left w:val="single" w:sz="8" w:space="0" w:color="ED7C56" w:themeColor="accent3" w:themeTint="BF"/>
          <w:bottom w:val="single" w:sz="8" w:space="0" w:color="ED7C56" w:themeColor="accent3" w:themeTint="BF"/>
          <w:right w:val="single" w:sz="8" w:space="0" w:color="ED7C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755547" w:themeColor="accent4" w:themeTint="BF"/>
        <w:left w:val="single" w:sz="8" w:space="0" w:color="755547" w:themeColor="accent4" w:themeTint="BF"/>
        <w:bottom w:val="single" w:sz="8" w:space="0" w:color="755547" w:themeColor="accent4" w:themeTint="BF"/>
        <w:right w:val="single" w:sz="8" w:space="0" w:color="755547" w:themeColor="accent4" w:themeTint="BF"/>
        <w:insideH w:val="single" w:sz="8" w:space="0" w:color="7555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5547" w:themeColor="accent4" w:themeTint="BF"/>
          <w:left w:val="single" w:sz="8" w:space="0" w:color="755547" w:themeColor="accent4" w:themeTint="BF"/>
          <w:bottom w:val="single" w:sz="8" w:space="0" w:color="755547" w:themeColor="accent4" w:themeTint="BF"/>
          <w:right w:val="single" w:sz="8" w:space="0" w:color="755547" w:themeColor="accent4" w:themeTint="BF"/>
          <w:insideH w:val="nil"/>
          <w:insideV w:val="nil"/>
        </w:tcBorders>
        <w:shd w:val="clear" w:color="auto" w:fill="3325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5547" w:themeColor="accent4" w:themeTint="BF"/>
          <w:left w:val="single" w:sz="8" w:space="0" w:color="755547" w:themeColor="accent4" w:themeTint="BF"/>
          <w:bottom w:val="single" w:sz="8" w:space="0" w:color="755547" w:themeColor="accent4" w:themeTint="BF"/>
          <w:right w:val="single" w:sz="8" w:space="0" w:color="7555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4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4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E1D29A" w:themeColor="accent5" w:themeTint="BF"/>
        <w:left w:val="single" w:sz="8" w:space="0" w:color="E1D29A" w:themeColor="accent5" w:themeTint="BF"/>
        <w:bottom w:val="single" w:sz="8" w:space="0" w:color="E1D29A" w:themeColor="accent5" w:themeTint="BF"/>
        <w:right w:val="single" w:sz="8" w:space="0" w:color="E1D29A" w:themeColor="accent5" w:themeTint="BF"/>
        <w:insideH w:val="single" w:sz="8" w:space="0" w:color="E1D29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D29A" w:themeColor="accent5" w:themeTint="BF"/>
          <w:left w:val="single" w:sz="8" w:space="0" w:color="E1D29A" w:themeColor="accent5" w:themeTint="BF"/>
          <w:bottom w:val="single" w:sz="8" w:space="0" w:color="E1D29A" w:themeColor="accent5" w:themeTint="BF"/>
          <w:right w:val="single" w:sz="8" w:space="0" w:color="E1D29A" w:themeColor="accent5" w:themeTint="BF"/>
          <w:insideH w:val="nil"/>
          <w:insideV w:val="nil"/>
        </w:tcBorders>
        <w:shd w:val="clear" w:color="auto" w:fill="D8C47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29A" w:themeColor="accent5" w:themeTint="BF"/>
          <w:left w:val="single" w:sz="8" w:space="0" w:color="E1D29A" w:themeColor="accent5" w:themeTint="BF"/>
          <w:bottom w:val="single" w:sz="8" w:space="0" w:color="E1D29A" w:themeColor="accent5" w:themeTint="BF"/>
          <w:right w:val="single" w:sz="8" w:space="0" w:color="E1D29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0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8" w:space="0" w:color="AEBCBF" w:themeColor="accent6" w:themeTint="BF"/>
        <w:left w:val="single" w:sz="8" w:space="0" w:color="AEBCBF" w:themeColor="accent6" w:themeTint="BF"/>
        <w:bottom w:val="single" w:sz="8" w:space="0" w:color="AEBCBF" w:themeColor="accent6" w:themeTint="BF"/>
        <w:right w:val="single" w:sz="8" w:space="0" w:color="AEBCBF" w:themeColor="accent6" w:themeTint="BF"/>
        <w:insideH w:val="single" w:sz="8" w:space="0" w:color="AEBC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CBF" w:themeColor="accent6" w:themeTint="BF"/>
          <w:left w:val="single" w:sz="8" w:space="0" w:color="AEBCBF" w:themeColor="accent6" w:themeTint="BF"/>
          <w:bottom w:val="single" w:sz="8" w:space="0" w:color="AEBCBF" w:themeColor="accent6" w:themeTint="BF"/>
          <w:right w:val="single" w:sz="8" w:space="0" w:color="AEBCBF" w:themeColor="accent6" w:themeTint="BF"/>
          <w:insideH w:val="nil"/>
          <w:insideV w:val="nil"/>
        </w:tcBorders>
        <w:shd w:val="clear" w:color="auto" w:fill="94A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CBF" w:themeColor="accent6" w:themeTint="BF"/>
          <w:left w:val="single" w:sz="8" w:space="0" w:color="AEBCBF" w:themeColor="accent6" w:themeTint="BF"/>
          <w:bottom w:val="single" w:sz="8" w:space="0" w:color="AEBCBF" w:themeColor="accent6" w:themeTint="BF"/>
          <w:right w:val="single" w:sz="8" w:space="0" w:color="AEBC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596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596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596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A59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A59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A59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51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51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51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25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25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25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C47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C47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C47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D5DF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rsid w:val="008D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D5DFE"/>
    <w:rPr>
      <w:rFonts w:ascii="Arial" w:eastAsia="Times New Roman" w:hAnsi="Arial" w:cs="Arial"/>
      <w:sz w:val="20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39"/>
    <w:semiHidden/>
    <w:rsid w:val="008D5DFE"/>
    <w:rPr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D5DFE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D5DFE"/>
    <w:rPr>
      <w:rFonts w:eastAsia="Times New Roman" w:cs="Times New Roman"/>
      <w:sz w:val="20"/>
      <w:szCs w:val="20"/>
      <w:lang w:val="nb-NO"/>
    </w:rPr>
  </w:style>
  <w:style w:type="table" w:styleId="Vanligtabell1">
    <w:name w:val="Plain Table 1"/>
    <w:basedOn w:val="Vanligtabell"/>
    <w:uiPriority w:val="41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D5DFE"/>
    <w:pPr>
      <w:spacing w:line="240" w:lineRule="auto"/>
    </w:pPr>
    <w:tblPr>
      <w:tblStyleRowBandSize w:val="1"/>
      <w:tblStyleColBandSize w:val="1"/>
      <w:tblBorders>
        <w:top w:val="single" w:sz="4" w:space="0" w:color="929292" w:themeColor="text1" w:themeTint="80"/>
        <w:bottom w:val="single" w:sz="4" w:space="0" w:color="92929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2929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2929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29292" w:themeColor="text1" w:themeTint="80"/>
          <w:right w:val="single" w:sz="4" w:space="0" w:color="929292" w:themeColor="text1" w:themeTint="80"/>
        </w:tcBorders>
      </w:tcPr>
    </w:tblStylePr>
    <w:tblStylePr w:type="band2Vert">
      <w:tblPr/>
      <w:tcPr>
        <w:tcBorders>
          <w:left w:val="single" w:sz="4" w:space="0" w:color="929292" w:themeColor="text1" w:themeTint="80"/>
          <w:right w:val="single" w:sz="4" w:space="0" w:color="929292" w:themeColor="text1" w:themeTint="80"/>
        </w:tcBorders>
      </w:tcPr>
    </w:tblStylePr>
    <w:tblStylePr w:type="band1Horz">
      <w:tblPr/>
      <w:tcPr>
        <w:tcBorders>
          <w:top w:val="single" w:sz="4" w:space="0" w:color="929292" w:themeColor="text1" w:themeTint="80"/>
          <w:bottom w:val="single" w:sz="4" w:space="0" w:color="929292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29292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29292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D5DF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9292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9292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9292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9292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39"/>
    <w:semiHidden/>
    <w:rsid w:val="008D5DFE"/>
    <w:rPr>
      <w:rFonts w:ascii="Courier New" w:hAnsi="Courier New" w:cs="Courier New"/>
    </w:rPr>
  </w:style>
  <w:style w:type="character" w:customStyle="1" w:styleId="RentekstTegn">
    <w:name w:val="Ren tekst Tegn"/>
    <w:basedOn w:val="Standardskriftforavsnitt"/>
    <w:link w:val="Rentekst"/>
    <w:uiPriority w:val="39"/>
    <w:semiHidden/>
    <w:rsid w:val="008D5DFE"/>
    <w:rPr>
      <w:rFonts w:ascii="Courier New" w:eastAsia="Times New Roman" w:hAnsi="Courier New" w:cs="Courier New"/>
      <w:sz w:val="20"/>
      <w:szCs w:val="20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14"/>
    <w:semiHidden/>
    <w:rsid w:val="008D5DFE"/>
  </w:style>
  <w:style w:type="character" w:customStyle="1" w:styleId="InnledendehilsenTegn">
    <w:name w:val="Innledende hilsen Tegn"/>
    <w:basedOn w:val="Standardskriftforavsnitt"/>
    <w:link w:val="Innledendehilsen"/>
    <w:uiPriority w:val="14"/>
    <w:semiHidden/>
    <w:rsid w:val="008D5DFE"/>
    <w:rPr>
      <w:rFonts w:eastAsia="Times New Roman" w:cs="Times New Roman"/>
      <w:sz w:val="20"/>
      <w:szCs w:val="20"/>
      <w:lang w:val="nb-NO"/>
    </w:rPr>
  </w:style>
  <w:style w:type="table" w:styleId="Tabell-3D-effekt1">
    <w:name w:val="Table 3D effects 1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8D5DFE"/>
    <w:pPr>
      <w:spacing w:after="240" w:line="240" w:lineRule="auto"/>
    </w:pPr>
    <w:rPr>
      <w:rFonts w:eastAsia="Times New Roman" w:cs="Times New Roman"/>
      <w:color w:val="000080"/>
      <w:sz w:val="20"/>
      <w:szCs w:val="20"/>
      <w:lang w:val="nb-NO"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8D5DFE"/>
    <w:pPr>
      <w:spacing w:after="240" w:line="240" w:lineRule="auto"/>
    </w:pPr>
    <w:rPr>
      <w:rFonts w:eastAsia="Times New Roman" w:cs="Times New Roman"/>
      <w:color w:val="FFFFFF"/>
      <w:sz w:val="20"/>
      <w:szCs w:val="20"/>
      <w:lang w:val="nb-NO" w:eastAsia="nb-N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8D5DFE"/>
    <w:pPr>
      <w:spacing w:after="240" w:line="240" w:lineRule="auto"/>
    </w:pPr>
    <w:rPr>
      <w:rFonts w:eastAsia="Times New Roman" w:cs="Times New Roman"/>
      <w:b/>
      <w:bCs/>
      <w:sz w:val="20"/>
      <w:szCs w:val="20"/>
      <w:lang w:val="nb-NO" w:eastAsia="nb-N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8D5DFE"/>
    <w:pPr>
      <w:spacing w:after="240" w:line="240" w:lineRule="auto"/>
    </w:pPr>
    <w:rPr>
      <w:rFonts w:eastAsia="Times New Roman" w:cs="Times New Roman"/>
      <w:b/>
      <w:bCs/>
      <w:sz w:val="20"/>
      <w:szCs w:val="20"/>
      <w:lang w:val="nb-NO" w:eastAsia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8D5DFE"/>
    <w:pPr>
      <w:spacing w:after="240" w:line="240" w:lineRule="auto"/>
    </w:pPr>
    <w:rPr>
      <w:rFonts w:eastAsia="Times New Roman" w:cs="Times New Roman"/>
      <w:b/>
      <w:bCs/>
      <w:sz w:val="20"/>
      <w:szCs w:val="20"/>
      <w:lang w:val="nb-NO" w:eastAsia="nb-N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8D5DFE"/>
    <w:pPr>
      <w:spacing w:after="240" w:line="240" w:lineRule="auto"/>
    </w:pPr>
    <w:rPr>
      <w:rFonts w:eastAsia="Times New Roman" w:cs="Times New Roman"/>
      <w:b/>
      <w:bCs/>
      <w:sz w:val="20"/>
      <w:szCs w:val="20"/>
      <w:lang w:val="nb-NO"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D5DF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8D5DFE"/>
    <w:pPr>
      <w:spacing w:after="240" w:line="240" w:lineRule="auto"/>
    </w:pPr>
    <w:rPr>
      <w:rFonts w:eastAsia="Times New Roman" w:cs="Times New Roman"/>
      <w:sz w:val="20"/>
      <w:szCs w:val="20"/>
      <w:lang w:val="nb-NO" w:eastAsia="nb-N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Heading">
    <w:name w:val="Table - Heading"/>
    <w:basedOn w:val="Normal"/>
    <w:uiPriority w:val="99"/>
    <w:semiHidden/>
    <w:rsid w:val="008D5DFE"/>
    <w:pPr>
      <w:spacing w:before="40" w:after="40"/>
      <w:ind w:left="113" w:right="113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99"/>
    <w:semiHidden/>
    <w:rsid w:val="008D5DFE"/>
    <w:pPr>
      <w:jc w:val="right"/>
    </w:pPr>
  </w:style>
  <w:style w:type="paragraph" w:customStyle="1" w:styleId="Nummerertavsnitt2">
    <w:name w:val="Nummerert avsnitt 2"/>
    <w:basedOn w:val="Overskrift2"/>
    <w:uiPriority w:val="2"/>
    <w:rsid w:val="008D5DFE"/>
    <w:pPr>
      <w:keepNext w:val="0"/>
      <w:keepLines w:val="0"/>
      <w:widowControl/>
      <w:spacing w:before="0" w:after="240"/>
      <w:jc w:val="both"/>
    </w:pPr>
    <w:rPr>
      <w:b w:val="0"/>
    </w:rPr>
  </w:style>
  <w:style w:type="paragraph" w:customStyle="1" w:styleId="Nummerertavsnitt3">
    <w:name w:val="Nummerert avsnitt 3"/>
    <w:basedOn w:val="Overskrift3"/>
    <w:uiPriority w:val="2"/>
    <w:rsid w:val="008D5DFE"/>
    <w:pPr>
      <w:keepNext w:val="0"/>
      <w:keepLines w:val="0"/>
      <w:widowControl/>
      <w:spacing w:after="240"/>
      <w:jc w:val="both"/>
    </w:pPr>
  </w:style>
  <w:style w:type="paragraph" w:customStyle="1" w:styleId="Adressefelt">
    <w:name w:val="Adressefelt"/>
    <w:basedOn w:val="Normal"/>
    <w:uiPriority w:val="59"/>
    <w:semiHidden/>
    <w:rsid w:val="008D5DFE"/>
    <w:pPr>
      <w:spacing w:after="0"/>
    </w:pPr>
  </w:style>
  <w:style w:type="paragraph" w:customStyle="1" w:styleId="Annex">
    <w:name w:val="Annex"/>
    <w:basedOn w:val="Normal"/>
    <w:next w:val="Normal"/>
    <w:uiPriority w:val="7"/>
    <w:rsid w:val="008D5DFE"/>
    <w:pPr>
      <w:numPr>
        <w:numId w:val="44"/>
      </w:numPr>
      <w:outlineLvl w:val="0"/>
    </w:pPr>
  </w:style>
  <w:style w:type="paragraph" w:customStyle="1" w:styleId="Appendix">
    <w:name w:val="Appendix"/>
    <w:basedOn w:val="Normal"/>
    <w:next w:val="Normal"/>
    <w:uiPriority w:val="7"/>
    <w:rsid w:val="008D5DFE"/>
    <w:pPr>
      <w:numPr>
        <w:numId w:val="2"/>
      </w:numPr>
      <w:outlineLvl w:val="0"/>
    </w:pPr>
  </w:style>
  <w:style w:type="paragraph" w:customStyle="1" w:styleId="Attachement">
    <w:name w:val="Attachement"/>
    <w:basedOn w:val="Normal"/>
    <w:next w:val="Normal"/>
    <w:uiPriority w:val="7"/>
    <w:rsid w:val="008D5DFE"/>
    <w:pPr>
      <w:numPr>
        <w:numId w:val="3"/>
      </w:numPr>
      <w:outlineLvl w:val="0"/>
    </w:pPr>
  </w:style>
  <w:style w:type="table" w:customStyle="1" w:styleId="BAHR-sortekantlinjerogoverskriftsrad-utentoppmarg">
    <w:name w:val="BAHR - sorte kantlinjer og overskriftsrad - uten toppmarg"/>
    <w:basedOn w:val="Vanligtabell"/>
    <w:uiPriority w:val="99"/>
    <w:rsid w:val="008D5DFE"/>
    <w:pPr>
      <w:spacing w:line="240" w:lineRule="auto"/>
    </w:pPr>
    <w:rPr>
      <w:rFonts w:ascii="Calibri" w:eastAsia="Times New Roman" w:hAnsi="Calibri" w:cs="Times New Roman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BAHR-Svakekantlinjer">
    <w:name w:val="BAHR - Svake kantlinjer"/>
    <w:basedOn w:val="Vanligtabell"/>
    <w:uiPriority w:val="99"/>
    <w:rsid w:val="008D5DFE"/>
    <w:pPr>
      <w:spacing w:line="240" w:lineRule="auto"/>
    </w:pPr>
    <w:rPr>
      <w:rFonts w:eastAsia="Times New Roman" w:cs="Times New Roman"/>
      <w:sz w:val="20"/>
      <w:szCs w:val="20"/>
      <w:lang w:val="nb-NO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customStyle="1" w:styleId="BAHR-svakekantlinjerogoverskriftsrad-utentoppmarg">
    <w:name w:val="BAHR - svake kantlinjer og overskriftsrad - uten toppmarg"/>
    <w:basedOn w:val="Vanligtabell"/>
    <w:uiPriority w:val="99"/>
    <w:rsid w:val="008D5DFE"/>
    <w:pPr>
      <w:spacing w:line="240" w:lineRule="auto"/>
    </w:pPr>
    <w:rPr>
      <w:rFonts w:ascii="Calibri" w:eastAsia="Times New Roman" w:hAnsi="Calibri" w:cs="Times New Roman"/>
      <w:sz w:val="24"/>
      <w:szCs w:val="24"/>
      <w:lang w:val="nb-NO" w:eastAsia="nb-N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table" w:customStyle="1" w:styleId="BAHR-Utenkantlinjer">
    <w:name w:val="BAHR - Uten kantlinjer"/>
    <w:basedOn w:val="Vanligtabell"/>
    <w:uiPriority w:val="99"/>
    <w:rsid w:val="008D5DFE"/>
    <w:pPr>
      <w:spacing w:after="200" w:line="240" w:lineRule="auto"/>
    </w:pPr>
    <w:rPr>
      <w:rFonts w:eastAsia="Times New Roman" w:cs="Times New Roman"/>
      <w:sz w:val="20"/>
      <w:szCs w:val="20"/>
      <w:lang w:val="nb-NO" w:eastAsia="nb-NO"/>
    </w:rPr>
    <w:tblPr/>
  </w:style>
  <w:style w:type="table" w:customStyle="1" w:styleId="BAHR-Uthevetoverskriftsrad">
    <w:name w:val="BAHR - Uthevet overskriftsrad"/>
    <w:basedOn w:val="Vanligtabell"/>
    <w:uiPriority w:val="99"/>
    <w:rsid w:val="008D5DFE"/>
    <w:pPr>
      <w:spacing w:line="240" w:lineRule="auto"/>
    </w:pPr>
    <w:rPr>
      <w:rFonts w:eastAsia="Times New Roman" w:cs="Times New Roman"/>
      <w:sz w:val="20"/>
      <w:szCs w:val="20"/>
      <w:lang w:val="nb-NO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numbering" w:customStyle="1" w:styleId="BAHRAnnex">
    <w:name w:val="BAHR Annex"/>
    <w:uiPriority w:val="99"/>
    <w:rsid w:val="008D5DFE"/>
    <w:pPr>
      <w:numPr>
        <w:numId w:val="1"/>
      </w:numPr>
    </w:pPr>
  </w:style>
  <w:style w:type="numbering" w:customStyle="1" w:styleId="BAHRAppendix">
    <w:name w:val="BAHR Appendix"/>
    <w:uiPriority w:val="99"/>
    <w:rsid w:val="008D5DFE"/>
    <w:pPr>
      <w:numPr>
        <w:numId w:val="2"/>
      </w:numPr>
    </w:pPr>
  </w:style>
  <w:style w:type="numbering" w:customStyle="1" w:styleId="BAHRAttachment">
    <w:name w:val="BAHR Attachment"/>
    <w:uiPriority w:val="99"/>
    <w:rsid w:val="008D5DFE"/>
    <w:pPr>
      <w:numPr>
        <w:numId w:val="3"/>
      </w:numPr>
    </w:pPr>
  </w:style>
  <w:style w:type="numbering" w:customStyle="1" w:styleId="BAHRForlpendeavsnittsnummerering">
    <w:name w:val="BAHR Forløpende avsnittsnummerering"/>
    <w:uiPriority w:val="99"/>
    <w:rsid w:val="008D5DFE"/>
    <w:pPr>
      <w:numPr>
        <w:numId w:val="4"/>
      </w:numPr>
    </w:pPr>
  </w:style>
  <w:style w:type="numbering" w:customStyle="1" w:styleId="BAHRNummereringitabell">
    <w:name w:val="BAHR Nummerering i tabell"/>
    <w:uiPriority w:val="99"/>
    <w:rsid w:val="008D5DFE"/>
    <w:pPr>
      <w:numPr>
        <w:numId w:val="5"/>
      </w:numPr>
    </w:pPr>
  </w:style>
  <w:style w:type="numbering" w:customStyle="1" w:styleId="BAHROverskrifter">
    <w:name w:val="BAHR Overskrifter"/>
    <w:uiPriority w:val="99"/>
    <w:rsid w:val="008D5DFE"/>
    <w:pPr>
      <w:numPr>
        <w:numId w:val="6"/>
      </w:numPr>
    </w:pPr>
  </w:style>
  <w:style w:type="numbering" w:customStyle="1" w:styleId="BAHRPunkter">
    <w:name w:val="BAHR Punkter"/>
    <w:uiPriority w:val="99"/>
    <w:rsid w:val="008D5DFE"/>
    <w:pPr>
      <w:numPr>
        <w:numId w:val="7"/>
      </w:numPr>
    </w:pPr>
  </w:style>
  <w:style w:type="numbering" w:customStyle="1" w:styleId="BAHRPunktlisteitabell">
    <w:name w:val="BAHR Punktliste i tabell"/>
    <w:uiPriority w:val="99"/>
    <w:rsid w:val="008D5DFE"/>
    <w:pPr>
      <w:numPr>
        <w:numId w:val="8"/>
      </w:numPr>
    </w:pPr>
  </w:style>
  <w:style w:type="numbering" w:customStyle="1" w:styleId="BAHRSchedule">
    <w:name w:val="BAHR Schedule"/>
    <w:uiPriority w:val="99"/>
    <w:rsid w:val="008D5DFE"/>
    <w:pPr>
      <w:numPr>
        <w:numId w:val="9"/>
      </w:numPr>
    </w:pPr>
  </w:style>
  <w:style w:type="numbering" w:customStyle="1" w:styleId="BAHRVedleggliste">
    <w:name w:val="BAHR Vedleggliste"/>
    <w:uiPriority w:val="99"/>
    <w:rsid w:val="008D5DFE"/>
    <w:pPr>
      <w:numPr>
        <w:numId w:val="10"/>
      </w:numPr>
    </w:pPr>
  </w:style>
  <w:style w:type="paragraph" w:customStyle="1" w:styleId="BildeGrafikk-Enkellinjeavstand">
    <w:name w:val="Bilde/Grafikk - Enkel linjeavstand"/>
    <w:basedOn w:val="Normal"/>
    <w:next w:val="Normal"/>
    <w:rsid w:val="008D5DFE"/>
    <w:pPr>
      <w:spacing w:line="240" w:lineRule="auto"/>
      <w:jc w:val="left"/>
    </w:pPr>
  </w:style>
  <w:style w:type="paragraph" w:customStyle="1" w:styleId="Bunntekst-liten">
    <w:name w:val="Bunntekst - liten"/>
    <w:basedOn w:val="Bunntekst"/>
    <w:uiPriority w:val="39"/>
    <w:semiHidden/>
    <w:rsid w:val="008D5DFE"/>
    <w:pPr>
      <w:spacing w:line="240" w:lineRule="auto"/>
    </w:pPr>
    <w:rPr>
      <w:sz w:val="4"/>
    </w:rPr>
  </w:style>
  <w:style w:type="character" w:customStyle="1" w:styleId="e-postadr">
    <w:name w:val="e-postadr"/>
    <w:basedOn w:val="Standardskriftforavsnitt"/>
    <w:uiPriority w:val="59"/>
    <w:semiHidden/>
    <w:rsid w:val="008D5DFE"/>
    <w:rPr>
      <w:i/>
      <w:lang w:val="nb-NO"/>
    </w:rPr>
  </w:style>
  <w:style w:type="paragraph" w:customStyle="1" w:styleId="e-postadresse">
    <w:name w:val="e-postadresse"/>
    <w:basedOn w:val="Normal"/>
    <w:next w:val="Normal"/>
    <w:uiPriority w:val="59"/>
    <w:semiHidden/>
    <w:qFormat/>
    <w:rsid w:val="008D5DFE"/>
    <w:rPr>
      <w:i/>
    </w:rPr>
  </w:style>
  <w:style w:type="paragraph" w:customStyle="1" w:styleId="Fortlpendeavsnittsnummerering">
    <w:name w:val="Fortløpende avsnittsnummerering"/>
    <w:basedOn w:val="Normal"/>
    <w:uiPriority w:val="8"/>
    <w:rsid w:val="008D5DFE"/>
    <w:pPr>
      <w:numPr>
        <w:numId w:val="38"/>
      </w:numPr>
      <w:outlineLvl w:val="1"/>
    </w:pPr>
  </w:style>
  <w:style w:type="paragraph" w:customStyle="1" w:styleId="Fortrykt">
    <w:name w:val="Fortrykt"/>
    <w:basedOn w:val="Normal"/>
    <w:uiPriority w:val="14"/>
    <w:semiHidden/>
    <w:rsid w:val="008D5DFE"/>
    <w:pPr>
      <w:spacing w:after="0" w:line="240" w:lineRule="auto"/>
      <w:jc w:val="left"/>
    </w:pPr>
    <w:rPr>
      <w:sz w:val="16"/>
    </w:rPr>
  </w:style>
  <w:style w:type="paragraph" w:customStyle="1" w:styleId="Fortryktfet">
    <w:name w:val="Fortrykt fet"/>
    <w:basedOn w:val="Fortrykt"/>
    <w:uiPriority w:val="14"/>
    <w:semiHidden/>
    <w:rsid w:val="008D5DFE"/>
    <w:rPr>
      <w:b/>
    </w:rPr>
  </w:style>
  <w:style w:type="paragraph" w:customStyle="1" w:styleId="Fortrykttekst">
    <w:name w:val="Fortrykt tekst"/>
    <w:basedOn w:val="Normal"/>
    <w:link w:val="FortrykttekstTegn"/>
    <w:uiPriority w:val="11"/>
    <w:semiHidden/>
    <w:rsid w:val="008D5DFE"/>
    <w:pPr>
      <w:spacing w:after="0"/>
    </w:pPr>
    <w:rPr>
      <w:sz w:val="16"/>
      <w:szCs w:val="16"/>
    </w:rPr>
  </w:style>
  <w:style w:type="character" w:customStyle="1" w:styleId="FortrykttekstTegn">
    <w:name w:val="Fortrykt tekst Tegn"/>
    <w:link w:val="Fortrykttekst"/>
    <w:uiPriority w:val="11"/>
    <w:semiHidden/>
    <w:rsid w:val="008D5DFE"/>
    <w:rPr>
      <w:rFonts w:eastAsia="Times New Roman" w:cs="Times New Roman"/>
      <w:sz w:val="16"/>
      <w:szCs w:val="16"/>
      <w:lang w:val="nb-NO"/>
    </w:rPr>
  </w:style>
  <w:style w:type="paragraph" w:customStyle="1" w:styleId="Hilsenfrase">
    <w:name w:val="Hilsenfrase"/>
    <w:basedOn w:val="Normal"/>
    <w:uiPriority w:val="59"/>
    <w:semiHidden/>
    <w:rsid w:val="008D5DFE"/>
    <w:pPr>
      <w:spacing w:after="0"/>
      <w:jc w:val="left"/>
    </w:pPr>
  </w:style>
  <w:style w:type="paragraph" w:customStyle="1" w:styleId="Innrykk">
    <w:name w:val="Innrykk"/>
    <w:basedOn w:val="Normal"/>
    <w:uiPriority w:val="4"/>
    <w:rsid w:val="008D5DFE"/>
    <w:pPr>
      <w:ind w:left="794"/>
    </w:pPr>
  </w:style>
  <w:style w:type="paragraph" w:customStyle="1" w:styleId="Innrykkniv2">
    <w:name w:val="Innrykk nivå 2"/>
    <w:basedOn w:val="Innrykk"/>
    <w:uiPriority w:val="4"/>
    <w:rsid w:val="008D5DFE"/>
    <w:pPr>
      <w:ind w:left="1361"/>
    </w:pPr>
  </w:style>
  <w:style w:type="paragraph" w:customStyle="1" w:styleId="Innrykkniv3">
    <w:name w:val="Innrykk nivå 3"/>
    <w:basedOn w:val="Innrykkniv2"/>
    <w:uiPriority w:val="4"/>
    <w:rsid w:val="008D5DFE"/>
    <w:pPr>
      <w:ind w:left="1928"/>
    </w:pPr>
  </w:style>
  <w:style w:type="character" w:customStyle="1" w:styleId="Kodefet">
    <w:name w:val="Kode fet"/>
    <w:uiPriority w:val="14"/>
    <w:semiHidden/>
    <w:qFormat/>
    <w:rsid w:val="008D5DFE"/>
    <w:rPr>
      <w:rFonts w:ascii="Trebuchet MS" w:hAnsi="Trebuchet MS"/>
      <w:b/>
      <w:lang w:val="nb-NO"/>
    </w:rPr>
  </w:style>
  <w:style w:type="character" w:customStyle="1" w:styleId="IngenmellomromTegn">
    <w:name w:val="Ingen mellomrom Tegn"/>
    <w:basedOn w:val="Standardskriftforavsnitt"/>
    <w:link w:val="Ingenmellomrom"/>
    <w:uiPriority w:val="59"/>
    <w:semiHidden/>
    <w:rsid w:val="008D5DFE"/>
    <w:rPr>
      <w:rFonts w:eastAsiaTheme="minorEastAsia" w:cs="Times New Roman"/>
      <w:sz w:val="24"/>
      <w:szCs w:val="24"/>
      <w:lang w:val="nb-NO"/>
    </w:rPr>
  </w:style>
  <w:style w:type="paragraph" w:customStyle="1" w:styleId="Normal-Utenavstandetter">
    <w:name w:val="Normal - Uten avstand etter"/>
    <w:basedOn w:val="Normal"/>
    <w:uiPriority w:val="5"/>
    <w:rsid w:val="008D5DFE"/>
    <w:pPr>
      <w:spacing w:after="0"/>
    </w:pPr>
  </w:style>
  <w:style w:type="paragraph" w:customStyle="1" w:styleId="NormalUtenAvstand">
    <w:name w:val="NormalUtenAvstand"/>
    <w:uiPriority w:val="99"/>
    <w:semiHidden/>
    <w:rsid w:val="008D5DFE"/>
    <w:pPr>
      <w:spacing w:line="240" w:lineRule="auto"/>
    </w:pPr>
    <w:rPr>
      <w:rFonts w:eastAsia="Times New Roman" w:cs="Times New Roman"/>
      <w:sz w:val="20"/>
      <w:szCs w:val="20"/>
      <w:lang w:val="nb-NO"/>
    </w:rPr>
  </w:style>
  <w:style w:type="character" w:customStyle="1" w:styleId="NotatDato">
    <w:name w:val="NotatDato"/>
    <w:uiPriority w:val="99"/>
    <w:semiHidden/>
    <w:rsid w:val="008D5DFE"/>
    <w:rPr>
      <w:rFonts w:ascii="Trebuchet MS" w:hAnsi="Trebuchet MS"/>
      <w:b w:val="0"/>
      <w:caps/>
      <w:spacing w:val="0"/>
      <w:sz w:val="20"/>
      <w:lang w:val="nb-NO"/>
    </w:rPr>
  </w:style>
  <w:style w:type="paragraph" w:customStyle="1" w:styleId="NotatHeader">
    <w:name w:val="NotatHeader"/>
    <w:basedOn w:val="NormalUtenAvstand"/>
    <w:uiPriority w:val="99"/>
    <w:semiHidden/>
    <w:rsid w:val="008D5DFE"/>
    <w:pPr>
      <w:tabs>
        <w:tab w:val="right" w:pos="8789"/>
      </w:tabs>
    </w:pPr>
    <w:rPr>
      <w:b/>
      <w:caps/>
      <w:spacing w:val="60"/>
      <w:sz w:val="48"/>
      <w:szCs w:val="48"/>
    </w:rPr>
  </w:style>
  <w:style w:type="character" w:customStyle="1" w:styleId="NotatOverskrift0">
    <w:name w:val="NotatOverskrift"/>
    <w:uiPriority w:val="99"/>
    <w:semiHidden/>
    <w:rsid w:val="008D5DFE"/>
    <w:rPr>
      <w:rFonts w:ascii="Trebuchet MS" w:hAnsi="Trebuchet MS"/>
      <w:b/>
      <w:caps/>
      <w:spacing w:val="60"/>
      <w:sz w:val="32"/>
      <w:lang w:val="nb-NO"/>
    </w:rPr>
  </w:style>
  <w:style w:type="paragraph" w:customStyle="1" w:styleId="Nummerertbokstaver">
    <w:name w:val="Nummerert bokstaver"/>
    <w:basedOn w:val="Normal"/>
    <w:uiPriority w:val="2"/>
    <w:qFormat/>
    <w:rsid w:val="008D5DFE"/>
    <w:pPr>
      <w:numPr>
        <w:ilvl w:val="6"/>
        <w:numId w:val="39"/>
      </w:numPr>
    </w:pPr>
  </w:style>
  <w:style w:type="paragraph" w:customStyle="1" w:styleId="Nummerertromertall">
    <w:name w:val="Nummerert romertall"/>
    <w:basedOn w:val="Normal"/>
    <w:uiPriority w:val="2"/>
    <w:qFormat/>
    <w:rsid w:val="008D5DFE"/>
    <w:pPr>
      <w:numPr>
        <w:ilvl w:val="7"/>
        <w:numId w:val="39"/>
      </w:numPr>
    </w:pPr>
  </w:style>
  <w:style w:type="paragraph" w:customStyle="1" w:styleId="Nummererttall">
    <w:name w:val="Nummerert tall"/>
    <w:basedOn w:val="Normal"/>
    <w:uiPriority w:val="2"/>
    <w:rsid w:val="008D5DFE"/>
    <w:pPr>
      <w:numPr>
        <w:ilvl w:val="8"/>
        <w:numId w:val="39"/>
      </w:numPr>
    </w:pPr>
  </w:style>
  <w:style w:type="paragraph" w:customStyle="1" w:styleId="Punktniv1">
    <w:name w:val="Punkt nivå 1"/>
    <w:basedOn w:val="Normal"/>
    <w:uiPriority w:val="3"/>
    <w:rsid w:val="008D5DFE"/>
    <w:pPr>
      <w:numPr>
        <w:numId w:val="41"/>
      </w:numPr>
      <w:contextualSpacing/>
    </w:pPr>
  </w:style>
  <w:style w:type="paragraph" w:customStyle="1" w:styleId="Punktniv2">
    <w:name w:val="Punkt nivå 2"/>
    <w:basedOn w:val="Punktniv1"/>
    <w:uiPriority w:val="3"/>
    <w:rsid w:val="008D5DFE"/>
    <w:pPr>
      <w:numPr>
        <w:ilvl w:val="1"/>
      </w:numPr>
    </w:pPr>
  </w:style>
  <w:style w:type="paragraph" w:customStyle="1" w:styleId="Punktniv3">
    <w:name w:val="Punkt nivå 3"/>
    <w:basedOn w:val="Punktniv2"/>
    <w:uiPriority w:val="3"/>
    <w:rsid w:val="008D5DFE"/>
    <w:pPr>
      <w:numPr>
        <w:ilvl w:val="2"/>
      </w:numPr>
    </w:pPr>
  </w:style>
  <w:style w:type="paragraph" w:customStyle="1" w:styleId="Punktniv4">
    <w:name w:val="Punkt nivå 4"/>
    <w:basedOn w:val="Punktniv3"/>
    <w:uiPriority w:val="3"/>
    <w:rsid w:val="008D5DFE"/>
    <w:pPr>
      <w:numPr>
        <w:ilvl w:val="3"/>
      </w:numPr>
    </w:pPr>
  </w:style>
  <w:style w:type="paragraph" w:customStyle="1" w:styleId="Referanse">
    <w:name w:val="Referanse"/>
    <w:basedOn w:val="Normal"/>
    <w:uiPriority w:val="59"/>
    <w:semiHidden/>
    <w:rsid w:val="008D5DFE"/>
    <w:pPr>
      <w:spacing w:after="0"/>
    </w:pPr>
  </w:style>
  <w:style w:type="paragraph" w:customStyle="1" w:styleId="Referansetekst">
    <w:name w:val="Referansetekst"/>
    <w:basedOn w:val="Normal"/>
    <w:uiPriority w:val="99"/>
    <w:semiHidden/>
    <w:rsid w:val="008D5DFE"/>
    <w:pPr>
      <w:spacing w:after="0" w:line="240" w:lineRule="auto"/>
      <w:jc w:val="left"/>
    </w:pPr>
  </w:style>
  <w:style w:type="paragraph" w:customStyle="1" w:styleId="Ref-felt">
    <w:name w:val="Ref-felt"/>
    <w:basedOn w:val="Normal-Utenavstandetter"/>
    <w:uiPriority w:val="50"/>
    <w:semiHidden/>
    <w:rsid w:val="008D5DFE"/>
    <w:pPr>
      <w:tabs>
        <w:tab w:val="right" w:pos="9044"/>
      </w:tabs>
      <w:jc w:val="left"/>
    </w:pPr>
  </w:style>
  <w:style w:type="paragraph" w:customStyle="1" w:styleId="Schedule">
    <w:name w:val="Schedule"/>
    <w:basedOn w:val="Normal"/>
    <w:next w:val="Normal"/>
    <w:uiPriority w:val="6"/>
    <w:rsid w:val="008D5DFE"/>
    <w:pPr>
      <w:numPr>
        <w:numId w:val="40"/>
      </w:numPr>
      <w:jc w:val="left"/>
      <w:outlineLvl w:val="0"/>
    </w:pPr>
  </w:style>
  <w:style w:type="paragraph" w:customStyle="1" w:styleId="Sitatniv2">
    <w:name w:val="Sitat nivå 2"/>
    <w:basedOn w:val="Sitat"/>
    <w:next w:val="Normal"/>
    <w:uiPriority w:val="4"/>
    <w:rsid w:val="008D5DFE"/>
    <w:pPr>
      <w:ind w:left="1361"/>
    </w:pPr>
  </w:style>
  <w:style w:type="paragraph" w:customStyle="1" w:styleId="Sitatniv3">
    <w:name w:val="Sitat nivå 3"/>
    <w:basedOn w:val="Sitatniv2"/>
    <w:next w:val="Normal"/>
    <w:uiPriority w:val="4"/>
    <w:rsid w:val="008D5DFE"/>
    <w:pPr>
      <w:ind w:left="1928"/>
    </w:pPr>
  </w:style>
  <w:style w:type="paragraph" w:customStyle="1" w:styleId="Tabellnormal">
    <w:name w:val="Tabell normal"/>
    <w:basedOn w:val="Normal-Venstrejustertutenavstand"/>
    <w:uiPriority w:val="8"/>
    <w:rsid w:val="008D5DFE"/>
    <w:pPr>
      <w:jc w:val="both"/>
    </w:pPr>
  </w:style>
  <w:style w:type="paragraph" w:customStyle="1" w:styleId="Tabellniv1">
    <w:name w:val="Tabell nivå 1"/>
    <w:basedOn w:val="Tabellnormal"/>
    <w:next w:val="Tabellnormal"/>
    <w:uiPriority w:val="9"/>
    <w:rsid w:val="008D5DFE"/>
    <w:pPr>
      <w:numPr>
        <w:ilvl w:val="1"/>
        <w:numId w:val="42"/>
      </w:numPr>
      <w:outlineLvl w:val="0"/>
    </w:pPr>
  </w:style>
  <w:style w:type="paragraph" w:customStyle="1" w:styleId="Tabellniv2">
    <w:name w:val="Tabell nivå 2"/>
    <w:basedOn w:val="Tabellnormal"/>
    <w:next w:val="Tabellnormal"/>
    <w:uiPriority w:val="9"/>
    <w:rsid w:val="008D5DFE"/>
    <w:pPr>
      <w:numPr>
        <w:ilvl w:val="2"/>
        <w:numId w:val="42"/>
      </w:numPr>
    </w:pPr>
  </w:style>
  <w:style w:type="paragraph" w:customStyle="1" w:styleId="Tabellniv3">
    <w:name w:val="Tabell nivå 3"/>
    <w:basedOn w:val="Tabellnormal"/>
    <w:next w:val="Tabellnormal"/>
    <w:uiPriority w:val="9"/>
    <w:rsid w:val="008D5DFE"/>
    <w:pPr>
      <w:numPr>
        <w:ilvl w:val="3"/>
        <w:numId w:val="42"/>
      </w:numPr>
    </w:pPr>
  </w:style>
  <w:style w:type="paragraph" w:customStyle="1" w:styleId="Tabellniv4">
    <w:name w:val="Tabell nivå 4"/>
    <w:basedOn w:val="Tabellnormal"/>
    <w:uiPriority w:val="9"/>
    <w:rsid w:val="008D5DFE"/>
    <w:pPr>
      <w:numPr>
        <w:ilvl w:val="4"/>
        <w:numId w:val="42"/>
      </w:numPr>
    </w:pPr>
  </w:style>
  <w:style w:type="paragraph" w:customStyle="1" w:styleId="Tabellniv5">
    <w:name w:val="Tabell nivå 5"/>
    <w:basedOn w:val="Tabellnormal"/>
    <w:uiPriority w:val="9"/>
    <w:rsid w:val="008D5DFE"/>
    <w:pPr>
      <w:numPr>
        <w:ilvl w:val="5"/>
        <w:numId w:val="42"/>
      </w:numPr>
    </w:pPr>
  </w:style>
  <w:style w:type="paragraph" w:customStyle="1" w:styleId="Tabellniv6">
    <w:name w:val="Tabell nivå 6"/>
    <w:basedOn w:val="Tabellnormal"/>
    <w:uiPriority w:val="9"/>
    <w:rsid w:val="008D5DFE"/>
    <w:pPr>
      <w:numPr>
        <w:ilvl w:val="6"/>
        <w:numId w:val="42"/>
      </w:numPr>
    </w:pPr>
  </w:style>
  <w:style w:type="paragraph" w:customStyle="1" w:styleId="Tabellpunktniv1">
    <w:name w:val="Tabell punkt nivå 1"/>
    <w:basedOn w:val="Tabellnormal"/>
    <w:uiPriority w:val="9"/>
    <w:rsid w:val="008D5DFE"/>
    <w:pPr>
      <w:numPr>
        <w:numId w:val="43"/>
      </w:numPr>
    </w:pPr>
  </w:style>
  <w:style w:type="paragraph" w:customStyle="1" w:styleId="Tabellpunktniv2">
    <w:name w:val="Tabell punkt nivå 2"/>
    <w:basedOn w:val="Tabellpunktniv1"/>
    <w:uiPriority w:val="9"/>
    <w:rsid w:val="008D5DFE"/>
    <w:pPr>
      <w:numPr>
        <w:ilvl w:val="1"/>
      </w:numPr>
    </w:pPr>
  </w:style>
  <w:style w:type="paragraph" w:customStyle="1" w:styleId="Tabellpunktniv3">
    <w:name w:val="Tabell punkt nivå 3"/>
    <w:basedOn w:val="Tabellpunktniv1"/>
    <w:uiPriority w:val="9"/>
    <w:rsid w:val="008D5DFE"/>
    <w:pPr>
      <w:numPr>
        <w:ilvl w:val="2"/>
      </w:numPr>
    </w:pPr>
  </w:style>
  <w:style w:type="paragraph" w:customStyle="1" w:styleId="Tabellpunktniv4">
    <w:name w:val="Tabell punkt nivå 4"/>
    <w:basedOn w:val="Tabellpunktniv1"/>
    <w:uiPriority w:val="9"/>
    <w:rsid w:val="008D5DFE"/>
    <w:pPr>
      <w:numPr>
        <w:ilvl w:val="3"/>
      </w:numPr>
    </w:pPr>
  </w:style>
  <w:style w:type="paragraph" w:customStyle="1" w:styleId="Tilogfra">
    <w:name w:val="Til og fra"/>
    <w:uiPriority w:val="99"/>
    <w:semiHidden/>
    <w:rsid w:val="008D5DFE"/>
    <w:pPr>
      <w:spacing w:line="240" w:lineRule="auto"/>
    </w:pPr>
    <w:rPr>
      <w:rFonts w:eastAsia="Times New Roman" w:cs="Times New Roman"/>
      <w:sz w:val="20"/>
      <w:szCs w:val="20"/>
      <w:lang w:val="nb-NO"/>
    </w:rPr>
  </w:style>
  <w:style w:type="paragraph" w:customStyle="1" w:styleId="Topptekst-skjultavsnittundertabell">
    <w:name w:val="Topptekst - skjult avsnitt under tabell"/>
    <w:basedOn w:val="Topptekst"/>
    <w:uiPriority w:val="59"/>
    <w:semiHidden/>
    <w:rsid w:val="008D5DFE"/>
    <w:rPr>
      <w:b w:val="0"/>
      <w:caps w:val="0"/>
      <w:sz w:val="2"/>
    </w:rPr>
  </w:style>
  <w:style w:type="paragraph" w:customStyle="1" w:styleId="Topptekst-Venstre">
    <w:name w:val="Topptekst - Venstre"/>
    <w:basedOn w:val="Topptekst"/>
    <w:uiPriority w:val="29"/>
    <w:rsid w:val="008D5DFE"/>
    <w:pPr>
      <w:jc w:val="left"/>
    </w:pPr>
  </w:style>
  <w:style w:type="character" w:customStyle="1" w:styleId="VAREMAILADDRESS">
    <w:name w:val="VAR_EMAIL_ADDRESS"/>
    <w:uiPriority w:val="99"/>
    <w:semiHidden/>
    <w:rsid w:val="008D5DFE"/>
    <w:rPr>
      <w:rFonts w:ascii="Trebuchet MS" w:hAnsi="Trebuchet MS"/>
      <w:i/>
      <w:lang w:val="nb-NO"/>
    </w:rPr>
  </w:style>
  <w:style w:type="paragraph" w:customStyle="1" w:styleId="Vedlegg">
    <w:name w:val="Vedlegg"/>
    <w:basedOn w:val="Normal"/>
    <w:next w:val="Normal"/>
    <w:uiPriority w:val="5"/>
    <w:qFormat/>
    <w:rsid w:val="008D5DFE"/>
    <w:pPr>
      <w:numPr>
        <w:numId w:val="32"/>
      </w:numPr>
      <w:jc w:val="left"/>
      <w:outlineLvl w:val="0"/>
    </w:pPr>
  </w:style>
  <w:style w:type="paragraph" w:customStyle="1" w:styleId="SenderName">
    <w:name w:val="Sender Name"/>
    <w:basedOn w:val="Normal"/>
    <w:uiPriority w:val="50"/>
    <w:semiHidden/>
    <w:rsid w:val="008D5DFE"/>
    <w:pPr>
      <w:keepNext/>
      <w:keepLines/>
      <w:spacing w:after="0" w:line="240" w:lineRule="atLeast"/>
      <w:jc w:val="left"/>
    </w:pPr>
    <w:rPr>
      <w:rFonts w:ascii="Verdana" w:eastAsiaTheme="minorHAnsi" w:hAnsi="Verdana" w:cstheme="minorBidi"/>
      <w:b/>
      <w:sz w:val="17"/>
      <w:szCs w:val="17"/>
    </w:rPr>
  </w:style>
  <w:style w:type="paragraph" w:customStyle="1" w:styleId="Logo">
    <w:name w:val="Logo"/>
    <w:basedOn w:val="Topptekst"/>
    <w:next w:val="Topptekst"/>
    <w:uiPriority w:val="50"/>
    <w:semiHidden/>
    <w:qFormat/>
    <w:rsid w:val="008D5DFE"/>
    <w:pPr>
      <w:spacing w:before="0" w:line="240" w:lineRule="atLeast"/>
      <w:ind w:right="-28"/>
    </w:pPr>
    <w:rPr>
      <w:b w:val="0"/>
    </w:rPr>
  </w:style>
  <w:style w:type="numbering" w:customStyle="1" w:styleId="BAHRVedlegg">
    <w:name w:val="BAHR Vedlegg"/>
    <w:uiPriority w:val="99"/>
    <w:rsid w:val="008D5DFE"/>
    <w:pPr>
      <w:numPr>
        <w:numId w:val="29"/>
      </w:numPr>
    </w:pPr>
  </w:style>
  <w:style w:type="numbering" w:customStyle="1" w:styleId="ListeForlpendeavsnittsnummerering">
    <w:name w:val="Liste Forløpende avsnittsnummerering"/>
    <w:uiPriority w:val="99"/>
    <w:rsid w:val="008D5DFE"/>
    <w:pPr>
      <w:numPr>
        <w:numId w:val="34"/>
      </w:numPr>
    </w:pPr>
  </w:style>
  <w:style w:type="numbering" w:customStyle="1" w:styleId="BAHRTabell-nummerering">
    <w:name w:val="BAHR Tabell-nummerering"/>
    <w:uiPriority w:val="99"/>
    <w:rsid w:val="008D5DFE"/>
    <w:pPr>
      <w:numPr>
        <w:numId w:val="35"/>
      </w:numPr>
    </w:pPr>
  </w:style>
  <w:style w:type="numbering" w:customStyle="1" w:styleId="BAHRTabell-punkter">
    <w:name w:val="BAHR Tabell-punkter"/>
    <w:uiPriority w:val="99"/>
    <w:rsid w:val="008D5DFE"/>
    <w:pPr>
      <w:numPr>
        <w:numId w:val="36"/>
      </w:numPr>
    </w:pPr>
  </w:style>
  <w:style w:type="paragraph" w:customStyle="1" w:styleId="Normal-Venstrejustertutenavstand">
    <w:name w:val="Normal - Venstrejustert uten avstand"/>
    <w:basedOn w:val="Normal"/>
    <w:uiPriority w:val="5"/>
    <w:rsid w:val="008D5DFE"/>
    <w:pPr>
      <w:spacing w:after="0"/>
      <w:jc w:val="left"/>
    </w:pPr>
  </w:style>
  <w:style w:type="paragraph" w:customStyle="1" w:styleId="Topptekst-Blokkjustert">
    <w:name w:val="Topptekst - Blokkjustert"/>
    <w:basedOn w:val="Topptekst"/>
    <w:uiPriority w:val="29"/>
    <w:rsid w:val="008D5DFE"/>
    <w:pPr>
      <w:jc w:val="both"/>
    </w:pPr>
  </w:style>
  <w:style w:type="paragraph" w:customStyle="1" w:styleId="Topptekst-Menyvalg">
    <w:name w:val="Topptekst - Menyvalg"/>
    <w:basedOn w:val="Topptekst"/>
    <w:uiPriority w:val="29"/>
    <w:semiHidden/>
    <w:rsid w:val="008D5DFE"/>
    <w:pPr>
      <w:spacing w:before="0"/>
    </w:pPr>
  </w:style>
  <w:style w:type="paragraph" w:customStyle="1" w:styleId="Overskrift1utennummerering">
    <w:name w:val="Overskrift 1 uten nummerering"/>
    <w:basedOn w:val="Overskrift1"/>
    <w:uiPriority w:val="10"/>
    <w:rsid w:val="008D5DFE"/>
    <w:pPr>
      <w:numPr>
        <w:numId w:val="0"/>
      </w:numPr>
    </w:pPr>
  </w:style>
  <w:style w:type="paragraph" w:customStyle="1" w:styleId="Overskrift2utennummerering">
    <w:name w:val="Overskrift 2 uten nummerering"/>
    <w:basedOn w:val="Overskrift2"/>
    <w:uiPriority w:val="10"/>
    <w:rsid w:val="008D5DFE"/>
    <w:pPr>
      <w:numPr>
        <w:ilvl w:val="0"/>
        <w:numId w:val="0"/>
      </w:numPr>
    </w:pPr>
  </w:style>
  <w:style w:type="paragraph" w:customStyle="1" w:styleId="Overskrift3utennummerering">
    <w:name w:val="Overskrift 3 uten nummerering"/>
    <w:basedOn w:val="Overskrift3"/>
    <w:uiPriority w:val="10"/>
    <w:rsid w:val="008D5DFE"/>
    <w:pPr>
      <w:numPr>
        <w:ilvl w:val="0"/>
        <w:numId w:val="0"/>
      </w:numPr>
    </w:pPr>
  </w:style>
  <w:style w:type="paragraph" w:styleId="Revisjon">
    <w:name w:val="Revision"/>
    <w:hidden/>
    <w:uiPriority w:val="99"/>
    <w:semiHidden/>
    <w:rsid w:val="0077444E"/>
    <w:pPr>
      <w:spacing w:line="240" w:lineRule="auto"/>
    </w:pPr>
    <w:rPr>
      <w:rFonts w:eastAsia="Times New Roman" w:cs="Times New Roman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D8B68D6907414E9B4150E1DE85E9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74BCDA-386C-42B8-9EB7-F2021B12F2B0}"/>
      </w:docPartPr>
      <w:docPartBody>
        <w:p w:rsidR="001B22D3" w:rsidRDefault="009C3BEB" w:rsidP="009C3BEB">
          <w:pPr>
            <w:pStyle w:val="2ED8B68D6907414E9B4150E1DE85E9A2"/>
          </w:pPr>
          <w:r w:rsidRPr="00BA7716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EDD29C5CB75C47BB9B3BBCD210B07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5BBA58-9B82-46EB-8647-72F5B4352E08}"/>
      </w:docPartPr>
      <w:docPartBody>
        <w:p w:rsidR="001B22D3" w:rsidRDefault="009C3BEB" w:rsidP="009C3BEB">
          <w:pPr>
            <w:pStyle w:val="EDD29C5CB75C47BB9B3BBCD210B07653"/>
          </w:pPr>
          <w:r w:rsidRPr="00BA7716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7F56B44E5FF948A9961A560E0C112F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433436-0026-4FF1-9D30-3CBE86E46E7D}"/>
      </w:docPartPr>
      <w:docPartBody>
        <w:p w:rsidR="001B22D3" w:rsidRDefault="009C3BEB" w:rsidP="009C3BEB">
          <w:pPr>
            <w:pStyle w:val="7F56B44E5FF948A9961A560E0C112FC7"/>
          </w:pPr>
          <w:r w:rsidRPr="00BA7716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EA436D2EAB84C6B809530C5AE4E06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10AFB-2373-468D-A1EC-6DCE7CEB71AC}"/>
      </w:docPartPr>
      <w:docPartBody>
        <w:p w:rsidR="001B22D3" w:rsidRDefault="009C3BEB" w:rsidP="009C3BEB">
          <w:pPr>
            <w:pStyle w:val="CEA436D2EAB84C6B809530C5AE4E06F9"/>
          </w:pPr>
          <w:r w:rsidRPr="00BA7716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1A"/>
    <w:rsid w:val="00021164"/>
    <w:rsid w:val="00160D24"/>
    <w:rsid w:val="001B22D3"/>
    <w:rsid w:val="00474D78"/>
    <w:rsid w:val="009741E4"/>
    <w:rsid w:val="009C3BEB"/>
    <w:rsid w:val="00DE2C12"/>
    <w:rsid w:val="00E31DE5"/>
    <w:rsid w:val="00F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rsid w:val="001B22D3"/>
    <w:rPr>
      <w:color w:val="124F1A" w:themeColor="accent3" w:themeShade="BF"/>
    </w:rPr>
  </w:style>
  <w:style w:type="paragraph" w:customStyle="1" w:styleId="2ED8B68D6907414E9B4150E1DE85E9A2">
    <w:name w:val="2ED8B68D6907414E9B4150E1DE85E9A2"/>
    <w:rsid w:val="009C3BEB"/>
  </w:style>
  <w:style w:type="paragraph" w:customStyle="1" w:styleId="EDD29C5CB75C47BB9B3BBCD210B07653">
    <w:name w:val="EDD29C5CB75C47BB9B3BBCD210B07653"/>
    <w:rsid w:val="009C3BEB"/>
  </w:style>
  <w:style w:type="paragraph" w:customStyle="1" w:styleId="7F56B44E5FF948A9961A560E0C112FC7">
    <w:name w:val="7F56B44E5FF948A9961A560E0C112FC7"/>
    <w:rsid w:val="009C3BEB"/>
  </w:style>
  <w:style w:type="paragraph" w:customStyle="1" w:styleId="CEA436D2EAB84C6B809530C5AE4E06F9">
    <w:name w:val="CEA436D2EAB84C6B809530C5AE4E06F9"/>
    <w:rsid w:val="009C3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HR-farger">
      <a:dk1>
        <a:srgbClr val="262626"/>
      </a:dk1>
      <a:lt1>
        <a:sysClr val="window" lastClr="FFFFFF"/>
      </a:lt1>
      <a:dk2>
        <a:srgbClr val="33251F"/>
      </a:dk2>
      <a:lt2>
        <a:srgbClr val="ADA59B"/>
      </a:lt2>
      <a:accent1>
        <a:srgbClr val="41596C"/>
      </a:accent1>
      <a:accent2>
        <a:srgbClr val="ADA59B"/>
      </a:accent2>
      <a:accent3>
        <a:srgbClr val="E7511E"/>
      </a:accent3>
      <a:accent4>
        <a:srgbClr val="33251F"/>
      </a:accent4>
      <a:accent5>
        <a:srgbClr val="D8C479"/>
      </a:accent5>
      <a:accent6>
        <a:srgbClr val="94A6AA"/>
      </a:accent6>
      <a:hlink>
        <a:srgbClr val="E7511E"/>
      </a:hlink>
      <a:folHlink>
        <a:srgbClr val="4159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iManageProps" /></Relationships>
</file>

<file path=customXML/item3.xml><?xml version="1.0" encoding="utf-8"?>
<properties xmlns="http://www.imanage.com/work/xmlschema">
  <documentid>LEGAL!4131343.1</documentid>
  <senderid>ANETTE.THUNES@FOYEN.NO</senderid>
  <senderemail>ANETTE.THUNES@FOYEN.NO</senderemail>
  <lastmodified>2025-06-25T11:56:00.0000000+02:00</lastmodified>
  <database>LEGAL</database>
</properties>
</file>

<file path=customXML/itemProps3.xml><?xml version="1.0" encoding="utf-8"?>
<ds:datastoreItem xmlns:ds="http://schemas.openxmlformats.org/officeDocument/2006/customXml" ds:itemID="{D9F7DF36-B16D-499F-A039-DD1B5BBEF6A1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 L E G A L ! 1 0 3 5 6 3 7 2 . 1 < / d o c u m e n t i d >  
     < s e n d e r i d > C H S @ B A H R . N O < / s e n d e r i d >  
     < s e n d e r e m a i l > C H S @ B A H R . N O < / s e n d e r e m a i l >  
     < l a s t m o d i f i e d > 2 0 2 2 - 0 4 - 2 9 T 1 1 : 1 4 : 0 0 . 0 0 0 0 0 0 0 + 0 2 : 0 0 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0D2CF0C6-4E99-403B-B605-BF390A70C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491C6-4F93-4021-B105-8356113F624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1035</Characters>
  <Application>Microsoft Office Word</Application>
  <DocSecurity>0</DocSecurity>
  <Lines>24</Lines>
  <Paragraphs>6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</dc:creator>
  <cp:lastModifiedBy>Anette Thunes</cp:lastModifiedBy>
  <cp:revision>4</cp:revision>
  <dcterms:created xsi:type="dcterms:W3CDTF">2025-06-25T09:55:00Z</dcterms:created>
  <dcterms:modified xsi:type="dcterms:W3CDTF">2025-06-25T09:56:00Z</dcterms:modified>
</cp:coreProperties>
</file>