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6748" w14:textId="77777777" w:rsidR="002303C4" w:rsidRDefault="002303C4" w:rsidP="0058370C">
      <w:pPr>
        <w:widowControl w:val="0"/>
        <w:jc w:val="center"/>
        <w:rPr>
          <w:ins w:id="0" w:author="Stine-Elize Gaassand" w:date="2023-11-30T10:35:00Z"/>
          <w:rFonts w:ascii="Calibri" w:hAnsi="Calibri" w:cs="Calibri"/>
          <w:b/>
          <w:snapToGrid w:val="0"/>
          <w:sz w:val="26"/>
          <w:szCs w:val="26"/>
          <w:lang w:val="en-US"/>
        </w:rPr>
      </w:pPr>
    </w:p>
    <w:p w14:paraId="4CCDA34F" w14:textId="686EA8AA" w:rsidR="008F5C17" w:rsidRPr="004965AF" w:rsidRDefault="008F5C17" w:rsidP="0058370C">
      <w:pPr>
        <w:widowControl w:val="0"/>
        <w:jc w:val="center"/>
        <w:rPr>
          <w:rFonts w:ascii="Calibri" w:hAnsi="Calibri" w:cs="Calibri"/>
          <w:b/>
          <w:snapToGrid w:val="0"/>
          <w:sz w:val="26"/>
          <w:szCs w:val="26"/>
          <w:lang w:val="en-US"/>
        </w:rPr>
      </w:pPr>
      <w:r w:rsidRPr="004965AF">
        <w:rPr>
          <w:rFonts w:ascii="Calibri" w:hAnsi="Calibri" w:cs="Calibri"/>
          <w:b/>
          <w:snapToGrid w:val="0"/>
          <w:sz w:val="26"/>
          <w:szCs w:val="26"/>
          <w:lang w:val="en-US"/>
        </w:rPr>
        <w:t>APPENDIX [...] TO THE STANDARD LEASE AGREEMENT FOR COMMERCIAL PREMISES/BUILDINGS</w:t>
      </w:r>
    </w:p>
    <w:p w14:paraId="07FEEA3D" w14:textId="77777777" w:rsidR="008F5C17" w:rsidRPr="004965AF" w:rsidRDefault="008F5C17" w:rsidP="008F5C17">
      <w:pPr>
        <w:widowControl w:val="0"/>
        <w:rPr>
          <w:rFonts w:ascii="Calibri" w:hAnsi="Calibri" w:cs="Calibri"/>
          <w:snapToGrid w:val="0"/>
          <w:sz w:val="24"/>
          <w:lang w:val="en-US"/>
        </w:rPr>
      </w:pPr>
    </w:p>
    <w:p w14:paraId="596CE626" w14:textId="77777777" w:rsidR="008F5C17" w:rsidRPr="004965AF" w:rsidRDefault="008F5C17" w:rsidP="008F5C17">
      <w:pPr>
        <w:widowControl w:val="0"/>
        <w:rPr>
          <w:rFonts w:ascii="Calibri" w:hAnsi="Calibri" w:cs="Calibri"/>
          <w:snapToGrid w:val="0"/>
          <w:sz w:val="24"/>
          <w:lang w:val="en-US"/>
        </w:rPr>
      </w:pPr>
    </w:p>
    <w:p w14:paraId="41C61E4A" w14:textId="04649E36" w:rsidR="008F5C17" w:rsidRPr="00230FFD" w:rsidRDefault="00007B53" w:rsidP="008F5C17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HAND</w:t>
      </w:r>
      <w:r w:rsidR="008F5C17" w:rsidRPr="00230FFD">
        <w:rPr>
          <w:rFonts w:ascii="Calibri" w:hAnsi="Calibri" w:cs="Calibri"/>
          <w:b/>
          <w:sz w:val="32"/>
          <w:szCs w:val="32"/>
        </w:rPr>
        <w:t>OVER PROTOCOL</w:t>
      </w:r>
    </w:p>
    <w:p w14:paraId="6884D898" w14:textId="77777777" w:rsidR="008F5C17" w:rsidRPr="00B463FF" w:rsidRDefault="008F5C17" w:rsidP="008F5C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4B7625A5" w14:textId="77777777" w:rsidR="008F5C17" w:rsidRPr="00B463FF" w:rsidRDefault="008F5C17" w:rsidP="008F5C17">
      <w:pPr>
        <w:jc w:val="center"/>
        <w:rPr>
          <w:rFonts w:ascii="Calibri" w:hAnsi="Calibri" w:cs="Calibri"/>
          <w:b/>
          <w:sz w:val="24"/>
          <w:szCs w:val="24"/>
        </w:rPr>
      </w:pPr>
    </w:p>
    <w:p w14:paraId="0E8F1066" w14:textId="77777777" w:rsidR="008F5C17" w:rsidRDefault="008F5C17" w:rsidP="008F5C17">
      <w:pPr>
        <w:pStyle w:val="Overskrift1"/>
      </w:pPr>
      <w:r>
        <w:t>1</w:t>
      </w:r>
      <w:r>
        <w:tab/>
        <w:t>Background</w:t>
      </w:r>
    </w:p>
    <w:p w14:paraId="2174CA49" w14:textId="6EFEC2D5" w:rsidR="008F5C17" w:rsidRPr="004965AF" w:rsidRDefault="008F5C17" w:rsidP="00BC5828">
      <w:pPr>
        <w:jc w:val="both"/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>According to the lease agreement of [date] between [...] (</w:t>
      </w:r>
      <w:r w:rsidR="00007B53">
        <w:rPr>
          <w:rFonts w:ascii="Calibri" w:hAnsi="Calibri" w:cs="Calibri"/>
          <w:sz w:val="24"/>
          <w:szCs w:val="24"/>
          <w:lang w:val="en-US"/>
        </w:rPr>
        <w:t xml:space="preserve">the </w:t>
      </w:r>
      <w:r w:rsidRPr="003121F3">
        <w:rPr>
          <w:rFonts w:ascii="Calibri" w:hAnsi="Calibri" w:cs="Calibri"/>
          <w:b/>
          <w:bCs/>
          <w:sz w:val="24"/>
          <w:szCs w:val="24"/>
          <w:lang w:val="en-US"/>
        </w:rPr>
        <w:t>Lessor</w:t>
      </w:r>
      <w:r w:rsidRPr="004965AF">
        <w:rPr>
          <w:rFonts w:ascii="Calibri" w:hAnsi="Calibri" w:cs="Calibri"/>
          <w:b/>
          <w:sz w:val="24"/>
          <w:szCs w:val="24"/>
          <w:lang w:val="en-US"/>
        </w:rPr>
        <w:t xml:space="preserve">) </w:t>
      </w:r>
      <w:r w:rsidRPr="003121F3">
        <w:rPr>
          <w:rFonts w:ascii="Calibri" w:hAnsi="Calibri" w:cs="Calibri"/>
          <w:bCs/>
          <w:sz w:val="24"/>
          <w:szCs w:val="24"/>
          <w:lang w:val="en-US"/>
        </w:rPr>
        <w:t>and [...]</w:t>
      </w:r>
      <w:r w:rsidRPr="004965AF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3121F3">
        <w:rPr>
          <w:rFonts w:ascii="Calibri" w:hAnsi="Calibri" w:cs="Calibri"/>
          <w:bCs/>
          <w:sz w:val="24"/>
          <w:szCs w:val="24"/>
          <w:lang w:val="en-US"/>
        </w:rPr>
        <w:t>(</w:t>
      </w:r>
      <w:r w:rsidR="00007B53">
        <w:rPr>
          <w:rFonts w:ascii="Calibri" w:hAnsi="Calibri" w:cs="Calibri"/>
          <w:bCs/>
          <w:sz w:val="24"/>
          <w:szCs w:val="24"/>
          <w:lang w:val="en-US"/>
        </w:rPr>
        <w:t xml:space="preserve">the </w:t>
      </w:r>
      <w:r w:rsidR="00007B53">
        <w:rPr>
          <w:rFonts w:ascii="Calibri" w:hAnsi="Calibri" w:cs="Calibri"/>
          <w:b/>
          <w:sz w:val="24"/>
          <w:szCs w:val="24"/>
          <w:lang w:val="en-US"/>
        </w:rPr>
        <w:t>Lessee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) regarding the lease of the </w:t>
      </w:r>
      <w:r w:rsidR="001C1155">
        <w:rPr>
          <w:rFonts w:ascii="Calibri" w:hAnsi="Calibri" w:cs="Calibri"/>
          <w:sz w:val="24"/>
          <w:szCs w:val="24"/>
          <w:lang w:val="en-US"/>
        </w:rPr>
        <w:t>leased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 object [...] (</w:t>
      </w:r>
      <w:r w:rsidRPr="003121F3">
        <w:rPr>
          <w:rFonts w:ascii="Calibri" w:hAnsi="Calibri" w:cs="Calibri"/>
          <w:bCs/>
          <w:sz w:val="24"/>
          <w:szCs w:val="24"/>
          <w:lang w:val="en-US"/>
        </w:rPr>
        <w:t>the</w:t>
      </w:r>
      <w:r w:rsidRPr="004965AF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007B53">
        <w:rPr>
          <w:rFonts w:ascii="Calibri" w:hAnsi="Calibri" w:cs="Calibri"/>
          <w:b/>
          <w:sz w:val="24"/>
          <w:szCs w:val="24"/>
          <w:lang w:val="en-US"/>
        </w:rPr>
        <w:t>Leased</w:t>
      </w:r>
      <w:r w:rsidRPr="004965AF">
        <w:rPr>
          <w:rFonts w:ascii="Calibri" w:hAnsi="Calibri" w:cs="Calibri"/>
          <w:b/>
          <w:sz w:val="24"/>
          <w:szCs w:val="24"/>
          <w:lang w:val="en-US"/>
        </w:rPr>
        <w:t xml:space="preserve"> Object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), a </w:t>
      </w:r>
      <w:r w:rsidR="00007B53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over inspection has today been carried out in connection with the </w:t>
      </w:r>
      <w:r w:rsidR="00007B53">
        <w:rPr>
          <w:rFonts w:ascii="Calibri" w:hAnsi="Calibri" w:cs="Calibri"/>
          <w:sz w:val="24"/>
          <w:szCs w:val="24"/>
          <w:lang w:val="en-US"/>
        </w:rPr>
        <w:t>Lessee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's takeover of the </w:t>
      </w:r>
      <w:r w:rsidR="00007B53">
        <w:rPr>
          <w:rFonts w:ascii="Calibri" w:hAnsi="Calibri" w:cs="Calibri"/>
          <w:sz w:val="24"/>
          <w:szCs w:val="24"/>
          <w:lang w:val="en-US"/>
        </w:rPr>
        <w:t>Leased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 Object.</w:t>
      </w:r>
      <w:r w:rsidRPr="004965AF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188112F6" w14:textId="77777777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</w:p>
    <w:p w14:paraId="2AC122F0" w14:textId="1D4965E1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07B53">
        <w:rPr>
          <w:rFonts w:ascii="Calibri" w:hAnsi="Calibri" w:cs="Calibri"/>
          <w:sz w:val="24"/>
          <w:szCs w:val="24"/>
          <w:lang w:val="en-US"/>
        </w:rPr>
        <w:t>Lessor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's representative on the </w:t>
      </w:r>
      <w:r w:rsidR="00007B53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over inspection: [...] </w:t>
      </w:r>
    </w:p>
    <w:p w14:paraId="4E66142C" w14:textId="6BA5B1E1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007B53">
        <w:rPr>
          <w:rFonts w:ascii="Calibri" w:hAnsi="Calibri" w:cs="Calibri"/>
          <w:sz w:val="24"/>
          <w:szCs w:val="24"/>
          <w:lang w:val="en-US"/>
        </w:rPr>
        <w:t>Lessee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's representative at the </w:t>
      </w:r>
      <w:r w:rsidR="00007B53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>over inspection: [...]</w:t>
      </w:r>
    </w:p>
    <w:p w14:paraId="3D20C4A9" w14:textId="77777777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</w:p>
    <w:p w14:paraId="2D2557B8" w14:textId="77777777" w:rsidR="008F5C17" w:rsidRPr="00B463FF" w:rsidRDefault="008F5C17" w:rsidP="008F5C17">
      <w:pPr>
        <w:pStyle w:val="Overskrift1"/>
      </w:pPr>
      <w:r>
        <w:t>2</w:t>
      </w:r>
      <w:r>
        <w:tab/>
        <w:t>Checklist</w:t>
      </w:r>
    </w:p>
    <w:p w14:paraId="0CA2FCE6" w14:textId="4EA5E9BE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 xml:space="preserve">The following checklist has been reviewed and recorded from the </w:t>
      </w:r>
      <w:r w:rsidR="00007B53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>over inspection.</w:t>
      </w:r>
    </w:p>
    <w:p w14:paraId="63CCA8DE" w14:textId="77777777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7"/>
        <w:gridCol w:w="4502"/>
        <w:gridCol w:w="1701"/>
      </w:tblGrid>
      <w:tr w:rsidR="008F5C17" w:rsidRPr="00B463FF" w14:paraId="21ACFCD2" w14:textId="77777777" w:rsidTr="00FC57EC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3D773805" w14:textId="4E04F22B" w:rsidR="008F5C17" w:rsidRPr="00B463FF" w:rsidRDefault="008F5C17" w:rsidP="00230FFD">
            <w:pPr>
              <w:spacing w:before="60" w:after="60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463FF">
              <w:rPr>
                <w:rFonts w:ascii="Calibri" w:hAnsi="Calibri" w:cs="Calibri"/>
                <w:b/>
                <w:sz w:val="24"/>
                <w:szCs w:val="24"/>
              </w:rPr>
              <w:t xml:space="preserve">CHECKLIST </w:t>
            </w:r>
            <w:r w:rsidR="00007B53">
              <w:rPr>
                <w:rFonts w:ascii="Calibri" w:hAnsi="Calibri" w:cs="Calibri"/>
                <w:b/>
                <w:sz w:val="24"/>
                <w:szCs w:val="24"/>
              </w:rPr>
              <w:t>HAND</w:t>
            </w:r>
            <w:r w:rsidRPr="00B463FF">
              <w:rPr>
                <w:rFonts w:ascii="Calibri" w:hAnsi="Calibri" w:cs="Calibri"/>
                <w:b/>
                <w:sz w:val="24"/>
                <w:szCs w:val="24"/>
              </w:rPr>
              <w:t>OVER INSPECTION</w:t>
            </w:r>
          </w:p>
        </w:tc>
      </w:tr>
      <w:tr w:rsidR="008F5C17" w:rsidRPr="00B463FF" w14:paraId="143BE219" w14:textId="77777777" w:rsidTr="00BC5828">
        <w:tc>
          <w:tcPr>
            <w:tcW w:w="7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6BD870" w14:textId="2ECB34CA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A reading has been made of the </w:t>
            </w:r>
            <w:r w:rsidR="00C55B26">
              <w:rPr>
                <w:rFonts w:ascii="Calibri" w:hAnsi="Calibri" w:cs="Calibri"/>
                <w:lang w:val="en-US"/>
              </w:rPr>
              <w:t>Leased</w:t>
            </w:r>
            <w:r w:rsidRPr="004965AF">
              <w:rPr>
                <w:rFonts w:ascii="Calibri" w:hAnsi="Calibri" w:cs="Calibri"/>
                <w:lang w:val="en-US"/>
              </w:rPr>
              <w:t xml:space="preserve"> Object's electricity meter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F37D" w14:textId="77777777" w:rsidR="008F5C17" w:rsidRPr="00B463F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1"/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bookmarkEnd w:id="1"/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8F5C17" w:rsidRPr="00E850B7" w14:paraId="17A3FE99" w14:textId="77777777" w:rsidTr="00BC5828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585D8AD5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If yes, set the meter stand: </w:t>
            </w:r>
          </w:p>
        </w:tc>
      </w:tr>
      <w:tr w:rsidR="008F5C17" w:rsidRPr="00B463FF" w14:paraId="112E3EF6" w14:textId="77777777" w:rsidTr="00BC5828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F8AB" w14:textId="7C7CA514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</w:t>
            </w:r>
            <w:r w:rsidR="00C55B26">
              <w:rPr>
                <w:rFonts w:ascii="Calibri" w:hAnsi="Calibri" w:cs="Calibri"/>
                <w:lang w:val="en-US"/>
              </w:rPr>
              <w:t>Lessee</w:t>
            </w:r>
            <w:r w:rsidRPr="004965AF">
              <w:rPr>
                <w:rFonts w:ascii="Calibri" w:hAnsi="Calibri" w:cs="Calibri"/>
                <w:lang w:val="en-US"/>
              </w:rPr>
              <w:t xml:space="preserve"> has been handed keys/key cards to the </w:t>
            </w:r>
            <w:r w:rsidR="00C55B26">
              <w:rPr>
                <w:rFonts w:ascii="Calibri" w:hAnsi="Calibri" w:cs="Calibri"/>
                <w:lang w:val="en-US"/>
              </w:rPr>
              <w:t>Leased</w:t>
            </w:r>
            <w:r w:rsidRPr="004965AF">
              <w:rPr>
                <w:rFonts w:ascii="Calibri" w:hAnsi="Calibri" w:cs="Calibri"/>
                <w:lang w:val="en-US"/>
              </w:rPr>
              <w:t xml:space="preserve"> </w:t>
            </w:r>
            <w:r w:rsidR="00C55B26">
              <w:rPr>
                <w:rFonts w:ascii="Calibri" w:hAnsi="Calibri" w:cs="Calibri"/>
                <w:lang w:val="en-US"/>
              </w:rPr>
              <w:t>O</w:t>
            </w:r>
            <w:r w:rsidRPr="004965AF">
              <w:rPr>
                <w:rFonts w:ascii="Calibri" w:hAnsi="Calibri" w:cs="Calibri"/>
                <w:lang w:val="en-US"/>
              </w:rPr>
              <w:t>bject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7DBA" w14:textId="77777777" w:rsidR="008F5C17" w:rsidRPr="00B463FF" w:rsidRDefault="008F5C17" w:rsidP="00230FFD">
            <w:pPr>
              <w:tabs>
                <w:tab w:val="center" w:pos="1947"/>
              </w:tabs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  <w:r w:rsidRPr="00B463FF">
              <w:rPr>
                <w:rFonts w:ascii="Calibri" w:hAnsi="Calibri" w:cs="Calibri"/>
                <w:szCs w:val="24"/>
              </w:rPr>
              <w:tab/>
            </w:r>
          </w:p>
        </w:tc>
      </w:tr>
      <w:tr w:rsidR="008F5C17" w:rsidRPr="00E850B7" w14:paraId="3A97AEA9" w14:textId="77777777" w:rsidTr="00BC5828">
        <w:tc>
          <w:tcPr>
            <w:tcW w:w="9180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14:paraId="3632168B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>If yes, enter the number of keys/key cards handed over:</w:t>
            </w:r>
          </w:p>
        </w:tc>
      </w:tr>
      <w:tr w:rsidR="00BC5828" w:rsidRPr="00B463FF" w14:paraId="72E67F90" w14:textId="77777777" w:rsidTr="00BC5828"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144CE7" w14:textId="2B5AC13E" w:rsidR="00BC5828" w:rsidRPr="004965AF" w:rsidRDefault="00BC5828" w:rsidP="00230FFD">
            <w:pPr>
              <w:spacing w:before="60" w:after="60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condition of the </w:t>
            </w:r>
            <w:r w:rsidR="00C55B26">
              <w:rPr>
                <w:rFonts w:ascii="Calibri" w:hAnsi="Calibri" w:cs="Calibri"/>
                <w:lang w:val="en-US"/>
              </w:rPr>
              <w:t>Leased</w:t>
            </w:r>
            <w:r w:rsidRPr="004965AF">
              <w:rPr>
                <w:rFonts w:ascii="Calibri" w:hAnsi="Calibri" w:cs="Calibri"/>
                <w:lang w:val="en-US"/>
              </w:rPr>
              <w:t xml:space="preserve"> </w:t>
            </w:r>
            <w:r w:rsidR="00C55B26">
              <w:rPr>
                <w:rFonts w:ascii="Calibri" w:hAnsi="Calibri" w:cs="Calibri"/>
                <w:lang w:val="en-US"/>
              </w:rPr>
              <w:t>O</w:t>
            </w:r>
            <w:r w:rsidRPr="004965AF">
              <w:rPr>
                <w:rFonts w:ascii="Calibri" w:hAnsi="Calibri" w:cs="Calibri"/>
                <w:lang w:val="en-US"/>
              </w:rPr>
              <w:t>bject is documented with pictures, video, technical condition report, etc.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D72D01" w14:textId="77777777" w:rsidR="00BC5828" w:rsidRPr="00B463FF" w:rsidRDefault="00BC5828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1C1155" w:rsidRPr="00E850B7" w14:paraId="07234B33" w14:textId="77777777" w:rsidTr="00FC57EC"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B8AF6D" w14:textId="77777777" w:rsidR="008F5C17" w:rsidRPr="00B463FF" w:rsidRDefault="008F5C17" w:rsidP="00230FFD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B463FF">
              <w:rPr>
                <w:rFonts w:ascii="Calibri" w:hAnsi="Calibri" w:cs="Calibri"/>
              </w:rPr>
              <w:t xml:space="preserve">If yes, indicate what: 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2EA2AB" w14:textId="77777777" w:rsidR="008F5C17" w:rsidRPr="004965AF" w:rsidRDefault="00BC5828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  <w:r w:rsidRPr="004965AF">
              <w:rPr>
                <w:rFonts w:ascii="Calibri" w:hAnsi="Calibri" w:cs="Calibri"/>
                <w:szCs w:val="24"/>
                <w:lang w:val="en-US"/>
              </w:rPr>
              <w:t xml:space="preserve">              </w:t>
            </w:r>
            <w:r w:rsidR="008F5C17" w:rsidRPr="004965A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PICTURES </w:t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instrText xml:space="preserve"> FORMCHECKBOX </w:instrText>
            </w:r>
            <w:r w:rsidR="008F5C17" w:rsidRPr="00C26BCA">
              <w:rPr>
                <w:rFonts w:ascii="Calibri" w:hAnsi="Calibri" w:cs="Calibri"/>
                <w:szCs w:val="24"/>
              </w:rPr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separate"/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end"/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="008F5C17" w:rsidRPr="004965A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VIDEO </w:t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instrText xml:space="preserve"> FORMCHECKBOX </w:instrText>
            </w:r>
            <w:r w:rsidR="008F5C17" w:rsidRPr="00C26BCA">
              <w:rPr>
                <w:rFonts w:ascii="Calibri" w:hAnsi="Calibri" w:cs="Calibri"/>
                <w:szCs w:val="24"/>
              </w:rPr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separate"/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end"/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="008F5C17" w:rsidRPr="004965A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TECHNICAL CONDITION REPORT </w:t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instrText xml:space="preserve"> FORMCHECKBOX </w:instrText>
            </w:r>
            <w:r w:rsidR="008F5C17" w:rsidRPr="00C26BCA">
              <w:rPr>
                <w:rFonts w:ascii="Calibri" w:hAnsi="Calibri" w:cs="Calibri"/>
                <w:szCs w:val="24"/>
              </w:rPr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separate"/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end"/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t xml:space="preserve"> </w:t>
            </w:r>
            <w:r w:rsidR="008F5C17" w:rsidRPr="004965AF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OTHER </w:t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C17" w:rsidRPr="004965AF">
              <w:rPr>
                <w:rFonts w:ascii="Calibri" w:hAnsi="Calibri" w:cs="Calibri"/>
                <w:szCs w:val="24"/>
                <w:lang w:val="en-US"/>
              </w:rPr>
              <w:instrText xml:space="preserve"> FORMCHECKBOX </w:instrText>
            </w:r>
            <w:r w:rsidR="008F5C17" w:rsidRPr="00C26BCA">
              <w:rPr>
                <w:rFonts w:ascii="Calibri" w:hAnsi="Calibri" w:cs="Calibri"/>
                <w:szCs w:val="24"/>
              </w:rPr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separate"/>
            </w:r>
            <w:r w:rsidR="008F5C17" w:rsidRPr="00C26BC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8F5C17" w:rsidRPr="00B463FF" w14:paraId="4D5767AE" w14:textId="77777777" w:rsidTr="00230FFD"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BFBFBF"/>
            </w:tcBorders>
            <w:shd w:val="clear" w:color="auto" w:fill="FFFFFF"/>
          </w:tcPr>
          <w:p w14:paraId="7008852B" w14:textId="401AB98F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</w:t>
            </w:r>
            <w:r w:rsidR="00C55B26">
              <w:rPr>
                <w:rFonts w:ascii="Calibri" w:hAnsi="Calibri" w:cs="Calibri"/>
                <w:lang w:val="en-US"/>
              </w:rPr>
              <w:t>Leased</w:t>
            </w:r>
            <w:r w:rsidRPr="004965AF">
              <w:rPr>
                <w:rFonts w:ascii="Calibri" w:hAnsi="Calibri" w:cs="Calibri"/>
                <w:lang w:val="en-US"/>
              </w:rPr>
              <w:t xml:space="preserve"> </w:t>
            </w:r>
            <w:r w:rsidR="00C55B26">
              <w:rPr>
                <w:rFonts w:ascii="Calibri" w:hAnsi="Calibri" w:cs="Calibri"/>
                <w:lang w:val="en-US"/>
              </w:rPr>
              <w:t>O</w:t>
            </w:r>
            <w:r w:rsidRPr="004965AF">
              <w:rPr>
                <w:rFonts w:ascii="Calibri" w:hAnsi="Calibri" w:cs="Calibri"/>
                <w:lang w:val="en-US"/>
              </w:rPr>
              <w:t>bject is according to the lease agreement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E9B1D1" w14:textId="77777777" w:rsidR="008F5C17" w:rsidRPr="00B463FF" w:rsidRDefault="008F5C17" w:rsidP="00230FFD">
            <w:pPr>
              <w:tabs>
                <w:tab w:val="center" w:pos="1947"/>
              </w:tabs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8F5C17" w:rsidRPr="00E850B7" w14:paraId="6994F295" w14:textId="77777777" w:rsidTr="00230FFD">
        <w:tc>
          <w:tcPr>
            <w:tcW w:w="7479" w:type="dxa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2D31665D" w14:textId="242EFDC1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If no, describe the </w:t>
            </w:r>
            <w:r w:rsidR="00C55B26">
              <w:rPr>
                <w:rFonts w:ascii="Calibri" w:hAnsi="Calibri" w:cs="Calibri"/>
                <w:lang w:val="en-US"/>
              </w:rPr>
              <w:t>d</w:t>
            </w:r>
            <w:r w:rsidR="001C1155">
              <w:rPr>
                <w:rFonts w:ascii="Calibri" w:hAnsi="Calibri" w:cs="Calibri"/>
                <w:lang w:val="en-US"/>
              </w:rPr>
              <w:t>eficiencies</w:t>
            </w:r>
            <w:r w:rsidRPr="004965AF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FFFFFF"/>
          </w:tcPr>
          <w:p w14:paraId="5B30C3B1" w14:textId="39C99EFE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  <w:r w:rsidRPr="004965AF">
              <w:rPr>
                <w:rFonts w:ascii="Calibri" w:hAnsi="Calibri" w:cs="Calibri"/>
                <w:szCs w:val="24"/>
                <w:lang w:val="en-US"/>
              </w:rPr>
              <w:t xml:space="preserve">Deadline for rectification of </w:t>
            </w:r>
            <w:r w:rsidR="001C1155">
              <w:rPr>
                <w:rFonts w:ascii="Calibri" w:hAnsi="Calibri" w:cs="Calibri"/>
                <w:lang w:val="en-US"/>
              </w:rPr>
              <w:t>deficiencies</w:t>
            </w:r>
            <w:r w:rsidRPr="004965AF">
              <w:rPr>
                <w:rFonts w:ascii="Calibri" w:hAnsi="Calibri" w:cs="Calibri"/>
                <w:szCs w:val="24"/>
                <w:lang w:val="en-US"/>
              </w:rPr>
              <w:t>:</w:t>
            </w:r>
          </w:p>
          <w:p w14:paraId="78D04932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</w:p>
        </w:tc>
      </w:tr>
      <w:tr w:rsidR="008F5C17" w:rsidRPr="00B463FF" w14:paraId="0AB1F8E9" w14:textId="77777777" w:rsidTr="00230FFD"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2B1BDE" w14:textId="26CEF3BE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</w:t>
            </w:r>
            <w:r w:rsidR="001C1155">
              <w:rPr>
                <w:rFonts w:ascii="Calibri" w:hAnsi="Calibri" w:cs="Calibri"/>
                <w:lang w:val="en-US"/>
              </w:rPr>
              <w:t>Leased</w:t>
            </w:r>
            <w:r w:rsidRPr="004965AF">
              <w:rPr>
                <w:rFonts w:ascii="Calibri" w:hAnsi="Calibri" w:cs="Calibri"/>
                <w:lang w:val="en-US"/>
              </w:rPr>
              <w:t xml:space="preserve"> </w:t>
            </w:r>
            <w:r w:rsidR="001C1155">
              <w:rPr>
                <w:rFonts w:ascii="Calibri" w:hAnsi="Calibri" w:cs="Calibri"/>
                <w:lang w:val="en-US"/>
              </w:rPr>
              <w:t>O</w:t>
            </w:r>
            <w:r w:rsidRPr="004965AF">
              <w:rPr>
                <w:rFonts w:ascii="Calibri" w:hAnsi="Calibri" w:cs="Calibri"/>
                <w:lang w:val="en-US"/>
              </w:rPr>
              <w:t>bject has been cleared and cleaned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8D00B" w14:textId="77777777" w:rsidR="008F5C17" w:rsidRPr="00B463F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8F5C17" w:rsidRPr="00E850B7" w14:paraId="0774C4E2" w14:textId="77777777" w:rsidTr="00230FFD">
        <w:trPr>
          <w:trHeight w:val="528"/>
        </w:trPr>
        <w:tc>
          <w:tcPr>
            <w:tcW w:w="747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A6BDFC" w14:textId="280D1E4F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bookmarkStart w:id="2" w:name="_Hlk152231908"/>
            <w:r w:rsidRPr="004965AF">
              <w:rPr>
                <w:rFonts w:ascii="Calibri" w:hAnsi="Calibri" w:cs="Calibri"/>
                <w:lang w:val="en-US"/>
              </w:rPr>
              <w:t xml:space="preserve">If no, describe the </w:t>
            </w:r>
            <w:r w:rsidR="001C1155">
              <w:rPr>
                <w:rFonts w:ascii="Calibri" w:hAnsi="Calibri" w:cs="Calibri"/>
                <w:lang w:val="en-US"/>
              </w:rPr>
              <w:t>deficiencies</w:t>
            </w:r>
            <w:bookmarkEnd w:id="2"/>
            <w:r w:rsidRPr="004965AF">
              <w:rPr>
                <w:rFonts w:ascii="Calibri" w:hAnsi="Calibri" w:cs="Calibri"/>
                <w:lang w:val="en-US"/>
              </w:rPr>
              <w:t>:</w:t>
            </w:r>
          </w:p>
          <w:p w14:paraId="5FD3675A" w14:textId="77777777" w:rsidR="008F5C17" w:rsidRPr="004965AF" w:rsidRDefault="008F5C17" w:rsidP="00230FFD">
            <w:pPr>
              <w:tabs>
                <w:tab w:val="left" w:pos="1139"/>
              </w:tabs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ab/>
            </w:r>
          </w:p>
          <w:p w14:paraId="4C30DCBC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0E780" w14:textId="1A5071FA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  <w:r w:rsidRPr="004965AF">
              <w:rPr>
                <w:rFonts w:ascii="Calibri" w:hAnsi="Calibri" w:cs="Calibri"/>
                <w:szCs w:val="24"/>
                <w:lang w:val="en-US"/>
              </w:rPr>
              <w:t xml:space="preserve">Deadline for rectification of </w:t>
            </w:r>
            <w:r w:rsidR="001C1155">
              <w:rPr>
                <w:rFonts w:ascii="Calibri" w:hAnsi="Calibri" w:cs="Calibri"/>
                <w:lang w:val="en-US"/>
              </w:rPr>
              <w:t>deficiencies</w:t>
            </w:r>
            <w:r w:rsidRPr="004965AF">
              <w:rPr>
                <w:rFonts w:ascii="Calibri" w:hAnsi="Calibri" w:cs="Calibri"/>
                <w:szCs w:val="24"/>
                <w:lang w:val="en-US"/>
              </w:rPr>
              <w:t>:</w:t>
            </w:r>
          </w:p>
          <w:p w14:paraId="170DCCC1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</w:p>
        </w:tc>
      </w:tr>
      <w:tr w:rsidR="008F5C17" w:rsidRPr="00B463FF" w14:paraId="786EB6B0" w14:textId="77777777" w:rsidTr="00BC5828">
        <w:trPr>
          <w:trHeight w:val="528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B1D17E" w14:textId="4AFAC695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</w:t>
            </w:r>
            <w:r w:rsidR="001C1155">
              <w:rPr>
                <w:rFonts w:ascii="Calibri" w:hAnsi="Calibri" w:cs="Calibri"/>
                <w:lang w:val="en-US"/>
              </w:rPr>
              <w:t>Leased</w:t>
            </w:r>
            <w:r w:rsidRPr="004965AF">
              <w:rPr>
                <w:rFonts w:ascii="Calibri" w:hAnsi="Calibri" w:cs="Calibri"/>
                <w:lang w:val="en-US"/>
              </w:rPr>
              <w:t xml:space="preserve"> </w:t>
            </w:r>
            <w:r w:rsidR="001C1155">
              <w:rPr>
                <w:rFonts w:ascii="Calibri" w:hAnsi="Calibri" w:cs="Calibri"/>
                <w:lang w:val="en-US"/>
              </w:rPr>
              <w:t>O</w:t>
            </w:r>
            <w:r w:rsidRPr="004965AF">
              <w:rPr>
                <w:rFonts w:ascii="Calibri" w:hAnsi="Calibri" w:cs="Calibri"/>
                <w:lang w:val="en-US"/>
              </w:rPr>
              <w:t>bject is without defects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9BE0" w14:textId="77777777" w:rsidR="008F5C17" w:rsidRPr="00B463F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8F5C17" w:rsidRPr="00E850B7" w14:paraId="665477B9" w14:textId="77777777" w:rsidTr="00BC5828">
        <w:trPr>
          <w:trHeight w:val="528"/>
        </w:trPr>
        <w:tc>
          <w:tcPr>
            <w:tcW w:w="747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6387BB" w14:textId="11A11959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lastRenderedPageBreak/>
              <w:t xml:space="preserve">If no, describe the </w:t>
            </w:r>
            <w:r w:rsidR="001C1155">
              <w:rPr>
                <w:rFonts w:ascii="Calibri" w:hAnsi="Calibri" w:cs="Calibri"/>
                <w:lang w:val="en-US"/>
              </w:rPr>
              <w:t>defects</w:t>
            </w:r>
            <w:r w:rsidRPr="004965AF">
              <w:rPr>
                <w:rFonts w:ascii="Calibri" w:hAnsi="Calibri" w:cs="Calibri"/>
                <w:lang w:val="en-US"/>
              </w:rPr>
              <w:t>:</w:t>
            </w:r>
          </w:p>
          <w:p w14:paraId="675AEC45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</w:p>
          <w:p w14:paraId="2626FD04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5626" w14:textId="6C562F4A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  <w:r w:rsidRPr="004965AF">
              <w:rPr>
                <w:rFonts w:ascii="Calibri" w:hAnsi="Calibri" w:cs="Calibri"/>
                <w:szCs w:val="24"/>
                <w:lang w:val="en-US"/>
              </w:rPr>
              <w:t xml:space="preserve">Deadline for rectification of </w:t>
            </w:r>
            <w:r w:rsidR="001C1155">
              <w:rPr>
                <w:rFonts w:ascii="Calibri" w:hAnsi="Calibri" w:cs="Calibri"/>
                <w:szCs w:val="24"/>
                <w:lang w:val="en-US"/>
              </w:rPr>
              <w:t>defects</w:t>
            </w:r>
            <w:r w:rsidRPr="004965AF">
              <w:rPr>
                <w:rFonts w:ascii="Calibri" w:hAnsi="Calibri" w:cs="Calibri"/>
                <w:szCs w:val="24"/>
                <w:lang w:val="en-US"/>
              </w:rPr>
              <w:t>:</w:t>
            </w:r>
          </w:p>
          <w:p w14:paraId="6D86C585" w14:textId="77777777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  <w:lang w:val="en-US"/>
              </w:rPr>
            </w:pPr>
          </w:p>
        </w:tc>
      </w:tr>
      <w:tr w:rsidR="008F5C17" w:rsidRPr="00B463FF" w14:paraId="47587600" w14:textId="77777777" w:rsidTr="00BC5828">
        <w:trPr>
          <w:trHeight w:val="528"/>
        </w:trPr>
        <w:tc>
          <w:tcPr>
            <w:tcW w:w="747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81F083" w14:textId="4625907F" w:rsidR="008F5C17" w:rsidRPr="004965AF" w:rsidRDefault="008F5C17" w:rsidP="00230FFD">
            <w:pPr>
              <w:spacing w:before="60" w:after="60"/>
              <w:jc w:val="both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</w:t>
            </w:r>
            <w:r w:rsidR="001C1155">
              <w:rPr>
                <w:rFonts w:ascii="Calibri" w:hAnsi="Calibri" w:cs="Calibri"/>
                <w:lang w:val="en-US"/>
              </w:rPr>
              <w:t>Lessee</w:t>
            </w:r>
            <w:r w:rsidRPr="004965AF">
              <w:rPr>
                <w:rFonts w:ascii="Calibri" w:hAnsi="Calibri" w:cs="Calibri"/>
                <w:lang w:val="en-US"/>
              </w:rPr>
              <w:t xml:space="preserve"> declares to have taken over the </w:t>
            </w:r>
            <w:r w:rsidR="001C1155">
              <w:rPr>
                <w:rFonts w:ascii="Calibri" w:hAnsi="Calibri" w:cs="Calibri"/>
                <w:lang w:val="en-US"/>
              </w:rPr>
              <w:t>Leased Object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4B88C" w14:textId="77777777" w:rsidR="008F5C17" w:rsidRPr="00B463FF" w:rsidRDefault="008F5C17" w:rsidP="00230FFD">
            <w:pPr>
              <w:spacing w:before="60" w:after="60"/>
              <w:jc w:val="both"/>
              <w:rPr>
                <w:rFonts w:ascii="Calibri" w:hAnsi="Calibri" w:cs="Calibri"/>
                <w:szCs w:val="24"/>
              </w:rPr>
            </w:pPr>
            <w:r w:rsidRPr="00B463FF">
              <w:rPr>
                <w:rFonts w:ascii="Calibri" w:hAnsi="Calibri" w:cs="Calibri"/>
                <w:szCs w:val="24"/>
              </w:rPr>
              <w:t xml:space="preserve">YES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NO </w:t>
            </w:r>
            <w:r w:rsidRPr="00C26BCA">
              <w:rPr>
                <w:rFonts w:ascii="Calibri" w:hAnsi="Calibri" w:cs="Calibri"/>
                <w:szCs w:val="24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C26BCA">
              <w:rPr>
                <w:rFonts w:ascii="Calibri" w:hAnsi="Calibri" w:cs="Calibri"/>
                <w:szCs w:val="24"/>
              </w:rPr>
            </w:r>
            <w:r w:rsidRPr="00C26BCA">
              <w:rPr>
                <w:rFonts w:ascii="Calibri" w:hAnsi="Calibri" w:cs="Calibri"/>
                <w:szCs w:val="24"/>
              </w:rPr>
              <w:fldChar w:fldCharType="separate"/>
            </w:r>
            <w:r w:rsidRPr="00C26BCA">
              <w:rPr>
                <w:rFonts w:ascii="Calibri" w:hAnsi="Calibri" w:cs="Calibri"/>
                <w:szCs w:val="24"/>
              </w:rPr>
              <w:fldChar w:fldCharType="end"/>
            </w:r>
            <w:r w:rsidRPr="00B463FF">
              <w:rPr>
                <w:rFonts w:ascii="Calibri" w:hAnsi="Calibri" w:cs="Calibri"/>
                <w:szCs w:val="24"/>
              </w:rPr>
              <w:t xml:space="preserve"> </w:t>
            </w:r>
            <w:r w:rsidRPr="00B463FF">
              <w:rPr>
                <w:rFonts w:ascii="Calibri" w:hAnsi="Calibri" w:cs="Calibri"/>
                <w:szCs w:val="24"/>
              </w:rPr>
              <w:tab/>
            </w:r>
          </w:p>
        </w:tc>
      </w:tr>
      <w:tr w:rsidR="00BC5828" w:rsidRPr="00B463FF" w14:paraId="57788B4A" w14:textId="77777777" w:rsidTr="00BC5828">
        <w:trPr>
          <w:trHeight w:val="528"/>
        </w:trPr>
        <w:tc>
          <w:tcPr>
            <w:tcW w:w="747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B3BF1C" w14:textId="01E60B2F" w:rsidR="00BC5828" w:rsidRPr="004965AF" w:rsidRDefault="00BC5828" w:rsidP="00230FFD">
            <w:pPr>
              <w:spacing w:before="60" w:after="60"/>
              <w:rPr>
                <w:rFonts w:ascii="Calibri" w:hAnsi="Calibri" w:cs="Calibri"/>
                <w:lang w:val="en-US"/>
              </w:rPr>
            </w:pPr>
            <w:r w:rsidRPr="004965AF">
              <w:rPr>
                <w:rFonts w:ascii="Calibri" w:hAnsi="Calibri" w:cs="Calibri"/>
                <w:lang w:val="en-US"/>
              </w:rPr>
              <w:t xml:space="preserve">The </w:t>
            </w:r>
            <w:r w:rsidR="001C1155">
              <w:rPr>
                <w:rFonts w:ascii="Calibri" w:hAnsi="Calibri" w:cs="Calibri"/>
                <w:lang w:val="en-US"/>
              </w:rPr>
              <w:t>Lessee</w:t>
            </w:r>
            <w:r w:rsidRPr="004965AF">
              <w:rPr>
                <w:rFonts w:ascii="Calibri" w:hAnsi="Calibri" w:cs="Calibri"/>
                <w:lang w:val="en-US"/>
              </w:rPr>
              <w:t xml:space="preserve"> has provided security/paid security deposit in accordance with the </w:t>
            </w:r>
            <w:r w:rsidR="001C1155">
              <w:rPr>
                <w:rFonts w:ascii="Calibri" w:hAnsi="Calibri" w:cs="Calibri"/>
                <w:lang w:val="en-US"/>
              </w:rPr>
              <w:t>lease</w:t>
            </w:r>
            <w:r w:rsidRPr="004965AF">
              <w:rPr>
                <w:rFonts w:ascii="Calibri" w:hAnsi="Calibri" w:cs="Calibri"/>
                <w:lang w:val="en-US"/>
              </w:rPr>
              <w:t xml:space="preserve"> </w:t>
            </w:r>
            <w:r w:rsidR="001C1155">
              <w:rPr>
                <w:rFonts w:ascii="Calibri" w:hAnsi="Calibri" w:cs="Calibri"/>
                <w:lang w:val="en-US"/>
              </w:rPr>
              <w:t>a</w:t>
            </w:r>
            <w:r w:rsidRPr="004965AF">
              <w:rPr>
                <w:rFonts w:ascii="Calibri" w:hAnsi="Calibri" w:cs="Calibri"/>
                <w:lang w:val="en-US"/>
              </w:rPr>
              <w:t>greement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763B3" w14:textId="77777777" w:rsidR="00BC5828" w:rsidRPr="00B463FF" w:rsidRDefault="00BC5828" w:rsidP="00230FFD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B463FF">
              <w:rPr>
                <w:rFonts w:ascii="Calibri" w:hAnsi="Calibri" w:cs="Calibri"/>
              </w:rPr>
              <w:t xml:space="preserve">YES </w:t>
            </w:r>
            <w:r w:rsidRPr="00C26BCA">
              <w:rPr>
                <w:rFonts w:ascii="Calibri" w:hAnsi="Calibri" w:cs="Calibr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</w:rPr>
              <w:instrText xml:space="preserve"> FORMCHECKBOX </w:instrText>
            </w:r>
            <w:r w:rsidRPr="00C26BCA">
              <w:rPr>
                <w:rFonts w:ascii="Calibri" w:hAnsi="Calibri" w:cs="Calibri"/>
              </w:rPr>
            </w:r>
            <w:r w:rsidRPr="00C26BCA">
              <w:rPr>
                <w:rFonts w:ascii="Calibri" w:hAnsi="Calibri" w:cs="Calibri"/>
              </w:rPr>
              <w:fldChar w:fldCharType="separate"/>
            </w:r>
            <w:r w:rsidRPr="00C26BCA">
              <w:rPr>
                <w:rFonts w:ascii="Calibri" w:hAnsi="Calibri" w:cs="Calibri"/>
              </w:rPr>
              <w:fldChar w:fldCharType="end"/>
            </w:r>
            <w:r w:rsidRPr="00B463FF">
              <w:rPr>
                <w:rFonts w:ascii="Calibri" w:hAnsi="Calibri" w:cs="Calibri"/>
              </w:rPr>
              <w:t xml:space="preserve"> NO </w:t>
            </w:r>
            <w:r w:rsidRPr="00C26BCA">
              <w:rPr>
                <w:rFonts w:ascii="Calibri" w:hAnsi="Calibri" w:cs="Calibri"/>
              </w:rP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FF">
              <w:rPr>
                <w:rFonts w:ascii="Calibri" w:hAnsi="Calibri" w:cs="Calibri"/>
              </w:rPr>
              <w:instrText xml:space="preserve"> FORMCHECKBOX </w:instrText>
            </w:r>
            <w:r w:rsidRPr="00C26BCA">
              <w:rPr>
                <w:rFonts w:ascii="Calibri" w:hAnsi="Calibri" w:cs="Calibri"/>
              </w:rPr>
            </w:r>
            <w:r w:rsidRPr="00C26BCA">
              <w:rPr>
                <w:rFonts w:ascii="Calibri" w:hAnsi="Calibri" w:cs="Calibri"/>
              </w:rPr>
              <w:fldChar w:fldCharType="separate"/>
            </w:r>
            <w:r w:rsidRPr="00C26BCA">
              <w:rPr>
                <w:rFonts w:ascii="Calibri" w:hAnsi="Calibri" w:cs="Calibri"/>
              </w:rPr>
              <w:fldChar w:fldCharType="end"/>
            </w:r>
            <w:r w:rsidRPr="00B463FF">
              <w:rPr>
                <w:rFonts w:ascii="Calibri" w:hAnsi="Calibri" w:cs="Calibri"/>
              </w:rPr>
              <w:t xml:space="preserve"> </w:t>
            </w:r>
            <w:r w:rsidRPr="00B463FF">
              <w:rPr>
                <w:rFonts w:ascii="Calibri" w:hAnsi="Calibri" w:cs="Calibri"/>
              </w:rPr>
              <w:tab/>
            </w:r>
          </w:p>
        </w:tc>
      </w:tr>
      <w:tr w:rsidR="008F5C17" w:rsidRPr="00B463FF" w14:paraId="62F2700A" w14:textId="77777777" w:rsidTr="00FC57EC">
        <w:tc>
          <w:tcPr>
            <w:tcW w:w="91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</w:tcPr>
          <w:p w14:paraId="468477BD" w14:textId="77777777" w:rsidR="008F5C17" w:rsidRPr="00B463FF" w:rsidRDefault="008F5C17" w:rsidP="00FC57EC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B463FF">
              <w:rPr>
                <w:rFonts w:ascii="Calibri" w:hAnsi="Calibri" w:cs="Calibri"/>
                <w:b/>
                <w:sz w:val="24"/>
                <w:szCs w:val="24"/>
              </w:rPr>
              <w:t>ANY ADDITIONAL NOTES</w:t>
            </w:r>
          </w:p>
        </w:tc>
      </w:tr>
      <w:tr w:rsidR="008F5C17" w:rsidRPr="00B463FF" w14:paraId="61049607" w14:textId="77777777" w:rsidTr="00FC57EC">
        <w:trPr>
          <w:trHeight w:val="4045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C11C6F" w14:textId="77777777" w:rsidR="008F5C17" w:rsidRPr="00B463FF" w:rsidRDefault="008F5C17" w:rsidP="00FC57EC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506C77E9" w14:textId="77777777" w:rsidR="008F5C17" w:rsidRPr="00B463FF" w:rsidRDefault="008F5C17" w:rsidP="00FC57EC">
            <w:pPr>
              <w:spacing w:before="120" w:after="120" w:line="276" w:lineRule="auto"/>
              <w:jc w:val="both"/>
              <w:rPr>
                <w:rFonts w:ascii="Calibri" w:hAnsi="Calibri" w:cs="Calibri"/>
                <w:szCs w:val="24"/>
              </w:rPr>
            </w:pPr>
          </w:p>
          <w:p w14:paraId="6C40F837" w14:textId="77777777" w:rsidR="008F5C17" w:rsidRPr="00B463FF" w:rsidRDefault="008F5C17" w:rsidP="00FC57EC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137F3644" w14:textId="77777777" w:rsidR="008F5C17" w:rsidRPr="00B463FF" w:rsidRDefault="008F5C17" w:rsidP="00FC57EC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125191EB" w14:textId="77777777" w:rsidR="008F5C17" w:rsidRPr="00B463FF" w:rsidRDefault="008F5C17" w:rsidP="00FC57EC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  <w:p w14:paraId="5E579539" w14:textId="77777777" w:rsidR="008F5C17" w:rsidRPr="00B463FF" w:rsidRDefault="008F5C17" w:rsidP="00FC57EC">
            <w:pPr>
              <w:tabs>
                <w:tab w:val="left" w:pos="720"/>
                <w:tab w:val="left" w:pos="7740"/>
              </w:tabs>
              <w:spacing w:before="120" w:after="120"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07FC8115" w14:textId="77777777" w:rsidR="008F5C17" w:rsidRDefault="008F5C17" w:rsidP="008F5C17">
      <w:pPr>
        <w:rPr>
          <w:rFonts w:ascii="Calibri" w:hAnsi="Calibri" w:cs="Calibri"/>
          <w:sz w:val="24"/>
          <w:szCs w:val="24"/>
        </w:rPr>
      </w:pPr>
    </w:p>
    <w:p w14:paraId="7CF0C3BD" w14:textId="77777777" w:rsidR="00BC5828" w:rsidRPr="00B463FF" w:rsidRDefault="00BC5828" w:rsidP="008F5C17">
      <w:pPr>
        <w:rPr>
          <w:rFonts w:ascii="Calibri" w:hAnsi="Calibri" w:cs="Calibri"/>
          <w:sz w:val="24"/>
          <w:szCs w:val="24"/>
        </w:rPr>
      </w:pPr>
    </w:p>
    <w:p w14:paraId="3B9223F2" w14:textId="7147B647" w:rsidR="008F5C17" w:rsidRPr="003121F3" w:rsidRDefault="008F5C17" w:rsidP="008F5C17">
      <w:pPr>
        <w:pStyle w:val="Overskrift1"/>
        <w:rPr>
          <w:lang w:val="en-US"/>
        </w:rPr>
      </w:pPr>
      <w:r w:rsidRPr="003121F3">
        <w:rPr>
          <w:lang w:val="en-US"/>
        </w:rPr>
        <w:t>3</w:t>
      </w:r>
      <w:r w:rsidRPr="003121F3">
        <w:rPr>
          <w:lang w:val="en-US"/>
        </w:rPr>
        <w:tab/>
        <w:t xml:space="preserve">Appendix to the </w:t>
      </w:r>
      <w:r w:rsidR="001C1155" w:rsidRPr="003121F3">
        <w:rPr>
          <w:lang w:val="en-US"/>
        </w:rPr>
        <w:t>hand</w:t>
      </w:r>
      <w:r w:rsidRPr="003121F3">
        <w:rPr>
          <w:lang w:val="en-US"/>
        </w:rPr>
        <w:t>over protocol</w:t>
      </w:r>
    </w:p>
    <w:p w14:paraId="7079BF2C" w14:textId="77777777" w:rsidR="008F5C17" w:rsidRPr="003121F3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</w:p>
    <w:p w14:paraId="09A7E709" w14:textId="6728C870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>Appendix 1:</w:t>
      </w:r>
      <w:r w:rsidRPr="004965AF">
        <w:rPr>
          <w:rFonts w:ascii="Calibri" w:hAnsi="Calibri" w:cs="Calibri"/>
          <w:sz w:val="24"/>
          <w:szCs w:val="24"/>
          <w:lang w:val="en-US"/>
        </w:rPr>
        <w:tab/>
        <w:t xml:space="preserve">Photos/documentation from the </w:t>
      </w:r>
      <w:r w:rsidR="001C1155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>over inspection</w:t>
      </w:r>
    </w:p>
    <w:p w14:paraId="0956F50D" w14:textId="229E7131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>Appendix [...]:</w:t>
      </w:r>
      <w:r w:rsidRPr="004965AF">
        <w:rPr>
          <w:rFonts w:ascii="Calibri" w:hAnsi="Calibri" w:cs="Calibri"/>
          <w:sz w:val="24"/>
          <w:szCs w:val="24"/>
          <w:lang w:val="en-US"/>
        </w:rPr>
        <w:tab/>
        <w:t xml:space="preserve">[Any other additional documentation from the </w:t>
      </w:r>
      <w:r w:rsidR="001C1155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>over inspection.]</w:t>
      </w:r>
    </w:p>
    <w:p w14:paraId="6803B0B6" w14:textId="77777777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</w:p>
    <w:p w14:paraId="709F30C6" w14:textId="77777777" w:rsidR="008F5C17" w:rsidRPr="00B463FF" w:rsidRDefault="008F5C17" w:rsidP="008F5C17">
      <w:pPr>
        <w:pStyle w:val="Overskrift1"/>
      </w:pPr>
      <w:r>
        <w:t>4</w:t>
      </w:r>
      <w:r>
        <w:tab/>
        <w:t>Signature</w:t>
      </w:r>
    </w:p>
    <w:p w14:paraId="261F0308" w14:textId="77777777" w:rsidR="008F5C17" w:rsidRPr="00B463FF" w:rsidRDefault="008F5C17" w:rsidP="008F5C17">
      <w:pPr>
        <w:rPr>
          <w:rFonts w:ascii="Calibri" w:hAnsi="Calibri" w:cs="Calibri"/>
          <w:sz w:val="24"/>
          <w:szCs w:val="24"/>
        </w:rPr>
      </w:pPr>
    </w:p>
    <w:p w14:paraId="0EC4215A" w14:textId="2C1D9251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  <w:r w:rsidRPr="004965AF">
        <w:rPr>
          <w:rFonts w:ascii="Calibri" w:hAnsi="Calibri" w:cs="Calibri"/>
          <w:sz w:val="24"/>
          <w:szCs w:val="24"/>
          <w:lang w:val="en-US"/>
        </w:rPr>
        <w:t xml:space="preserve">The </w:t>
      </w:r>
      <w:r w:rsidR="001C1155">
        <w:rPr>
          <w:rFonts w:ascii="Calibri" w:hAnsi="Calibri" w:cs="Calibri"/>
          <w:sz w:val="24"/>
          <w:szCs w:val="24"/>
          <w:lang w:val="en-US"/>
        </w:rPr>
        <w:t>Lessor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 and the </w:t>
      </w:r>
      <w:r w:rsidR="001C1155">
        <w:rPr>
          <w:rFonts w:ascii="Calibri" w:hAnsi="Calibri" w:cs="Calibri"/>
          <w:sz w:val="24"/>
          <w:szCs w:val="24"/>
          <w:lang w:val="en-US"/>
        </w:rPr>
        <w:t>Lessee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 declare that the </w:t>
      </w:r>
      <w:r w:rsidR="001C1155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 xml:space="preserve">over inspection has been carried out in accordance with this </w:t>
      </w:r>
      <w:r w:rsidR="001C1155">
        <w:rPr>
          <w:rFonts w:ascii="Calibri" w:hAnsi="Calibri" w:cs="Calibri"/>
          <w:sz w:val="24"/>
          <w:szCs w:val="24"/>
          <w:lang w:val="en-US"/>
        </w:rPr>
        <w:t>hand</w:t>
      </w:r>
      <w:r w:rsidRPr="004965AF">
        <w:rPr>
          <w:rFonts w:ascii="Calibri" w:hAnsi="Calibri" w:cs="Calibri"/>
          <w:sz w:val="24"/>
          <w:szCs w:val="24"/>
          <w:lang w:val="en-US"/>
        </w:rPr>
        <w:t>over protocol.</w:t>
      </w:r>
    </w:p>
    <w:p w14:paraId="15402C33" w14:textId="77777777" w:rsidR="008F5C17" w:rsidRPr="004965AF" w:rsidRDefault="008F5C17" w:rsidP="008F5C17">
      <w:pPr>
        <w:rPr>
          <w:rFonts w:ascii="Calibri" w:hAnsi="Calibri" w:cs="Calibri"/>
          <w:sz w:val="24"/>
          <w:szCs w:val="24"/>
          <w:lang w:val="en-US"/>
        </w:rPr>
      </w:pPr>
    </w:p>
    <w:p w14:paraId="59EC6456" w14:textId="77777777" w:rsidR="00230FFD" w:rsidRPr="004965AF" w:rsidRDefault="00230FFD" w:rsidP="008F5C17">
      <w:pPr>
        <w:widowControl w:val="0"/>
        <w:tabs>
          <w:tab w:val="left" w:pos="720"/>
          <w:tab w:val="left" w:pos="7740"/>
        </w:tabs>
        <w:jc w:val="center"/>
        <w:rPr>
          <w:rFonts w:ascii="Calibri" w:hAnsi="Calibri" w:cs="Calibri"/>
          <w:snapToGrid w:val="0"/>
          <w:sz w:val="24"/>
          <w:szCs w:val="24"/>
          <w:lang w:val="en-US"/>
        </w:rPr>
      </w:pPr>
    </w:p>
    <w:p w14:paraId="5CD21FD7" w14:textId="77777777" w:rsidR="008F5C17" w:rsidRPr="00B463FF" w:rsidRDefault="008F5C17" w:rsidP="008F5C17">
      <w:pPr>
        <w:widowControl w:val="0"/>
        <w:tabs>
          <w:tab w:val="left" w:pos="720"/>
          <w:tab w:val="left" w:pos="7740"/>
        </w:tabs>
        <w:jc w:val="center"/>
        <w:rPr>
          <w:rFonts w:ascii="Calibri" w:hAnsi="Calibri" w:cs="Calibri"/>
          <w:snapToGrid w:val="0"/>
          <w:sz w:val="24"/>
          <w:szCs w:val="24"/>
        </w:rPr>
      </w:pPr>
      <w:r w:rsidRPr="00B463FF">
        <w:rPr>
          <w:rFonts w:ascii="Calibri" w:hAnsi="Calibri" w:cs="Calibri"/>
          <w:snapToGrid w:val="0"/>
          <w:sz w:val="24"/>
          <w:szCs w:val="24"/>
        </w:rPr>
        <w:t>[Place, date]</w:t>
      </w:r>
    </w:p>
    <w:p w14:paraId="041C6AD4" w14:textId="77777777" w:rsidR="008F5C17" w:rsidRPr="00B463FF" w:rsidRDefault="008F5C17" w:rsidP="008F5C17">
      <w:pPr>
        <w:widowControl w:val="0"/>
        <w:tabs>
          <w:tab w:val="left" w:pos="720"/>
          <w:tab w:val="left" w:pos="7740"/>
        </w:tabs>
        <w:jc w:val="both"/>
        <w:rPr>
          <w:rFonts w:ascii="Calibri" w:hAnsi="Calibri" w:cs="Calibri"/>
          <w:snapToGrid w:val="0"/>
          <w:sz w:val="24"/>
          <w:szCs w:val="24"/>
        </w:rPr>
      </w:pPr>
    </w:p>
    <w:p w14:paraId="513AF3D2" w14:textId="77777777" w:rsidR="008F5C17" w:rsidRDefault="008F5C17" w:rsidP="008F5C17">
      <w:pPr>
        <w:rPr>
          <w:rFonts w:ascii="Calibri" w:hAnsi="Calibri" w:cs="Calibri"/>
          <w:szCs w:val="24"/>
        </w:rPr>
      </w:pPr>
    </w:p>
    <w:p w14:paraId="5DA8B0F4" w14:textId="77777777" w:rsidR="00230FFD" w:rsidRDefault="00230FFD" w:rsidP="008F5C17">
      <w:pPr>
        <w:rPr>
          <w:rFonts w:ascii="Calibri" w:hAnsi="Calibri" w:cs="Calibri"/>
          <w:szCs w:val="24"/>
        </w:rPr>
      </w:pPr>
    </w:p>
    <w:p w14:paraId="2B996F89" w14:textId="77777777" w:rsidR="00230FFD" w:rsidRDefault="00230FFD" w:rsidP="008F5C17">
      <w:pPr>
        <w:rPr>
          <w:rFonts w:ascii="Calibri" w:hAnsi="Calibri" w:cs="Calibri"/>
          <w:szCs w:val="24"/>
        </w:rPr>
      </w:pPr>
    </w:p>
    <w:p w14:paraId="3858AE04" w14:textId="77777777" w:rsidR="00230FFD" w:rsidRPr="00B463FF" w:rsidRDefault="00230FFD" w:rsidP="008F5C17">
      <w:pPr>
        <w:rPr>
          <w:rFonts w:ascii="Calibri" w:hAnsi="Calibri" w:cs="Calibri"/>
          <w:szCs w:val="24"/>
        </w:rPr>
      </w:pPr>
      <w:r w:rsidRPr="00B463FF">
        <w:rPr>
          <w:rFonts w:ascii="Calibri" w:hAnsi="Calibri" w:cs="Calibri"/>
          <w:szCs w:val="24"/>
        </w:rPr>
        <w:t>___________________________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Pr="00B463FF">
        <w:rPr>
          <w:rFonts w:ascii="Calibri" w:hAnsi="Calibri" w:cs="Calibri"/>
          <w:szCs w:val="24"/>
        </w:rPr>
        <w:t>___________________________</w:t>
      </w:r>
    </w:p>
    <w:p w14:paraId="3D18A1BA" w14:textId="0582F3B6" w:rsidR="008F5C17" w:rsidRPr="00230FFD" w:rsidRDefault="00230FFD" w:rsidP="008F5C17">
      <w:pPr>
        <w:rPr>
          <w:rFonts w:ascii="Calibri" w:hAnsi="Calibri" w:cs="Calibri"/>
          <w:sz w:val="24"/>
          <w:szCs w:val="24"/>
        </w:rPr>
      </w:pPr>
      <w:proofErr w:type="spellStart"/>
      <w:r w:rsidRPr="00230FFD">
        <w:rPr>
          <w:rFonts w:ascii="Calibri" w:hAnsi="Calibri" w:cs="Calibri"/>
          <w:sz w:val="24"/>
          <w:szCs w:val="24"/>
        </w:rPr>
        <w:t>L</w:t>
      </w:r>
      <w:r w:rsidR="001C1155">
        <w:rPr>
          <w:rFonts w:ascii="Calibri" w:hAnsi="Calibri" w:cs="Calibri"/>
          <w:sz w:val="24"/>
          <w:szCs w:val="24"/>
        </w:rPr>
        <w:t>essor</w:t>
      </w:r>
      <w:proofErr w:type="spellEnd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Lessee</w:t>
      </w:r>
      <w:proofErr w:type="spellEnd"/>
    </w:p>
    <w:p w14:paraId="750120FA" w14:textId="77777777" w:rsidR="008F5C17" w:rsidRPr="00B463FF" w:rsidRDefault="008F5C17" w:rsidP="008F5C17">
      <w:pPr>
        <w:rPr>
          <w:rFonts w:ascii="Calibri" w:hAnsi="Calibri" w:cs="Calibri"/>
          <w:szCs w:val="24"/>
        </w:rPr>
      </w:pPr>
    </w:p>
    <w:p w14:paraId="475B10CE" w14:textId="77777777" w:rsidR="00A3010F" w:rsidRPr="00A3010F" w:rsidRDefault="00A3010F" w:rsidP="002C7859"/>
    <w:sectPr w:rsidR="00A3010F" w:rsidRPr="00A3010F" w:rsidSect="002303C4"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1134" w:footer="482" w:gutter="0"/>
      <w:cols w:space="708"/>
      <w:titlePg/>
      <w:docGrid w:linePitch="360"/>
      <w:sectPrChange w:id="14" w:author="Stine-Elize Gaassand" w:date="2023-11-30T10:35:00Z">
        <w:sectPr w:rsidR="00A3010F" w:rsidRPr="00A3010F" w:rsidSect="002303C4">
          <w:pgMar w:top="1701" w:right="1418" w:bottom="1701" w:left="1418" w:header="1134" w:footer="482" w:gutter="0"/>
          <w:titlePg w:val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48BC7" w14:textId="77777777" w:rsidR="00FB6CB6" w:rsidRDefault="00FB6CB6">
      <w:r>
        <w:separator/>
      </w:r>
    </w:p>
  </w:endnote>
  <w:endnote w:type="continuationSeparator" w:id="0">
    <w:p w14:paraId="44BB3710" w14:textId="77777777" w:rsidR="00FB6CB6" w:rsidRDefault="00FB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D589" w14:textId="7AC1DFEA" w:rsidR="00DB386C" w:rsidRPr="00707C51" w:rsidRDefault="00580F19">
    <w:pPr>
      <w:pStyle w:val="Bunntekst"/>
    </w:pPr>
    <w:r w:rsidRPr="00707C51">
      <w:t>#</w:t>
    </w:r>
    <w:fldSimple w:instr=" DOCPROPERTY DocRef \* MERGEFORMAT ">
      <w:r w:rsidR="004965AF" w:rsidRPr="004965AF">
        <w:rPr>
          <w:bCs/>
        </w:rPr>
        <w:t>11695461</w:t>
      </w:r>
      <w:r w:rsidR="004965AF">
        <w:t>/1</w:t>
      </w:r>
    </w:fldSimple>
    <w:r w:rsidR="00DB386C" w:rsidRPr="00707C51">
      <w:tab/>
    </w:r>
    <w:r w:rsidR="00DB386C" w:rsidRPr="00707C51">
      <w:fldChar w:fldCharType="begin"/>
    </w:r>
    <w:r w:rsidR="00DB386C" w:rsidRPr="00707C51">
      <w:instrText xml:space="preserve"> PAGE </w:instrText>
    </w:r>
    <w:r w:rsidR="00DB386C" w:rsidRPr="00707C51">
      <w:fldChar w:fldCharType="separate"/>
    </w:r>
    <w:r w:rsidR="00C45BF9">
      <w:rPr>
        <w:noProof/>
      </w:rPr>
      <w:t>1</w:t>
    </w:r>
    <w:r w:rsidR="00DB386C" w:rsidRPr="00707C51">
      <w:fldChar w:fldCharType="end"/>
    </w:r>
    <w:r w:rsidR="00DB386C" w:rsidRPr="00707C51">
      <w:t xml:space="preserve"> (</w:t>
    </w:r>
    <w:fldSimple w:instr=" NUMPAGES ">
      <w:r w:rsidR="00C45BF9">
        <w:rPr>
          <w:noProof/>
        </w:rPr>
        <w:t>2</w:t>
      </w:r>
    </w:fldSimple>
    <w:r w:rsidR="00DB386C" w:rsidRPr="00707C5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80F" w14:textId="4F875716" w:rsidR="00DB386C" w:rsidRPr="00C917FF" w:rsidRDefault="00DB386C" w:rsidP="002F5442">
    <w:pPr>
      <w:pStyle w:val="Bunntekst"/>
    </w:pPr>
    <w:r w:rsidRPr="00EE423C">
      <w:t>#</w:t>
    </w:r>
    <w:fldSimple w:instr=" DOCVARIABLE  VAR_DOCNUMBER  \* MERGEFORMAT ">
      <w:r w:rsidR="004965AF">
        <w:t>6533850</w:t>
      </w:r>
    </w:fldSimple>
    <w:r w:rsidRPr="00EE423C">
      <w:t>/</w:t>
    </w:r>
    <w:fldSimple w:instr=" DOCVARIABLE  VAR_VERSION_ID  \* MERGEFORMAT ">
      <w:r w:rsidR="004965AF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70A1" w14:textId="77777777" w:rsidR="00FB6CB6" w:rsidRDefault="00FB6CB6">
      <w:r>
        <w:separator/>
      </w:r>
    </w:p>
  </w:footnote>
  <w:footnote w:type="continuationSeparator" w:id="0">
    <w:p w14:paraId="27909F53" w14:textId="77777777" w:rsidR="00FB6CB6" w:rsidRDefault="00FB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8"/>
      <w:gridCol w:w="3053"/>
      <w:gridCol w:w="3009"/>
    </w:tblGrid>
    <w:tr w:rsidR="002303C4" w:rsidRPr="00D61E5B" w14:paraId="391C0A75" w14:textId="77777777" w:rsidTr="00477B66">
      <w:trPr>
        <w:ins w:id="3" w:author="Stine-Elize Gaassand" w:date="2023-11-30T10:35:00Z"/>
      </w:trPr>
      <w:tc>
        <w:tcPr>
          <w:tcW w:w="3070" w:type="dxa"/>
        </w:tcPr>
        <w:p w14:paraId="06B83E00" w14:textId="77777777" w:rsidR="002303C4" w:rsidRPr="00D61E5B" w:rsidRDefault="002303C4" w:rsidP="002303C4">
          <w:pPr>
            <w:widowControl w:val="0"/>
            <w:tabs>
              <w:tab w:val="center" w:pos="4536"/>
              <w:tab w:val="right" w:pos="9072"/>
            </w:tabs>
            <w:jc w:val="center"/>
            <w:rPr>
              <w:ins w:id="4" w:author="Stine-Elize Gaassand" w:date="2023-11-30T10:35:00Z"/>
              <w:rFonts w:ascii="Calibri" w:hAnsi="Calibri" w:cs="Calibri"/>
              <w:snapToGrid w:val="0"/>
            </w:rPr>
          </w:pPr>
        </w:p>
        <w:p w14:paraId="652F3760" w14:textId="0F3BFC51" w:rsidR="002303C4" w:rsidRPr="00D61E5B" w:rsidRDefault="002303C4" w:rsidP="002303C4">
          <w:pPr>
            <w:widowControl w:val="0"/>
            <w:tabs>
              <w:tab w:val="center" w:pos="4536"/>
              <w:tab w:val="right" w:pos="9072"/>
            </w:tabs>
            <w:jc w:val="center"/>
            <w:rPr>
              <w:ins w:id="5" w:author="Stine-Elize Gaassand" w:date="2023-11-30T10:35:00Z"/>
              <w:rFonts w:ascii="Calibri" w:hAnsi="Calibri" w:cs="Calibri"/>
              <w:snapToGrid w:val="0"/>
            </w:rPr>
          </w:pPr>
        </w:p>
        <w:p w14:paraId="5F6C529D" w14:textId="77777777" w:rsidR="002303C4" w:rsidRPr="00D61E5B" w:rsidRDefault="002303C4" w:rsidP="002303C4">
          <w:pPr>
            <w:widowControl w:val="0"/>
            <w:tabs>
              <w:tab w:val="center" w:pos="4536"/>
              <w:tab w:val="right" w:pos="9072"/>
            </w:tabs>
            <w:jc w:val="center"/>
            <w:rPr>
              <w:ins w:id="6" w:author="Stine-Elize Gaassand" w:date="2023-11-30T10:35:00Z"/>
              <w:rFonts w:ascii="Calibri" w:hAnsi="Calibri" w:cs="Calibri"/>
              <w:snapToGrid w:val="0"/>
            </w:rPr>
          </w:pPr>
        </w:p>
      </w:tc>
      <w:tc>
        <w:tcPr>
          <w:tcW w:w="3071" w:type="dxa"/>
        </w:tcPr>
        <w:p w14:paraId="59AA2AB9" w14:textId="1267CD79" w:rsidR="002303C4" w:rsidRPr="00D61E5B" w:rsidRDefault="002303C4" w:rsidP="002303C4">
          <w:pPr>
            <w:widowControl w:val="0"/>
            <w:tabs>
              <w:tab w:val="left" w:pos="2016"/>
            </w:tabs>
            <w:jc w:val="right"/>
            <w:rPr>
              <w:ins w:id="7" w:author="Stine-Elize Gaassand" w:date="2023-11-30T10:35:00Z"/>
              <w:rFonts w:ascii="Calibri" w:hAnsi="Calibri" w:cs="Calibri"/>
              <w:snapToGrid w:val="0"/>
            </w:rPr>
          </w:pPr>
          <w:ins w:id="8" w:author="Stine-Elize Gaassand" w:date="2023-11-30T10:35:00Z">
            <w:r w:rsidRPr="00D61E5B">
              <w:rPr>
                <w:rFonts w:ascii="Calibri" w:hAnsi="Calibri" w:cs="Calibri"/>
                <w:snapToGrid w:val="0"/>
              </w:rPr>
              <w:tab/>
            </w:r>
          </w:ins>
        </w:p>
      </w:tc>
      <w:tc>
        <w:tcPr>
          <w:tcW w:w="3071" w:type="dxa"/>
        </w:tcPr>
        <w:p w14:paraId="7035E54E" w14:textId="64B78C03" w:rsidR="002303C4" w:rsidRPr="00D61E5B" w:rsidRDefault="002303C4" w:rsidP="002303C4">
          <w:pPr>
            <w:widowControl w:val="0"/>
            <w:rPr>
              <w:ins w:id="9" w:author="Stine-Elize Gaassand" w:date="2023-11-30T10:35:00Z"/>
              <w:rFonts w:ascii="Calibri" w:hAnsi="Calibri" w:cs="Calibri"/>
              <w:snapToGrid w:val="0"/>
            </w:rPr>
          </w:pPr>
        </w:p>
        <w:p w14:paraId="5EAAC2F7" w14:textId="77777777" w:rsidR="002303C4" w:rsidRPr="00D61E5B" w:rsidRDefault="002303C4" w:rsidP="002303C4">
          <w:pPr>
            <w:widowControl w:val="0"/>
            <w:rPr>
              <w:ins w:id="10" w:author="Stine-Elize Gaassand" w:date="2023-11-30T10:35:00Z"/>
              <w:rFonts w:ascii="Calibri" w:hAnsi="Calibri" w:cs="Calibri"/>
              <w:snapToGrid w:val="0"/>
            </w:rPr>
          </w:pPr>
        </w:p>
        <w:p w14:paraId="580671A5" w14:textId="77777777" w:rsidR="002303C4" w:rsidRPr="00D61E5B" w:rsidRDefault="002303C4" w:rsidP="002303C4">
          <w:pPr>
            <w:widowControl w:val="0"/>
            <w:rPr>
              <w:ins w:id="11" w:author="Stine-Elize Gaassand" w:date="2023-11-30T10:35:00Z"/>
              <w:rFonts w:ascii="Calibri" w:hAnsi="Calibri" w:cs="Calibri"/>
              <w:snapToGrid w:val="0"/>
            </w:rPr>
          </w:pPr>
        </w:p>
        <w:p w14:paraId="0A42A0B6" w14:textId="77777777" w:rsidR="002303C4" w:rsidRPr="00D61E5B" w:rsidRDefault="002303C4" w:rsidP="002303C4">
          <w:pPr>
            <w:widowControl w:val="0"/>
            <w:jc w:val="right"/>
            <w:rPr>
              <w:ins w:id="12" w:author="Stine-Elize Gaassand" w:date="2023-11-30T10:35:00Z"/>
              <w:rFonts w:ascii="Calibri" w:hAnsi="Calibri" w:cs="Calibri"/>
              <w:snapToGrid w:val="0"/>
            </w:rPr>
          </w:pPr>
        </w:p>
      </w:tc>
    </w:tr>
  </w:tbl>
  <w:p w14:paraId="4905AF32" w14:textId="708335BD" w:rsidR="002303C4" w:rsidRDefault="00E850B7">
    <w:pPr>
      <w:pStyle w:val="Topptekst"/>
    </w:pPr>
    <w:ins w:id="13" w:author="Stine-Elize Gaassand" w:date="2023-11-30T10:35:00Z">
      <w:r w:rsidRPr="00D61E5B">
        <w:rPr>
          <w:rFonts w:ascii="Calibri" w:hAnsi="Calibri" w:cs="Calibri"/>
          <w:noProof/>
          <w:snapToGrid w:val="0"/>
        </w:rPr>
        <w:drawing>
          <wp:anchor distT="0" distB="0" distL="114300" distR="114300" simplePos="0" relativeHeight="251677184" behindDoc="0" locked="0" layoutInCell="1" allowOverlap="1" wp14:anchorId="05C9329D" wp14:editId="6652E979">
            <wp:simplePos x="0" y="0"/>
            <wp:positionH relativeFrom="column">
              <wp:posOffset>3278505</wp:posOffset>
            </wp:positionH>
            <wp:positionV relativeFrom="paragraph">
              <wp:posOffset>-1152525</wp:posOffset>
            </wp:positionV>
            <wp:extent cx="834390" cy="835660"/>
            <wp:effectExtent l="0" t="0" r="3810" b="254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TE - NEF-28.01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E5B">
        <w:rPr>
          <w:rFonts w:ascii="Calibri" w:hAnsi="Calibri" w:cs="Calibri"/>
          <w:noProof/>
          <w:snapToGrid w:val="0"/>
        </w:rPr>
        <w:drawing>
          <wp:anchor distT="0" distB="0" distL="114300" distR="114300" simplePos="0" relativeHeight="251650560" behindDoc="0" locked="0" layoutInCell="1" allowOverlap="1" wp14:anchorId="03CA0805" wp14:editId="667D0C6F">
            <wp:simplePos x="0" y="0"/>
            <wp:positionH relativeFrom="column">
              <wp:posOffset>2540</wp:posOffset>
            </wp:positionH>
            <wp:positionV relativeFrom="paragraph">
              <wp:posOffset>-865505</wp:posOffset>
            </wp:positionV>
            <wp:extent cx="1828800" cy="38735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TE - Norsk-Eiendom-28.01.jpg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E5B">
        <w:rPr>
          <w:rFonts w:ascii="Calibri" w:hAnsi="Calibri" w:cs="Calibri"/>
          <w:noProof/>
          <w:snapToGrid w:val="0"/>
        </w:rPr>
        <w:drawing>
          <wp:anchor distT="0" distB="0" distL="114300" distR="114300" simplePos="0" relativeHeight="251663872" behindDoc="0" locked="0" layoutInCell="1" allowOverlap="1" wp14:anchorId="3BD03B5D" wp14:editId="0159A0DE">
            <wp:simplePos x="0" y="0"/>
            <wp:positionH relativeFrom="column">
              <wp:posOffset>4420235</wp:posOffset>
            </wp:positionH>
            <wp:positionV relativeFrom="paragraph">
              <wp:posOffset>-1019175</wp:posOffset>
            </wp:positionV>
            <wp:extent cx="1367155" cy="544195"/>
            <wp:effectExtent l="0" t="0" r="4445" b="8255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STE - Forum-28.01.jpg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86717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C78F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56C13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8E00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96F302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4887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7C5E92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98D83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A69EF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F09CF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E02F7"/>
    <w:multiLevelType w:val="multilevel"/>
    <w:tmpl w:val="57F249A8"/>
    <w:styleLink w:val="ListeNummerering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verskrift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verskrift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verskrift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pStyle w:val="Nummerertbokstaver"/>
      <w:lvlText w:val="(%7)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Roman"/>
      <w:pStyle w:val="Nummerertromertall"/>
      <w:lvlText w:val="(%8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8">
      <w:start w:val="1"/>
      <w:numFmt w:val="decimal"/>
      <w:pStyle w:val="Nummererttall"/>
      <w:lvlText w:val="(%9)"/>
      <w:lvlJc w:val="left"/>
      <w:pPr>
        <w:tabs>
          <w:tab w:val="num" w:pos="1928"/>
        </w:tabs>
        <w:ind w:left="1928" w:hanging="567"/>
      </w:pPr>
      <w:rPr>
        <w:rFonts w:hint="default"/>
      </w:rPr>
    </w:lvl>
  </w:abstractNum>
  <w:abstractNum w:abstractNumId="11" w15:restartNumberingAfterBreak="0">
    <w:nsid w:val="07E51B02"/>
    <w:multiLevelType w:val="multilevel"/>
    <w:tmpl w:val="EE7A524E"/>
    <w:numStyleLink w:val="BAHRSchedules"/>
  </w:abstractNum>
  <w:abstractNum w:abstractNumId="12" w15:restartNumberingAfterBreak="0">
    <w:nsid w:val="0B84097C"/>
    <w:multiLevelType w:val="multilevel"/>
    <w:tmpl w:val="F322F9CE"/>
    <w:numStyleLink w:val="BAHRPunkter"/>
  </w:abstractNum>
  <w:abstractNum w:abstractNumId="13" w15:restartNumberingAfterBreak="0">
    <w:nsid w:val="0CAA06CC"/>
    <w:multiLevelType w:val="multilevel"/>
    <w:tmpl w:val="F322F9CE"/>
    <w:numStyleLink w:val="BAHRPunkter"/>
  </w:abstractNum>
  <w:abstractNum w:abstractNumId="14" w15:restartNumberingAfterBreak="0">
    <w:nsid w:val="14B767B5"/>
    <w:multiLevelType w:val="multilevel"/>
    <w:tmpl w:val="57F249A8"/>
    <w:numStyleLink w:val="ListeNummerering"/>
  </w:abstractNum>
  <w:abstractNum w:abstractNumId="15" w15:restartNumberingAfterBreak="0">
    <w:nsid w:val="18A35F1E"/>
    <w:multiLevelType w:val="multilevel"/>
    <w:tmpl w:val="57F249A8"/>
    <w:numStyleLink w:val="ListeNummerering"/>
  </w:abstractNum>
  <w:abstractNum w:abstractNumId="16" w15:restartNumberingAfterBreak="0">
    <w:nsid w:val="1C5B103B"/>
    <w:multiLevelType w:val="multilevel"/>
    <w:tmpl w:val="A07C5D0A"/>
    <w:styleLink w:val="ListeForlpendeavsnittsnummerering"/>
    <w:lvl w:ilvl="0">
      <w:start w:val="1"/>
      <w:numFmt w:val="decimal"/>
      <w:pStyle w:val="Fortlpendeavsnittsnummerering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62"/>
        </w:tabs>
        <w:ind w:left="306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29"/>
        </w:tabs>
        <w:ind w:left="3629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96"/>
        </w:tabs>
        <w:ind w:left="4196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763"/>
        </w:tabs>
        <w:ind w:left="4763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30"/>
        </w:tabs>
        <w:ind w:left="5330" w:hanging="567"/>
      </w:pPr>
      <w:rPr>
        <w:rFonts w:hint="default"/>
      </w:rPr>
    </w:lvl>
  </w:abstractNum>
  <w:abstractNum w:abstractNumId="17" w15:restartNumberingAfterBreak="0">
    <w:nsid w:val="1E7D46CE"/>
    <w:multiLevelType w:val="multilevel"/>
    <w:tmpl w:val="57F249A8"/>
    <w:numStyleLink w:val="ListeNummerering"/>
  </w:abstractNum>
  <w:abstractNum w:abstractNumId="18" w15:restartNumberingAfterBreak="0">
    <w:nsid w:val="22693B87"/>
    <w:multiLevelType w:val="multilevel"/>
    <w:tmpl w:val="61E62938"/>
    <w:styleLink w:val="BAHRVedlegg"/>
    <w:lvl w:ilvl="0">
      <w:start w:val="1"/>
      <w:numFmt w:val="decimal"/>
      <w:pStyle w:val="Vedlegg"/>
      <w:lvlText w:val="Vedlegg %1"/>
      <w:lvlJc w:val="left"/>
      <w:pPr>
        <w:tabs>
          <w:tab w:val="num" w:pos="1928"/>
        </w:tabs>
        <w:ind w:left="1928" w:hanging="1928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-31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-3168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9" w15:restartNumberingAfterBreak="0">
    <w:nsid w:val="2C1567F5"/>
    <w:multiLevelType w:val="multilevel"/>
    <w:tmpl w:val="EE7A524E"/>
    <w:styleLink w:val="BAHRSchedules"/>
    <w:lvl w:ilvl="0">
      <w:start w:val="1"/>
      <w:numFmt w:val="decimal"/>
      <w:pStyle w:val="Schedule"/>
      <w:lvlText w:val="Schedule %1"/>
      <w:lvlJc w:val="left"/>
      <w:pPr>
        <w:tabs>
          <w:tab w:val="num" w:pos="1928"/>
        </w:tabs>
        <w:ind w:left="1928" w:hanging="1928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0A27E3F"/>
    <w:multiLevelType w:val="multilevel"/>
    <w:tmpl w:val="F322F9CE"/>
    <w:styleLink w:val="BAHRPunkter"/>
    <w:lvl w:ilvl="0">
      <w:start w:val="1"/>
      <w:numFmt w:val="bullet"/>
      <w:pStyle w:val="Punktniv1"/>
      <w:lvlText w:val=""/>
      <w:lvlJc w:val="left"/>
      <w:pPr>
        <w:tabs>
          <w:tab w:val="num" w:pos="1361"/>
        </w:tabs>
        <w:ind w:left="1361" w:hanging="567"/>
      </w:pPr>
      <w:rPr>
        <w:rFonts w:ascii="Symbol" w:hAnsi="Symbol" w:hint="default"/>
      </w:rPr>
    </w:lvl>
    <w:lvl w:ilvl="1">
      <w:start w:val="1"/>
      <w:numFmt w:val="bullet"/>
      <w:pStyle w:val="Punktniv2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pStyle w:val="Punktniv3"/>
      <w:lvlText w:val=""/>
      <w:lvlJc w:val="left"/>
      <w:pPr>
        <w:tabs>
          <w:tab w:val="num" w:pos="2495"/>
        </w:tabs>
        <w:ind w:left="2495" w:hanging="567"/>
      </w:pPr>
      <w:rPr>
        <w:rFonts w:ascii="Symbol" w:hAnsi="Symbol" w:hint="default"/>
      </w:rPr>
    </w:lvl>
    <w:lvl w:ilvl="3">
      <w:start w:val="1"/>
      <w:numFmt w:val="bullet"/>
      <w:pStyle w:val="Punktniv4"/>
      <w:lvlText w:val="-"/>
      <w:lvlJc w:val="left"/>
      <w:pPr>
        <w:tabs>
          <w:tab w:val="num" w:pos="3062"/>
        </w:tabs>
        <w:ind w:left="3062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29"/>
        </w:tabs>
        <w:ind w:left="362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196"/>
        </w:tabs>
        <w:ind w:left="4196" w:hanging="56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330"/>
        </w:tabs>
        <w:ind w:left="5330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897" w:hanging="567"/>
      </w:pPr>
      <w:rPr>
        <w:rFonts w:ascii="Symbol" w:hAnsi="Symbol" w:hint="default"/>
      </w:rPr>
    </w:lvl>
  </w:abstractNum>
  <w:abstractNum w:abstractNumId="21" w15:restartNumberingAfterBreak="0">
    <w:nsid w:val="391A5733"/>
    <w:multiLevelType w:val="multilevel"/>
    <w:tmpl w:val="57F249A8"/>
    <w:numStyleLink w:val="ListeNummerering"/>
  </w:abstractNum>
  <w:abstractNum w:abstractNumId="22" w15:restartNumberingAfterBreak="0">
    <w:nsid w:val="3DB33160"/>
    <w:multiLevelType w:val="multilevel"/>
    <w:tmpl w:val="BEE0360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EB84BC6"/>
    <w:multiLevelType w:val="multilevel"/>
    <w:tmpl w:val="F322F9CE"/>
    <w:numStyleLink w:val="BAHRPunkter"/>
  </w:abstractNum>
  <w:abstractNum w:abstractNumId="24" w15:restartNumberingAfterBreak="0">
    <w:nsid w:val="40F7110C"/>
    <w:multiLevelType w:val="multilevel"/>
    <w:tmpl w:val="57F249A8"/>
    <w:numStyleLink w:val="ListeNummerering"/>
  </w:abstractNum>
  <w:abstractNum w:abstractNumId="25" w15:restartNumberingAfterBreak="0">
    <w:nsid w:val="4EA14CDD"/>
    <w:multiLevelType w:val="multilevel"/>
    <w:tmpl w:val="61E62938"/>
    <w:numStyleLink w:val="BAHRVedlegg"/>
  </w:abstractNum>
  <w:abstractNum w:abstractNumId="26" w15:restartNumberingAfterBreak="0">
    <w:nsid w:val="5042478C"/>
    <w:multiLevelType w:val="multilevel"/>
    <w:tmpl w:val="57F249A8"/>
    <w:numStyleLink w:val="ListeNummerering"/>
  </w:abstractNum>
  <w:abstractNum w:abstractNumId="27" w15:restartNumberingAfterBreak="0">
    <w:nsid w:val="53A10D60"/>
    <w:multiLevelType w:val="multilevel"/>
    <w:tmpl w:val="57F249A8"/>
    <w:numStyleLink w:val="ListeNummerering"/>
  </w:abstractNum>
  <w:abstractNum w:abstractNumId="28" w15:restartNumberingAfterBreak="0">
    <w:nsid w:val="5D640B16"/>
    <w:multiLevelType w:val="multilevel"/>
    <w:tmpl w:val="43101C50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88"/>
        </w:tabs>
        <w:ind w:left="1588" w:hanging="79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382"/>
        </w:tabs>
        <w:ind w:left="2382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176"/>
        </w:tabs>
        <w:ind w:left="3176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70"/>
        </w:tabs>
        <w:ind w:left="3970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764"/>
        </w:tabs>
        <w:ind w:left="476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58"/>
        </w:tabs>
        <w:ind w:left="5558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52"/>
        </w:tabs>
        <w:ind w:left="6352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146"/>
        </w:tabs>
        <w:ind w:left="7146" w:hanging="794"/>
      </w:pPr>
      <w:rPr>
        <w:rFonts w:hint="default"/>
      </w:rPr>
    </w:lvl>
  </w:abstractNum>
  <w:abstractNum w:abstractNumId="29" w15:restartNumberingAfterBreak="0">
    <w:nsid w:val="5D914A62"/>
    <w:multiLevelType w:val="multilevel"/>
    <w:tmpl w:val="F322F9CE"/>
    <w:numStyleLink w:val="BAHRPunkter"/>
  </w:abstractNum>
  <w:abstractNum w:abstractNumId="30" w15:restartNumberingAfterBreak="0">
    <w:nsid w:val="72CF3E8E"/>
    <w:multiLevelType w:val="multilevel"/>
    <w:tmpl w:val="A07C5D0A"/>
    <w:numStyleLink w:val="ListeForlpendeavsnittsnummerering"/>
  </w:abstractNum>
  <w:num w:numId="1" w16cid:durableId="1986619469">
    <w:abstractNumId w:val="8"/>
  </w:num>
  <w:num w:numId="2" w16cid:durableId="300307375">
    <w:abstractNumId w:val="3"/>
  </w:num>
  <w:num w:numId="3" w16cid:durableId="557013481">
    <w:abstractNumId w:val="2"/>
  </w:num>
  <w:num w:numId="4" w16cid:durableId="591552697">
    <w:abstractNumId w:val="1"/>
  </w:num>
  <w:num w:numId="5" w16cid:durableId="1906597605">
    <w:abstractNumId w:val="0"/>
  </w:num>
  <w:num w:numId="6" w16cid:durableId="72361225">
    <w:abstractNumId w:val="9"/>
  </w:num>
  <w:num w:numId="7" w16cid:durableId="746149191">
    <w:abstractNumId w:val="7"/>
  </w:num>
  <w:num w:numId="8" w16cid:durableId="371855310">
    <w:abstractNumId w:val="6"/>
  </w:num>
  <w:num w:numId="9" w16cid:durableId="185798147">
    <w:abstractNumId w:val="5"/>
  </w:num>
  <w:num w:numId="10" w16cid:durableId="567616179">
    <w:abstractNumId w:val="4"/>
  </w:num>
  <w:num w:numId="11" w16cid:durableId="1070881782">
    <w:abstractNumId w:val="22"/>
  </w:num>
  <w:num w:numId="12" w16cid:durableId="480149191">
    <w:abstractNumId w:val="10"/>
  </w:num>
  <w:num w:numId="13" w16cid:durableId="1826435278">
    <w:abstractNumId w:val="20"/>
  </w:num>
  <w:num w:numId="14" w16cid:durableId="810442360">
    <w:abstractNumId w:val="18"/>
  </w:num>
  <w:num w:numId="15" w16cid:durableId="1531449782">
    <w:abstractNumId w:val="19"/>
  </w:num>
  <w:num w:numId="16" w16cid:durableId="1935555474">
    <w:abstractNumId w:val="26"/>
  </w:num>
  <w:num w:numId="17" w16cid:durableId="700939925">
    <w:abstractNumId w:val="29"/>
  </w:num>
  <w:num w:numId="18" w16cid:durableId="353924630">
    <w:abstractNumId w:val="25"/>
  </w:num>
  <w:num w:numId="19" w16cid:durableId="1034622375">
    <w:abstractNumId w:val="11"/>
  </w:num>
  <w:num w:numId="20" w16cid:durableId="1023673985">
    <w:abstractNumId w:val="14"/>
  </w:num>
  <w:num w:numId="21" w16cid:durableId="164247258">
    <w:abstractNumId w:val="21"/>
  </w:num>
  <w:num w:numId="22" w16cid:durableId="858157624">
    <w:abstractNumId w:val="17"/>
  </w:num>
  <w:num w:numId="23" w16cid:durableId="1484159298">
    <w:abstractNumId w:val="27"/>
  </w:num>
  <w:num w:numId="24" w16cid:durableId="755708288">
    <w:abstractNumId w:val="24"/>
  </w:num>
  <w:num w:numId="25" w16cid:durableId="830676549">
    <w:abstractNumId w:val="15"/>
  </w:num>
  <w:num w:numId="26" w16cid:durableId="885143822">
    <w:abstractNumId w:val="13"/>
  </w:num>
  <w:num w:numId="27" w16cid:durableId="2043171606">
    <w:abstractNumId w:val="12"/>
  </w:num>
  <w:num w:numId="28" w16cid:durableId="695932849">
    <w:abstractNumId w:val="23"/>
  </w:num>
  <w:num w:numId="29" w16cid:durableId="1562130296">
    <w:abstractNumId w:val="28"/>
  </w:num>
  <w:num w:numId="30" w16cid:durableId="980233514">
    <w:abstractNumId w:val="16"/>
  </w:num>
  <w:num w:numId="31" w16cid:durableId="678695802">
    <w:abstractNumId w:val="30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ine-Elize Gaassand">
    <w15:presenceInfo w15:providerId="AD" w15:userId="S::stine-elize.gaassand@foyen.no::df0ce8ba-f11e-41a0-ab56-1f7f72326e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USER_VAR_DATE" w:val="15. juni 2016"/>
    <w:docVar w:name="VAR_AUTHOR_DESCRIPTION" w:val="Advokat"/>
    <w:docVar w:name="VAR_AUTHOR_FULL_NAME" w:val="Camilla Hammer Solheim"/>
    <w:docVar w:name="VAR_AUTHOR_TITLE" w:val="Attorney"/>
    <w:docVar w:name="VAR_DOCNUMBER" w:val="6533850"/>
    <w:docVar w:name="VAR_EMAIL_ADDRESS" w:val="chs@bahr.no"/>
    <w:docVar w:name="VAR_VERSION_ID" w:val="1"/>
    <w:docVar w:name="VAR_Y_ANSV_ADV" w:val="for Advokatfirmaet BA-HR DA"/>
  </w:docVars>
  <w:rsids>
    <w:rsidRoot w:val="001456D9"/>
    <w:rsid w:val="0000489B"/>
    <w:rsid w:val="00004C82"/>
    <w:rsid w:val="00007B53"/>
    <w:rsid w:val="00014D12"/>
    <w:rsid w:val="0001709A"/>
    <w:rsid w:val="00023389"/>
    <w:rsid w:val="00031CA2"/>
    <w:rsid w:val="00035CDE"/>
    <w:rsid w:val="00042D39"/>
    <w:rsid w:val="0004353F"/>
    <w:rsid w:val="00047C56"/>
    <w:rsid w:val="00055D41"/>
    <w:rsid w:val="0005648C"/>
    <w:rsid w:val="00066CE7"/>
    <w:rsid w:val="000706D2"/>
    <w:rsid w:val="00073EBD"/>
    <w:rsid w:val="00082C58"/>
    <w:rsid w:val="000855A7"/>
    <w:rsid w:val="00086E28"/>
    <w:rsid w:val="00095415"/>
    <w:rsid w:val="000A7310"/>
    <w:rsid w:val="000B7654"/>
    <w:rsid w:val="000C4926"/>
    <w:rsid w:val="000C5B3A"/>
    <w:rsid w:val="000C71A9"/>
    <w:rsid w:val="000D2940"/>
    <w:rsid w:val="000D447B"/>
    <w:rsid w:val="000E0F9F"/>
    <w:rsid w:val="000E5F6C"/>
    <w:rsid w:val="000F1E57"/>
    <w:rsid w:val="001011E3"/>
    <w:rsid w:val="00103D2A"/>
    <w:rsid w:val="00140CDA"/>
    <w:rsid w:val="00142054"/>
    <w:rsid w:val="00142F3E"/>
    <w:rsid w:val="00145153"/>
    <w:rsid w:val="001456D9"/>
    <w:rsid w:val="00161C1D"/>
    <w:rsid w:val="0016755B"/>
    <w:rsid w:val="00173264"/>
    <w:rsid w:val="00192579"/>
    <w:rsid w:val="001A6D3F"/>
    <w:rsid w:val="001B743E"/>
    <w:rsid w:val="001B75C3"/>
    <w:rsid w:val="001C1155"/>
    <w:rsid w:val="001D2AF4"/>
    <w:rsid w:val="001D3EF5"/>
    <w:rsid w:val="001F08F6"/>
    <w:rsid w:val="001F2B31"/>
    <w:rsid w:val="0020221C"/>
    <w:rsid w:val="00207CC3"/>
    <w:rsid w:val="00213058"/>
    <w:rsid w:val="002303C4"/>
    <w:rsid w:val="00230FFD"/>
    <w:rsid w:val="00247A3C"/>
    <w:rsid w:val="002508D2"/>
    <w:rsid w:val="00264EC9"/>
    <w:rsid w:val="00273F80"/>
    <w:rsid w:val="00282E39"/>
    <w:rsid w:val="0029616F"/>
    <w:rsid w:val="002A02D5"/>
    <w:rsid w:val="002A0529"/>
    <w:rsid w:val="002C0BF2"/>
    <w:rsid w:val="002C6C4E"/>
    <w:rsid w:val="002C7859"/>
    <w:rsid w:val="002D12D9"/>
    <w:rsid w:val="002D597A"/>
    <w:rsid w:val="002D5A61"/>
    <w:rsid w:val="002D6362"/>
    <w:rsid w:val="002E1C7C"/>
    <w:rsid w:val="002E4AA6"/>
    <w:rsid w:val="002F4575"/>
    <w:rsid w:val="002F5442"/>
    <w:rsid w:val="00311D82"/>
    <w:rsid w:val="003121F3"/>
    <w:rsid w:val="00331827"/>
    <w:rsid w:val="00335743"/>
    <w:rsid w:val="00342D51"/>
    <w:rsid w:val="003519F1"/>
    <w:rsid w:val="0035475C"/>
    <w:rsid w:val="00360E4E"/>
    <w:rsid w:val="00361638"/>
    <w:rsid w:val="00370063"/>
    <w:rsid w:val="003705E0"/>
    <w:rsid w:val="00374272"/>
    <w:rsid w:val="00374C24"/>
    <w:rsid w:val="0038738E"/>
    <w:rsid w:val="00387EAD"/>
    <w:rsid w:val="003A2BD8"/>
    <w:rsid w:val="003C2288"/>
    <w:rsid w:val="003D3951"/>
    <w:rsid w:val="003D5355"/>
    <w:rsid w:val="003D598A"/>
    <w:rsid w:val="003E24A9"/>
    <w:rsid w:val="0040230B"/>
    <w:rsid w:val="00403BBC"/>
    <w:rsid w:val="004236BE"/>
    <w:rsid w:val="0043337A"/>
    <w:rsid w:val="004349F9"/>
    <w:rsid w:val="00434F01"/>
    <w:rsid w:val="00440BBD"/>
    <w:rsid w:val="00440E74"/>
    <w:rsid w:val="004428E1"/>
    <w:rsid w:val="00445AEB"/>
    <w:rsid w:val="004556C0"/>
    <w:rsid w:val="00467371"/>
    <w:rsid w:val="0047052B"/>
    <w:rsid w:val="004824DC"/>
    <w:rsid w:val="00487C8F"/>
    <w:rsid w:val="00490A62"/>
    <w:rsid w:val="004965AF"/>
    <w:rsid w:val="004C0F99"/>
    <w:rsid w:val="004D258F"/>
    <w:rsid w:val="004E26EE"/>
    <w:rsid w:val="004F4B6E"/>
    <w:rsid w:val="00500A0D"/>
    <w:rsid w:val="005017B1"/>
    <w:rsid w:val="00517D23"/>
    <w:rsid w:val="00537A25"/>
    <w:rsid w:val="00543D43"/>
    <w:rsid w:val="00562E9B"/>
    <w:rsid w:val="00570798"/>
    <w:rsid w:val="00573077"/>
    <w:rsid w:val="00580F19"/>
    <w:rsid w:val="0058370C"/>
    <w:rsid w:val="005A41FF"/>
    <w:rsid w:val="005B12A2"/>
    <w:rsid w:val="005B3EB8"/>
    <w:rsid w:val="005C5449"/>
    <w:rsid w:val="005E347C"/>
    <w:rsid w:val="005E66C6"/>
    <w:rsid w:val="005F0D01"/>
    <w:rsid w:val="005F751D"/>
    <w:rsid w:val="00601D3A"/>
    <w:rsid w:val="00607A2D"/>
    <w:rsid w:val="006148D0"/>
    <w:rsid w:val="00623984"/>
    <w:rsid w:val="006256B4"/>
    <w:rsid w:val="00627A25"/>
    <w:rsid w:val="00637480"/>
    <w:rsid w:val="0065026F"/>
    <w:rsid w:val="00671E5F"/>
    <w:rsid w:val="00676F0C"/>
    <w:rsid w:val="00690431"/>
    <w:rsid w:val="00695D2B"/>
    <w:rsid w:val="006A7736"/>
    <w:rsid w:val="006C47F2"/>
    <w:rsid w:val="006D37A1"/>
    <w:rsid w:val="006E29CB"/>
    <w:rsid w:val="006F29F4"/>
    <w:rsid w:val="006F6BF8"/>
    <w:rsid w:val="00700F5D"/>
    <w:rsid w:val="00702B20"/>
    <w:rsid w:val="00707C51"/>
    <w:rsid w:val="00713444"/>
    <w:rsid w:val="0072146B"/>
    <w:rsid w:val="00725D25"/>
    <w:rsid w:val="00742C87"/>
    <w:rsid w:val="00746F4E"/>
    <w:rsid w:val="007546DB"/>
    <w:rsid w:val="00765470"/>
    <w:rsid w:val="00767954"/>
    <w:rsid w:val="00781094"/>
    <w:rsid w:val="0078112A"/>
    <w:rsid w:val="007A6A40"/>
    <w:rsid w:val="007B0C32"/>
    <w:rsid w:val="007B34F3"/>
    <w:rsid w:val="007C2E8A"/>
    <w:rsid w:val="007D0A92"/>
    <w:rsid w:val="007D624F"/>
    <w:rsid w:val="007D632C"/>
    <w:rsid w:val="007D7B69"/>
    <w:rsid w:val="007E26BA"/>
    <w:rsid w:val="007E3F49"/>
    <w:rsid w:val="007F2086"/>
    <w:rsid w:val="007F44C0"/>
    <w:rsid w:val="008119E6"/>
    <w:rsid w:val="00814D34"/>
    <w:rsid w:val="00817023"/>
    <w:rsid w:val="00817C46"/>
    <w:rsid w:val="00821E0C"/>
    <w:rsid w:val="008258F9"/>
    <w:rsid w:val="008270B5"/>
    <w:rsid w:val="008329EB"/>
    <w:rsid w:val="00832A2B"/>
    <w:rsid w:val="00844F17"/>
    <w:rsid w:val="008749FE"/>
    <w:rsid w:val="008753BC"/>
    <w:rsid w:val="00883CC1"/>
    <w:rsid w:val="00885C1C"/>
    <w:rsid w:val="008A18C1"/>
    <w:rsid w:val="008A1C34"/>
    <w:rsid w:val="008B0582"/>
    <w:rsid w:val="008C5F98"/>
    <w:rsid w:val="008D1A74"/>
    <w:rsid w:val="008D66EF"/>
    <w:rsid w:val="008E2CD4"/>
    <w:rsid w:val="008E39E7"/>
    <w:rsid w:val="008E6A80"/>
    <w:rsid w:val="008F2AAA"/>
    <w:rsid w:val="008F5C17"/>
    <w:rsid w:val="008F760B"/>
    <w:rsid w:val="00900453"/>
    <w:rsid w:val="00912F52"/>
    <w:rsid w:val="009133C9"/>
    <w:rsid w:val="00913484"/>
    <w:rsid w:val="009171B9"/>
    <w:rsid w:val="009230AD"/>
    <w:rsid w:val="00926530"/>
    <w:rsid w:val="00930608"/>
    <w:rsid w:val="009333D6"/>
    <w:rsid w:val="00943531"/>
    <w:rsid w:val="00946AFA"/>
    <w:rsid w:val="009524EB"/>
    <w:rsid w:val="009904A7"/>
    <w:rsid w:val="00996A80"/>
    <w:rsid w:val="009A1946"/>
    <w:rsid w:val="009A484C"/>
    <w:rsid w:val="009B317E"/>
    <w:rsid w:val="009E0B3E"/>
    <w:rsid w:val="009F35AC"/>
    <w:rsid w:val="00A10791"/>
    <w:rsid w:val="00A10FE4"/>
    <w:rsid w:val="00A3010F"/>
    <w:rsid w:val="00A46F1F"/>
    <w:rsid w:val="00A524D1"/>
    <w:rsid w:val="00A63305"/>
    <w:rsid w:val="00A7007F"/>
    <w:rsid w:val="00A722D9"/>
    <w:rsid w:val="00A9544F"/>
    <w:rsid w:val="00A961AD"/>
    <w:rsid w:val="00AA435F"/>
    <w:rsid w:val="00AA55F1"/>
    <w:rsid w:val="00AB4928"/>
    <w:rsid w:val="00AB4A5B"/>
    <w:rsid w:val="00AD250A"/>
    <w:rsid w:val="00AD532A"/>
    <w:rsid w:val="00AE2D3B"/>
    <w:rsid w:val="00AE4246"/>
    <w:rsid w:val="00AF1ABC"/>
    <w:rsid w:val="00B00FB2"/>
    <w:rsid w:val="00B10E42"/>
    <w:rsid w:val="00B14734"/>
    <w:rsid w:val="00B217B6"/>
    <w:rsid w:val="00B22E92"/>
    <w:rsid w:val="00B32544"/>
    <w:rsid w:val="00B35A08"/>
    <w:rsid w:val="00B37C39"/>
    <w:rsid w:val="00B41818"/>
    <w:rsid w:val="00B44853"/>
    <w:rsid w:val="00B46B69"/>
    <w:rsid w:val="00B8239D"/>
    <w:rsid w:val="00B957DE"/>
    <w:rsid w:val="00B972D2"/>
    <w:rsid w:val="00BA1340"/>
    <w:rsid w:val="00BA4EBC"/>
    <w:rsid w:val="00BA666F"/>
    <w:rsid w:val="00BB387D"/>
    <w:rsid w:val="00BB6729"/>
    <w:rsid w:val="00BC18D5"/>
    <w:rsid w:val="00BC2832"/>
    <w:rsid w:val="00BC4EB8"/>
    <w:rsid w:val="00BC5828"/>
    <w:rsid w:val="00BD32A0"/>
    <w:rsid w:val="00BD6D8C"/>
    <w:rsid w:val="00BE4D59"/>
    <w:rsid w:val="00BE70A3"/>
    <w:rsid w:val="00BF2248"/>
    <w:rsid w:val="00C03FCC"/>
    <w:rsid w:val="00C051D8"/>
    <w:rsid w:val="00C136F6"/>
    <w:rsid w:val="00C26C4A"/>
    <w:rsid w:val="00C27061"/>
    <w:rsid w:val="00C30F4A"/>
    <w:rsid w:val="00C32934"/>
    <w:rsid w:val="00C367AF"/>
    <w:rsid w:val="00C45599"/>
    <w:rsid w:val="00C45BF9"/>
    <w:rsid w:val="00C55B26"/>
    <w:rsid w:val="00C61CEB"/>
    <w:rsid w:val="00C621C2"/>
    <w:rsid w:val="00C67AC1"/>
    <w:rsid w:val="00C7796C"/>
    <w:rsid w:val="00C77F53"/>
    <w:rsid w:val="00C917FF"/>
    <w:rsid w:val="00CA2805"/>
    <w:rsid w:val="00CC4037"/>
    <w:rsid w:val="00CC41B9"/>
    <w:rsid w:val="00CC4550"/>
    <w:rsid w:val="00CE2EBF"/>
    <w:rsid w:val="00CE3D96"/>
    <w:rsid w:val="00CE7B2C"/>
    <w:rsid w:val="00CF0913"/>
    <w:rsid w:val="00CF2352"/>
    <w:rsid w:val="00D06D7C"/>
    <w:rsid w:val="00D10322"/>
    <w:rsid w:val="00D21979"/>
    <w:rsid w:val="00D22A9B"/>
    <w:rsid w:val="00D375BB"/>
    <w:rsid w:val="00D43741"/>
    <w:rsid w:val="00D45825"/>
    <w:rsid w:val="00D51938"/>
    <w:rsid w:val="00D53EC1"/>
    <w:rsid w:val="00D66DEE"/>
    <w:rsid w:val="00D722BD"/>
    <w:rsid w:val="00D9166D"/>
    <w:rsid w:val="00DA1C7C"/>
    <w:rsid w:val="00DA2157"/>
    <w:rsid w:val="00DA6CCB"/>
    <w:rsid w:val="00DB386C"/>
    <w:rsid w:val="00DB5667"/>
    <w:rsid w:val="00DC535B"/>
    <w:rsid w:val="00DC66F3"/>
    <w:rsid w:val="00DE3088"/>
    <w:rsid w:val="00DE4356"/>
    <w:rsid w:val="00DE51E9"/>
    <w:rsid w:val="00DE5923"/>
    <w:rsid w:val="00DE7089"/>
    <w:rsid w:val="00DF26F1"/>
    <w:rsid w:val="00E13200"/>
    <w:rsid w:val="00E1362A"/>
    <w:rsid w:val="00E1702A"/>
    <w:rsid w:val="00E1739B"/>
    <w:rsid w:val="00E426B7"/>
    <w:rsid w:val="00E43AB9"/>
    <w:rsid w:val="00E442BC"/>
    <w:rsid w:val="00E51555"/>
    <w:rsid w:val="00E601C5"/>
    <w:rsid w:val="00E62891"/>
    <w:rsid w:val="00E63EB9"/>
    <w:rsid w:val="00E663FF"/>
    <w:rsid w:val="00E727A5"/>
    <w:rsid w:val="00E8019B"/>
    <w:rsid w:val="00E850B7"/>
    <w:rsid w:val="00E85894"/>
    <w:rsid w:val="00E92AA4"/>
    <w:rsid w:val="00EA2DDE"/>
    <w:rsid w:val="00EA56C6"/>
    <w:rsid w:val="00EC5659"/>
    <w:rsid w:val="00EC5873"/>
    <w:rsid w:val="00EE1A7D"/>
    <w:rsid w:val="00EE1DBA"/>
    <w:rsid w:val="00EE46FD"/>
    <w:rsid w:val="00EE723C"/>
    <w:rsid w:val="00EF0AC8"/>
    <w:rsid w:val="00EF204C"/>
    <w:rsid w:val="00EF638C"/>
    <w:rsid w:val="00F0269D"/>
    <w:rsid w:val="00F21DF6"/>
    <w:rsid w:val="00F401E1"/>
    <w:rsid w:val="00F43578"/>
    <w:rsid w:val="00F4407A"/>
    <w:rsid w:val="00F47DB7"/>
    <w:rsid w:val="00F5155D"/>
    <w:rsid w:val="00F60CAF"/>
    <w:rsid w:val="00F619BC"/>
    <w:rsid w:val="00F61E00"/>
    <w:rsid w:val="00F65CB1"/>
    <w:rsid w:val="00F719A2"/>
    <w:rsid w:val="00F81A8F"/>
    <w:rsid w:val="00F82194"/>
    <w:rsid w:val="00F83F5B"/>
    <w:rsid w:val="00F8560E"/>
    <w:rsid w:val="00F921F2"/>
    <w:rsid w:val="00F93A9A"/>
    <w:rsid w:val="00F96BED"/>
    <w:rsid w:val="00F96C9B"/>
    <w:rsid w:val="00FA1728"/>
    <w:rsid w:val="00FB1411"/>
    <w:rsid w:val="00FB15A0"/>
    <w:rsid w:val="00FB319D"/>
    <w:rsid w:val="00FB4B98"/>
    <w:rsid w:val="00FB6CB6"/>
    <w:rsid w:val="00FC1EC5"/>
    <w:rsid w:val="00FD73E1"/>
    <w:rsid w:val="00FE0AD9"/>
    <w:rsid w:val="00FE7744"/>
    <w:rsid w:val="00FF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575E2D"/>
  <w15:docId w15:val="{3E5F99BC-8076-4E17-A3DF-69B1837B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4" w:unhideWhenUsed="1"/>
    <w:lsdException w:name="index 2" w:semiHidden="1" w:uiPriority="14" w:unhideWhenUsed="1"/>
    <w:lsdException w:name="index 3" w:semiHidden="1" w:uiPriority="14" w:unhideWhenUsed="1"/>
    <w:lsdException w:name="index 4" w:semiHidden="1" w:uiPriority="14" w:unhideWhenUsed="1"/>
    <w:lsdException w:name="index 5" w:semiHidden="1" w:uiPriority="14" w:unhideWhenUsed="1"/>
    <w:lsdException w:name="index 6" w:semiHidden="1" w:uiPriority="14" w:unhideWhenUsed="1"/>
    <w:lsdException w:name="index 7" w:semiHidden="1" w:uiPriority="14" w:unhideWhenUsed="1"/>
    <w:lsdException w:name="index 8" w:semiHidden="1" w:uiPriority="14" w:unhideWhenUsed="1"/>
    <w:lsdException w:name="index 9" w:semiHidden="1" w:uiPriority="14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14" w:unhideWhenUsed="1"/>
    <w:lsdException w:name="header" w:semiHidden="1" w:uiPriority="9" w:unhideWhenUsed="1"/>
    <w:lsdException w:name="footer" w:semiHidden="1" w:uiPriority="23" w:unhideWhenUsed="1"/>
    <w:lsdException w:name="index heading" w:semiHidden="1" w:uiPriority="14" w:unhideWhenUsed="1"/>
    <w:lsdException w:name="caption" w:semiHidden="1" w:uiPriority="14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4" w:unhideWhenUsed="1"/>
    <w:lsdException w:name="line number" w:semiHidden="1" w:unhideWhenUsed="1"/>
    <w:lsdException w:name="page number" w:semiHidden="1" w:unhideWhenUsed="1"/>
    <w:lsdException w:name="endnote reference" w:semiHidden="1" w:uiPriority="14" w:unhideWhenUsed="1"/>
    <w:lsdException w:name="endnote text" w:semiHidden="1" w:uiPriority="14" w:unhideWhenUsed="1"/>
    <w:lsdException w:name="table of authorities" w:semiHidden="1" w:uiPriority="14"/>
    <w:lsdException w:name="macro" w:semiHidden="1" w:uiPriority="14" w:unhideWhenUsed="1"/>
    <w:lsdException w:name="toa heading" w:semiHidden="1" w:uiPriority="1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semiHidden="1" w:uiPriority="1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14" w:qFormat="1"/>
    <w:lsdException w:name="Emphasis" w:semiHidden="1" w:uiPriority="1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4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17"/>
    <w:rPr>
      <w:rFonts w:ascii="Times New Roman" w:hAnsi="Times New Roman"/>
    </w:rPr>
  </w:style>
  <w:style w:type="paragraph" w:styleId="Overskrift1">
    <w:name w:val="heading 1"/>
    <w:next w:val="Normal"/>
    <w:uiPriority w:val="1"/>
    <w:qFormat/>
    <w:rsid w:val="00230FFD"/>
    <w:pPr>
      <w:keepNext/>
      <w:keepLines/>
      <w:numPr>
        <w:numId w:val="25"/>
      </w:numPr>
      <w:spacing w:before="120" w:after="60" w:line="280" w:lineRule="exact"/>
      <w:outlineLvl w:val="0"/>
    </w:pPr>
    <w:rPr>
      <w:rFonts w:asciiTheme="minorHAnsi" w:hAnsiTheme="minorHAnsi"/>
      <w:b/>
      <w:sz w:val="26"/>
    </w:rPr>
  </w:style>
  <w:style w:type="paragraph" w:styleId="Overskrift2">
    <w:name w:val="heading 2"/>
    <w:basedOn w:val="Overskrift1"/>
    <w:next w:val="Normal"/>
    <w:link w:val="Overskrift2Tegn"/>
    <w:uiPriority w:val="1"/>
    <w:qFormat/>
    <w:rsid w:val="00FB15A0"/>
    <w:pPr>
      <w:numPr>
        <w:ilvl w:val="1"/>
      </w:numPr>
      <w:outlineLvl w:val="1"/>
    </w:pPr>
    <w:rPr>
      <w:sz w:val="20"/>
    </w:rPr>
  </w:style>
  <w:style w:type="paragraph" w:styleId="Overskrift3">
    <w:name w:val="heading 3"/>
    <w:basedOn w:val="Overskrift2"/>
    <w:next w:val="Normal"/>
    <w:uiPriority w:val="9"/>
    <w:semiHidden/>
    <w:qFormat/>
    <w:rsid w:val="00A46F1F"/>
    <w:pPr>
      <w:numPr>
        <w:ilvl w:val="2"/>
      </w:numPr>
      <w:spacing w:before="0"/>
      <w:outlineLvl w:val="2"/>
    </w:pPr>
    <w:rPr>
      <w:b w:val="0"/>
    </w:rPr>
  </w:style>
  <w:style w:type="paragraph" w:styleId="Overskrift4">
    <w:name w:val="heading 4"/>
    <w:basedOn w:val="Overskrift3"/>
    <w:next w:val="Normal"/>
    <w:uiPriority w:val="9"/>
    <w:semiHidden/>
    <w:rsid w:val="00A46F1F"/>
    <w:pPr>
      <w:numPr>
        <w:ilvl w:val="3"/>
      </w:numPr>
      <w:outlineLvl w:val="3"/>
    </w:pPr>
    <w:rPr>
      <w:bCs/>
    </w:rPr>
  </w:style>
  <w:style w:type="paragraph" w:styleId="Overskrift5">
    <w:name w:val="heading 5"/>
    <w:basedOn w:val="Overskrift4"/>
    <w:next w:val="Normal"/>
    <w:uiPriority w:val="9"/>
    <w:semiHidden/>
    <w:rsid w:val="00A46F1F"/>
    <w:pPr>
      <w:numPr>
        <w:ilvl w:val="4"/>
      </w:numPr>
      <w:outlineLvl w:val="4"/>
    </w:pPr>
    <w:rPr>
      <w:bCs w:val="0"/>
      <w:iCs/>
    </w:rPr>
  </w:style>
  <w:style w:type="paragraph" w:styleId="Overskrift6">
    <w:name w:val="heading 6"/>
    <w:basedOn w:val="Overskrift5"/>
    <w:next w:val="Normal"/>
    <w:uiPriority w:val="9"/>
    <w:semiHidden/>
    <w:qFormat/>
    <w:rsid w:val="00A46F1F"/>
    <w:pPr>
      <w:numPr>
        <w:ilvl w:val="5"/>
      </w:numPr>
      <w:outlineLvl w:val="5"/>
    </w:pPr>
    <w:rPr>
      <w:rFonts w:cs="Arial"/>
      <w:bCs/>
      <w:szCs w:val="24"/>
    </w:rPr>
  </w:style>
  <w:style w:type="paragraph" w:styleId="Overskrift7">
    <w:name w:val="heading 7"/>
    <w:basedOn w:val="Normal"/>
    <w:next w:val="Normal"/>
    <w:uiPriority w:val="14"/>
    <w:semiHidden/>
    <w:qFormat/>
    <w:rsid w:val="00AA435F"/>
    <w:pPr>
      <w:spacing w:before="240" w:after="60" w:line="280" w:lineRule="exact"/>
      <w:jc w:val="both"/>
      <w:outlineLvl w:val="6"/>
    </w:pPr>
    <w:rPr>
      <w:rFonts w:ascii="Trebuchet MS" w:hAnsi="Trebuchet MS"/>
      <w:szCs w:val="24"/>
    </w:rPr>
  </w:style>
  <w:style w:type="paragraph" w:styleId="Overskrift8">
    <w:name w:val="heading 8"/>
    <w:basedOn w:val="Normal"/>
    <w:next w:val="Normal"/>
    <w:uiPriority w:val="14"/>
    <w:semiHidden/>
    <w:qFormat/>
    <w:rsid w:val="00AA435F"/>
    <w:pPr>
      <w:spacing w:before="240" w:after="60" w:line="280" w:lineRule="exact"/>
      <w:jc w:val="both"/>
      <w:outlineLvl w:val="7"/>
    </w:pPr>
    <w:rPr>
      <w:rFonts w:ascii="Trebuchet MS" w:hAnsi="Trebuchet MS"/>
      <w:i/>
      <w:iCs/>
      <w:szCs w:val="24"/>
    </w:rPr>
  </w:style>
  <w:style w:type="paragraph" w:styleId="Overskrift9">
    <w:name w:val="heading 9"/>
    <w:basedOn w:val="Normal"/>
    <w:next w:val="Normal"/>
    <w:uiPriority w:val="14"/>
    <w:semiHidden/>
    <w:qFormat/>
    <w:rsid w:val="00D375BB"/>
    <w:pPr>
      <w:numPr>
        <w:ilvl w:val="8"/>
        <w:numId w:val="11"/>
      </w:numPr>
      <w:spacing w:before="240" w:after="60" w:line="280" w:lineRule="exact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Avsenderadresse">
    <w:name w:val="envelope return"/>
    <w:basedOn w:val="Normal"/>
    <w:uiPriority w:val="14"/>
    <w:semiHidden/>
    <w:rsid w:val="00AA435F"/>
    <w:pPr>
      <w:spacing w:after="240" w:line="280" w:lineRule="exact"/>
      <w:jc w:val="both"/>
    </w:pPr>
    <w:rPr>
      <w:rFonts w:ascii="Arial" w:hAnsi="Arial" w:cs="Arial"/>
    </w:rPr>
  </w:style>
  <w:style w:type="paragraph" w:styleId="Blokktekst">
    <w:name w:val="Block Text"/>
    <w:basedOn w:val="Normal"/>
    <w:uiPriority w:val="14"/>
    <w:semiHidden/>
    <w:rsid w:val="00AA435F"/>
    <w:pPr>
      <w:spacing w:after="120" w:line="280" w:lineRule="exact"/>
      <w:ind w:left="1440" w:right="1440"/>
      <w:jc w:val="both"/>
    </w:pPr>
    <w:rPr>
      <w:rFonts w:ascii="Trebuchet MS" w:hAnsi="Trebuchet MS"/>
    </w:rPr>
  </w:style>
  <w:style w:type="paragraph" w:styleId="Brdtekst">
    <w:name w:val="Body Text"/>
    <w:basedOn w:val="Normal"/>
    <w:autoRedefine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</w:rPr>
  </w:style>
  <w:style w:type="paragraph" w:styleId="Brdtekst-frsteinnrykk">
    <w:name w:val="Body Text First Indent"/>
    <w:basedOn w:val="Brdtekst"/>
    <w:uiPriority w:val="14"/>
    <w:semiHidden/>
    <w:rsid w:val="00AA435F"/>
    <w:pPr>
      <w:spacing w:after="120"/>
      <w:ind w:firstLine="210"/>
    </w:pPr>
  </w:style>
  <w:style w:type="paragraph" w:styleId="Brdtekstinnrykk">
    <w:name w:val="Body Text Indent"/>
    <w:basedOn w:val="Normal"/>
    <w:uiPriority w:val="14"/>
    <w:semiHidden/>
    <w:rsid w:val="00AA435F"/>
    <w:pPr>
      <w:spacing w:after="120" w:line="280" w:lineRule="exact"/>
      <w:ind w:left="283"/>
      <w:jc w:val="both"/>
    </w:pPr>
    <w:rPr>
      <w:rFonts w:ascii="Trebuchet MS" w:hAnsi="Trebuchet MS"/>
    </w:rPr>
  </w:style>
  <w:style w:type="paragraph" w:styleId="Brdtekst-frsteinnrykk2">
    <w:name w:val="Body Text First Indent 2"/>
    <w:basedOn w:val="Brdtekstinnrykk"/>
    <w:uiPriority w:val="14"/>
    <w:semiHidden/>
    <w:rsid w:val="00AA435F"/>
    <w:pPr>
      <w:ind w:firstLine="210"/>
    </w:pPr>
  </w:style>
  <w:style w:type="paragraph" w:styleId="Brdtekst2">
    <w:name w:val="Body Text 2"/>
    <w:basedOn w:val="Normal"/>
    <w:uiPriority w:val="14"/>
    <w:semiHidden/>
    <w:rsid w:val="00AA435F"/>
    <w:pPr>
      <w:spacing w:after="120" w:line="480" w:lineRule="auto"/>
      <w:jc w:val="both"/>
    </w:pPr>
    <w:rPr>
      <w:rFonts w:ascii="Trebuchet MS" w:hAnsi="Trebuchet MS"/>
    </w:rPr>
  </w:style>
  <w:style w:type="paragraph" w:styleId="Brdtekst3">
    <w:name w:val="Body Text 3"/>
    <w:basedOn w:val="Normal"/>
    <w:uiPriority w:val="14"/>
    <w:semiHidden/>
    <w:rsid w:val="00AA435F"/>
    <w:pPr>
      <w:spacing w:after="120" w:line="280" w:lineRule="exact"/>
      <w:jc w:val="both"/>
    </w:pPr>
    <w:rPr>
      <w:rFonts w:ascii="Trebuchet MS" w:hAnsi="Trebuchet MS"/>
      <w:sz w:val="16"/>
      <w:szCs w:val="16"/>
    </w:rPr>
  </w:style>
  <w:style w:type="paragraph" w:styleId="Brdtekstinnrykk2">
    <w:name w:val="Body Text Indent 2"/>
    <w:basedOn w:val="Normal"/>
    <w:uiPriority w:val="14"/>
    <w:semiHidden/>
    <w:rsid w:val="00AA435F"/>
    <w:pPr>
      <w:spacing w:after="120" w:line="480" w:lineRule="auto"/>
      <w:ind w:left="283"/>
      <w:jc w:val="both"/>
    </w:pPr>
    <w:rPr>
      <w:rFonts w:ascii="Trebuchet MS" w:hAnsi="Trebuchet MS"/>
    </w:rPr>
  </w:style>
  <w:style w:type="paragraph" w:styleId="Brdtekstinnrykk3">
    <w:name w:val="Body Text Indent 3"/>
    <w:basedOn w:val="Normal"/>
    <w:uiPriority w:val="14"/>
    <w:semiHidden/>
    <w:rsid w:val="00AA435F"/>
    <w:pPr>
      <w:spacing w:after="120" w:line="280" w:lineRule="exact"/>
      <w:ind w:left="283"/>
      <w:jc w:val="both"/>
    </w:pPr>
    <w:rPr>
      <w:rFonts w:ascii="Trebuchet MS" w:hAnsi="Trebuchet MS"/>
      <w:sz w:val="16"/>
      <w:szCs w:val="16"/>
    </w:rPr>
  </w:style>
  <w:style w:type="paragraph" w:styleId="Bunntekst">
    <w:name w:val="footer"/>
    <w:basedOn w:val="Normal"/>
    <w:link w:val="BunntekstTegn"/>
    <w:uiPriority w:val="23"/>
    <w:semiHidden/>
    <w:rsid w:val="000A7310"/>
    <w:pPr>
      <w:tabs>
        <w:tab w:val="right" w:pos="9100"/>
      </w:tabs>
      <w:spacing w:line="200" w:lineRule="exact"/>
      <w:ind w:right="-28"/>
    </w:pPr>
    <w:rPr>
      <w:rFonts w:ascii="Trebuchet MS" w:hAnsi="Trebuchet MS"/>
      <w:sz w:val="16"/>
      <w:szCs w:val="18"/>
    </w:rPr>
  </w:style>
  <w:style w:type="paragraph" w:styleId="Dato">
    <w:name w:val="Date"/>
    <w:basedOn w:val="Normal"/>
    <w:next w:val="Normal"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</w:rPr>
  </w:style>
  <w:style w:type="paragraph" w:styleId="Dokumentkart">
    <w:name w:val="Document Map"/>
    <w:basedOn w:val="Normal"/>
    <w:uiPriority w:val="14"/>
    <w:semiHidden/>
    <w:rsid w:val="00AA435F"/>
    <w:pPr>
      <w:shd w:val="clear" w:color="auto" w:fill="000080"/>
      <w:spacing w:after="240" w:line="280" w:lineRule="exact"/>
      <w:jc w:val="both"/>
    </w:pPr>
    <w:rPr>
      <w:rFonts w:ascii="Tahoma" w:hAnsi="Tahoma" w:cs="Tahoma"/>
    </w:rPr>
  </w:style>
  <w:style w:type="table" w:styleId="Enkelttabell1">
    <w:name w:val="Table Simple 1"/>
    <w:basedOn w:val="Vanligtabell"/>
    <w:semiHidden/>
    <w:rsid w:val="00AA435F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rsid w:val="00AA435F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rsid w:val="00AA435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</w:rPr>
  </w:style>
  <w:style w:type="paragraph" w:customStyle="1" w:styleId="Fortrykttekst">
    <w:name w:val="Fortrykt tekst"/>
    <w:basedOn w:val="Normal"/>
    <w:link w:val="FortrykttekstTegn"/>
    <w:uiPriority w:val="14"/>
    <w:semiHidden/>
    <w:rsid w:val="00AA435F"/>
    <w:pPr>
      <w:spacing w:line="280" w:lineRule="exact"/>
      <w:jc w:val="both"/>
    </w:pPr>
    <w:rPr>
      <w:rFonts w:ascii="Trebuchet MS" w:hAnsi="Trebuchet MS"/>
      <w:sz w:val="16"/>
      <w:szCs w:val="16"/>
    </w:rPr>
  </w:style>
  <w:style w:type="character" w:customStyle="1" w:styleId="FortrykttekstTegn">
    <w:name w:val="Fortrykt tekst Tegn"/>
    <w:basedOn w:val="Standardskriftforavsnitt"/>
    <w:link w:val="Fortrykttekst"/>
    <w:uiPriority w:val="14"/>
    <w:semiHidden/>
    <w:rsid w:val="002D6362"/>
    <w:rPr>
      <w:sz w:val="16"/>
      <w:szCs w:val="16"/>
    </w:rPr>
  </w:style>
  <w:style w:type="character" w:styleId="Fotnotereferanse">
    <w:name w:val="footnote reference"/>
    <w:basedOn w:val="Standardskriftforavsnitt"/>
    <w:uiPriority w:val="14"/>
    <w:semiHidden/>
    <w:rsid w:val="00AA435F"/>
    <w:rPr>
      <w:vertAlign w:val="superscript"/>
    </w:rPr>
  </w:style>
  <w:style w:type="paragraph" w:styleId="Fotnotetekst">
    <w:name w:val="footnote text"/>
    <w:basedOn w:val="Normal"/>
    <w:uiPriority w:val="14"/>
    <w:semiHidden/>
    <w:rsid w:val="00D43741"/>
    <w:pPr>
      <w:keepLines/>
      <w:widowControl w:val="0"/>
      <w:spacing w:line="200" w:lineRule="exact"/>
      <w:jc w:val="both"/>
    </w:pPr>
    <w:rPr>
      <w:rFonts w:ascii="Trebuchet MS" w:hAnsi="Trebuchet MS" w:cs="Arial"/>
      <w:sz w:val="16"/>
    </w:rPr>
  </w:style>
  <w:style w:type="character" w:styleId="Fulgthyperkobling">
    <w:name w:val="FollowedHyperlink"/>
    <w:basedOn w:val="Standardskriftforavsnitt"/>
    <w:uiPriority w:val="14"/>
    <w:semiHidden/>
    <w:rsid w:val="00562E9B"/>
    <w:rPr>
      <w:color w:val="647D32" w:themeColor="accent3"/>
      <w:u w:val="single"/>
    </w:rPr>
  </w:style>
  <w:style w:type="paragraph" w:styleId="Hilsen">
    <w:name w:val="Closing"/>
    <w:basedOn w:val="Normal"/>
    <w:uiPriority w:val="14"/>
    <w:semiHidden/>
    <w:rsid w:val="00AA435F"/>
    <w:pPr>
      <w:spacing w:after="240" w:line="280" w:lineRule="exact"/>
      <w:ind w:left="4252"/>
      <w:jc w:val="both"/>
    </w:pPr>
    <w:rPr>
      <w:rFonts w:ascii="Trebuchet MS" w:hAnsi="Trebuchet MS"/>
    </w:rPr>
  </w:style>
  <w:style w:type="paragraph" w:customStyle="1" w:styleId="Hilsen-frase">
    <w:name w:val="Hilsen-frase"/>
    <w:basedOn w:val="Normal"/>
    <w:uiPriority w:val="14"/>
    <w:semiHidden/>
    <w:rsid w:val="00AA435F"/>
    <w:pPr>
      <w:spacing w:line="280" w:lineRule="exact"/>
      <w:jc w:val="both"/>
    </w:pPr>
    <w:rPr>
      <w:rFonts w:ascii="Trebuchet MS" w:hAnsi="Trebuchet MS"/>
    </w:rPr>
  </w:style>
  <w:style w:type="paragraph" w:styleId="HTML-adresse">
    <w:name w:val="HTML Address"/>
    <w:basedOn w:val="Normal"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  <w:i/>
      <w:iCs/>
    </w:rPr>
  </w:style>
  <w:style w:type="character" w:styleId="HTML-akronym">
    <w:name w:val="HTML Acronym"/>
    <w:basedOn w:val="Standardskriftforavsnitt"/>
    <w:uiPriority w:val="14"/>
    <w:semiHidden/>
    <w:rsid w:val="00AA435F"/>
  </w:style>
  <w:style w:type="character" w:styleId="HTML-definisjon">
    <w:name w:val="HTML Definition"/>
    <w:basedOn w:val="Standardskriftforavsnitt"/>
    <w:uiPriority w:val="14"/>
    <w:semiHidden/>
    <w:rsid w:val="00AA435F"/>
    <w:rPr>
      <w:i/>
      <w:iCs/>
    </w:rPr>
  </w:style>
  <w:style w:type="character" w:styleId="HTML-eksempel">
    <w:name w:val="HTML Sample"/>
    <w:basedOn w:val="Standardskriftforavsnitt"/>
    <w:uiPriority w:val="14"/>
    <w:semiHidden/>
    <w:rsid w:val="00AA435F"/>
    <w:rPr>
      <w:rFonts w:ascii="Courier New" w:hAnsi="Courier New" w:cs="Courier New"/>
    </w:rPr>
  </w:style>
  <w:style w:type="paragraph" w:styleId="HTML-forhndsformatert">
    <w:name w:val="HTML Preformatted"/>
    <w:basedOn w:val="Normal"/>
    <w:uiPriority w:val="14"/>
    <w:semiHidden/>
    <w:rsid w:val="00AA435F"/>
    <w:pPr>
      <w:spacing w:after="240" w:line="280" w:lineRule="exact"/>
      <w:jc w:val="both"/>
    </w:pPr>
    <w:rPr>
      <w:rFonts w:ascii="Courier New" w:hAnsi="Courier New" w:cs="Courier New"/>
    </w:rPr>
  </w:style>
  <w:style w:type="character" w:styleId="HTML-kode">
    <w:name w:val="HTML Code"/>
    <w:basedOn w:val="Standardskriftforavsnitt"/>
    <w:uiPriority w:val="14"/>
    <w:semiHidden/>
    <w:rsid w:val="00AA435F"/>
    <w:rPr>
      <w:rFonts w:ascii="Courier New" w:hAnsi="Courier New" w:cs="Courier New"/>
      <w:sz w:val="20"/>
      <w:szCs w:val="20"/>
    </w:rPr>
  </w:style>
  <w:style w:type="character" w:styleId="HTML-sitat">
    <w:name w:val="HTML Cite"/>
    <w:basedOn w:val="Standardskriftforavsnitt"/>
    <w:uiPriority w:val="14"/>
    <w:semiHidden/>
    <w:rsid w:val="00AA435F"/>
    <w:rPr>
      <w:i/>
      <w:iCs/>
    </w:rPr>
  </w:style>
  <w:style w:type="character" w:styleId="HTML-skrivemaskin">
    <w:name w:val="HTML Typewriter"/>
    <w:basedOn w:val="Standardskriftforavsnitt"/>
    <w:uiPriority w:val="14"/>
    <w:semiHidden/>
    <w:rsid w:val="00AA435F"/>
    <w:rPr>
      <w:rFonts w:ascii="Courier New" w:hAnsi="Courier New" w:cs="Courier New"/>
      <w:sz w:val="20"/>
      <w:szCs w:val="20"/>
    </w:rPr>
  </w:style>
  <w:style w:type="character" w:styleId="HTML-tastatur">
    <w:name w:val="HTML Keyboard"/>
    <w:basedOn w:val="Standardskriftforavsnitt"/>
    <w:uiPriority w:val="14"/>
    <w:semiHidden/>
    <w:rsid w:val="00AA435F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foravsnitt"/>
    <w:uiPriority w:val="14"/>
    <w:semiHidden/>
    <w:rsid w:val="00AA435F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CE2EBF"/>
    <w:rPr>
      <w:rFonts w:ascii="Trebuchet MS" w:hAnsi="Trebuchet MS"/>
      <w:b w:val="0"/>
      <w:i w:val="0"/>
      <w:color w:val="191919" w:themeColor="text1" w:themeShade="80"/>
      <w:sz w:val="20"/>
      <w:u w:val="single" w:color="9DB9D7" w:themeColor="accent2" w:themeTint="66"/>
    </w:rPr>
  </w:style>
  <w:style w:type="paragraph" w:styleId="INNH1">
    <w:name w:val="toc 1"/>
    <w:basedOn w:val="Normal"/>
    <w:next w:val="Normal"/>
    <w:uiPriority w:val="14"/>
    <w:semiHidden/>
    <w:rsid w:val="00A10FE4"/>
    <w:pPr>
      <w:keepLines/>
      <w:tabs>
        <w:tab w:val="right" w:leader="dot" w:pos="9072"/>
      </w:tabs>
      <w:spacing w:before="20" w:after="20" w:line="280" w:lineRule="exact"/>
      <w:ind w:right="567"/>
    </w:pPr>
    <w:rPr>
      <w:rFonts w:ascii="Trebuchet MS" w:hAnsi="Trebuchet MS"/>
    </w:rPr>
  </w:style>
  <w:style w:type="paragraph" w:styleId="INNH2">
    <w:name w:val="toc 2"/>
    <w:basedOn w:val="Normal"/>
    <w:next w:val="Normal"/>
    <w:uiPriority w:val="14"/>
    <w:semiHidden/>
    <w:rsid w:val="00A10FE4"/>
    <w:pPr>
      <w:tabs>
        <w:tab w:val="right" w:leader="dot" w:pos="9072"/>
      </w:tabs>
      <w:spacing w:line="280" w:lineRule="exact"/>
      <w:ind w:left="567" w:right="567"/>
    </w:pPr>
    <w:rPr>
      <w:rFonts w:ascii="Trebuchet MS" w:hAnsi="Trebuchet MS"/>
    </w:rPr>
  </w:style>
  <w:style w:type="paragraph" w:styleId="INNH3">
    <w:name w:val="toc 3"/>
    <w:basedOn w:val="Normal"/>
    <w:next w:val="Normal"/>
    <w:uiPriority w:val="14"/>
    <w:semiHidden/>
    <w:rsid w:val="00562E9B"/>
    <w:pPr>
      <w:tabs>
        <w:tab w:val="right" w:leader="dot" w:pos="9072"/>
      </w:tabs>
      <w:spacing w:before="40" w:after="40" w:line="280" w:lineRule="exact"/>
      <w:ind w:left="1701" w:right="567" w:hanging="567"/>
      <w:jc w:val="both"/>
    </w:pPr>
    <w:rPr>
      <w:rFonts w:ascii="Trebuchet MS" w:hAnsi="Trebuchet MS"/>
      <w:noProof/>
    </w:rPr>
  </w:style>
  <w:style w:type="paragraph" w:styleId="INNH4">
    <w:name w:val="toc 4"/>
    <w:basedOn w:val="Normal"/>
    <w:next w:val="Normal"/>
    <w:autoRedefine/>
    <w:uiPriority w:val="14"/>
    <w:semiHidden/>
    <w:rsid w:val="00AA435F"/>
    <w:pPr>
      <w:tabs>
        <w:tab w:val="right" w:leader="dot" w:pos="8931"/>
      </w:tabs>
      <w:spacing w:before="40" w:after="40" w:line="280" w:lineRule="exact"/>
      <w:ind w:left="851" w:hanging="851"/>
      <w:jc w:val="both"/>
    </w:pPr>
    <w:rPr>
      <w:rFonts w:ascii="Arial" w:hAnsi="Arial"/>
      <w:b/>
      <w:smallCaps/>
      <w:noProof/>
      <w:szCs w:val="22"/>
    </w:rPr>
  </w:style>
  <w:style w:type="paragraph" w:styleId="INNH5">
    <w:name w:val="toc 5"/>
    <w:basedOn w:val="Normal"/>
    <w:next w:val="Normal"/>
    <w:autoRedefine/>
    <w:uiPriority w:val="14"/>
    <w:semiHidden/>
    <w:rsid w:val="00AA435F"/>
    <w:pPr>
      <w:tabs>
        <w:tab w:val="left" w:leader="dot" w:pos="8930"/>
      </w:tabs>
      <w:spacing w:before="40" w:after="40" w:line="280" w:lineRule="exact"/>
      <w:ind w:left="851" w:hanging="851"/>
      <w:jc w:val="both"/>
    </w:pPr>
    <w:rPr>
      <w:rFonts w:ascii="Arial" w:hAnsi="Arial"/>
      <w:b/>
      <w:smallCaps/>
    </w:rPr>
  </w:style>
  <w:style w:type="paragraph" w:styleId="INNH6">
    <w:name w:val="toc 6"/>
    <w:basedOn w:val="Normal"/>
    <w:next w:val="Normal"/>
    <w:autoRedefine/>
    <w:uiPriority w:val="14"/>
    <w:semiHidden/>
    <w:rsid w:val="00AA435F"/>
    <w:pPr>
      <w:spacing w:after="240" w:line="280" w:lineRule="exact"/>
      <w:ind w:left="1200"/>
      <w:jc w:val="both"/>
    </w:pPr>
    <w:rPr>
      <w:rFonts w:ascii="Trebuchet MS" w:hAnsi="Trebuchet MS"/>
    </w:rPr>
  </w:style>
  <w:style w:type="paragraph" w:styleId="INNH7">
    <w:name w:val="toc 7"/>
    <w:basedOn w:val="Normal"/>
    <w:next w:val="Normal"/>
    <w:autoRedefine/>
    <w:uiPriority w:val="14"/>
    <w:semiHidden/>
    <w:rsid w:val="00AA435F"/>
    <w:pPr>
      <w:spacing w:after="240" w:line="280" w:lineRule="exact"/>
      <w:ind w:left="1440"/>
      <w:jc w:val="both"/>
    </w:pPr>
    <w:rPr>
      <w:rFonts w:ascii="Trebuchet MS" w:hAnsi="Trebuchet MS"/>
    </w:rPr>
  </w:style>
  <w:style w:type="paragraph" w:styleId="INNH8">
    <w:name w:val="toc 8"/>
    <w:basedOn w:val="Normal"/>
    <w:next w:val="Normal"/>
    <w:autoRedefine/>
    <w:uiPriority w:val="14"/>
    <w:semiHidden/>
    <w:rsid w:val="00AA435F"/>
    <w:pPr>
      <w:spacing w:after="240" w:line="280" w:lineRule="exact"/>
      <w:ind w:left="1680"/>
      <w:jc w:val="both"/>
    </w:pPr>
    <w:rPr>
      <w:rFonts w:ascii="Trebuchet MS" w:hAnsi="Trebuchet MS"/>
    </w:rPr>
  </w:style>
  <w:style w:type="paragraph" w:styleId="INNH9">
    <w:name w:val="toc 9"/>
    <w:basedOn w:val="Normal"/>
    <w:next w:val="Normal"/>
    <w:autoRedefine/>
    <w:uiPriority w:val="14"/>
    <w:semiHidden/>
    <w:rsid w:val="00AA435F"/>
    <w:pPr>
      <w:spacing w:after="240" w:line="280" w:lineRule="exact"/>
      <w:ind w:left="1920"/>
      <w:jc w:val="both"/>
    </w:pPr>
    <w:rPr>
      <w:rFonts w:ascii="Trebuchet MS" w:hAnsi="Trebuchet MS"/>
    </w:rPr>
  </w:style>
  <w:style w:type="paragraph" w:styleId="Innledendehilsen">
    <w:name w:val="Salutation"/>
    <w:basedOn w:val="Normal"/>
    <w:next w:val="Normal"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</w:rPr>
  </w:style>
  <w:style w:type="paragraph" w:styleId="Konvoluttadresse">
    <w:name w:val="envelope address"/>
    <w:basedOn w:val="Normal"/>
    <w:uiPriority w:val="14"/>
    <w:semiHidden/>
    <w:rsid w:val="00AA435F"/>
    <w:pPr>
      <w:framePr w:w="7920" w:h="1980" w:hRule="exact" w:hSpace="180" w:wrap="auto" w:hAnchor="page" w:xAlign="center" w:yAlign="bottom"/>
      <w:spacing w:after="240" w:line="280" w:lineRule="exact"/>
      <w:ind w:left="2880"/>
      <w:jc w:val="both"/>
    </w:pPr>
    <w:rPr>
      <w:rFonts w:ascii="Arial" w:hAnsi="Arial" w:cs="Arial"/>
      <w:szCs w:val="24"/>
    </w:rPr>
  </w:style>
  <w:style w:type="character" w:styleId="Linjenummer">
    <w:name w:val="line number"/>
    <w:basedOn w:val="Standardskriftforavsnitt"/>
    <w:uiPriority w:val="14"/>
    <w:semiHidden/>
    <w:rsid w:val="00AA435F"/>
  </w:style>
  <w:style w:type="paragraph" w:styleId="Liste">
    <w:name w:val="List"/>
    <w:basedOn w:val="Normal"/>
    <w:uiPriority w:val="14"/>
    <w:semiHidden/>
    <w:rsid w:val="00AA435F"/>
    <w:pPr>
      <w:spacing w:after="240" w:line="280" w:lineRule="exact"/>
      <w:ind w:left="283" w:hanging="283"/>
      <w:jc w:val="both"/>
    </w:pPr>
    <w:rPr>
      <w:rFonts w:ascii="Trebuchet MS" w:hAnsi="Trebuchet MS"/>
    </w:rPr>
  </w:style>
  <w:style w:type="paragraph" w:styleId="Liste-forts">
    <w:name w:val="List Continue"/>
    <w:basedOn w:val="Normal"/>
    <w:uiPriority w:val="14"/>
    <w:semiHidden/>
    <w:rsid w:val="00AA435F"/>
    <w:pPr>
      <w:spacing w:after="120" w:line="280" w:lineRule="exact"/>
      <w:ind w:left="283"/>
      <w:jc w:val="both"/>
    </w:pPr>
    <w:rPr>
      <w:rFonts w:ascii="Trebuchet MS" w:hAnsi="Trebuchet MS"/>
    </w:rPr>
  </w:style>
  <w:style w:type="paragraph" w:styleId="Liste-forts2">
    <w:name w:val="List Continue 2"/>
    <w:basedOn w:val="Normal"/>
    <w:uiPriority w:val="14"/>
    <w:semiHidden/>
    <w:rsid w:val="00AA435F"/>
    <w:pPr>
      <w:spacing w:after="120" w:line="280" w:lineRule="exact"/>
      <w:ind w:left="566"/>
      <w:jc w:val="both"/>
    </w:pPr>
    <w:rPr>
      <w:rFonts w:ascii="Trebuchet MS" w:hAnsi="Trebuchet MS"/>
    </w:rPr>
  </w:style>
  <w:style w:type="paragraph" w:styleId="Liste-forts3">
    <w:name w:val="List Continue 3"/>
    <w:basedOn w:val="Normal"/>
    <w:uiPriority w:val="14"/>
    <w:semiHidden/>
    <w:rsid w:val="00AA435F"/>
    <w:pPr>
      <w:spacing w:after="120" w:line="280" w:lineRule="exact"/>
      <w:ind w:left="849"/>
      <w:jc w:val="both"/>
    </w:pPr>
    <w:rPr>
      <w:rFonts w:ascii="Trebuchet MS" w:hAnsi="Trebuchet MS"/>
    </w:rPr>
  </w:style>
  <w:style w:type="paragraph" w:styleId="Liste-forts4">
    <w:name w:val="List Continue 4"/>
    <w:basedOn w:val="Normal"/>
    <w:uiPriority w:val="14"/>
    <w:semiHidden/>
    <w:rsid w:val="00AA435F"/>
    <w:pPr>
      <w:spacing w:after="120" w:line="280" w:lineRule="exact"/>
      <w:ind w:left="1132"/>
      <w:jc w:val="both"/>
    </w:pPr>
    <w:rPr>
      <w:rFonts w:ascii="Trebuchet MS" w:hAnsi="Trebuchet MS"/>
    </w:rPr>
  </w:style>
  <w:style w:type="paragraph" w:styleId="Liste-forts5">
    <w:name w:val="List Continue 5"/>
    <w:basedOn w:val="Normal"/>
    <w:uiPriority w:val="14"/>
    <w:semiHidden/>
    <w:rsid w:val="00AA435F"/>
    <w:pPr>
      <w:spacing w:after="120" w:line="280" w:lineRule="exact"/>
      <w:ind w:left="1415"/>
      <w:jc w:val="both"/>
    </w:pPr>
    <w:rPr>
      <w:rFonts w:ascii="Trebuchet MS" w:hAnsi="Trebuchet MS"/>
    </w:rPr>
  </w:style>
  <w:style w:type="paragraph" w:styleId="Liste2">
    <w:name w:val="List 2"/>
    <w:basedOn w:val="Normal"/>
    <w:uiPriority w:val="14"/>
    <w:semiHidden/>
    <w:rsid w:val="00AA435F"/>
    <w:pPr>
      <w:spacing w:after="240" w:line="280" w:lineRule="exact"/>
      <w:ind w:left="566" w:hanging="283"/>
      <w:jc w:val="both"/>
    </w:pPr>
    <w:rPr>
      <w:rFonts w:ascii="Trebuchet MS" w:hAnsi="Trebuchet MS"/>
    </w:rPr>
  </w:style>
  <w:style w:type="paragraph" w:styleId="Liste3">
    <w:name w:val="List 3"/>
    <w:basedOn w:val="Normal"/>
    <w:uiPriority w:val="14"/>
    <w:semiHidden/>
    <w:rsid w:val="00AA435F"/>
    <w:pPr>
      <w:spacing w:after="240" w:line="280" w:lineRule="exact"/>
      <w:ind w:left="849" w:hanging="283"/>
      <w:jc w:val="both"/>
    </w:pPr>
    <w:rPr>
      <w:rFonts w:ascii="Trebuchet MS" w:hAnsi="Trebuchet MS"/>
    </w:rPr>
  </w:style>
  <w:style w:type="paragraph" w:styleId="Liste4">
    <w:name w:val="List 4"/>
    <w:basedOn w:val="Normal"/>
    <w:uiPriority w:val="14"/>
    <w:semiHidden/>
    <w:rsid w:val="00AA435F"/>
    <w:pPr>
      <w:spacing w:after="240" w:line="280" w:lineRule="exact"/>
      <w:ind w:left="1132" w:hanging="283"/>
      <w:jc w:val="both"/>
    </w:pPr>
    <w:rPr>
      <w:rFonts w:ascii="Trebuchet MS" w:hAnsi="Trebuchet MS"/>
    </w:rPr>
  </w:style>
  <w:style w:type="paragraph" w:styleId="Liste5">
    <w:name w:val="List 5"/>
    <w:basedOn w:val="Normal"/>
    <w:uiPriority w:val="14"/>
    <w:semiHidden/>
    <w:rsid w:val="00AA435F"/>
    <w:pPr>
      <w:spacing w:after="240" w:line="280" w:lineRule="exact"/>
      <w:ind w:left="1415" w:hanging="283"/>
      <w:jc w:val="both"/>
    </w:pPr>
    <w:rPr>
      <w:rFonts w:ascii="Trebuchet MS" w:hAnsi="Trebuchet MS"/>
    </w:rPr>
  </w:style>
  <w:style w:type="paragraph" w:styleId="Meldingshode">
    <w:name w:val="Message Header"/>
    <w:basedOn w:val="Normal"/>
    <w:uiPriority w:val="14"/>
    <w:semiHidden/>
    <w:rsid w:val="00AA43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80" w:lineRule="exact"/>
      <w:ind w:left="1134" w:hanging="1134"/>
      <w:jc w:val="both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  <w:szCs w:val="24"/>
    </w:rPr>
  </w:style>
  <w:style w:type="paragraph" w:styleId="Notatoverskrift">
    <w:name w:val="Note Heading"/>
    <w:basedOn w:val="Normal"/>
    <w:next w:val="Normal"/>
    <w:uiPriority w:val="14"/>
    <w:semiHidden/>
    <w:rsid w:val="00AA435F"/>
    <w:pPr>
      <w:spacing w:after="240" w:line="280" w:lineRule="exact"/>
      <w:jc w:val="both"/>
    </w:pPr>
    <w:rPr>
      <w:rFonts w:ascii="Trebuchet MS" w:hAnsi="Trebuchet MS"/>
    </w:rPr>
  </w:style>
  <w:style w:type="paragraph" w:customStyle="1" w:styleId="Nummerertbokstaver">
    <w:name w:val="Nummerert bokstaver"/>
    <w:basedOn w:val="Normal"/>
    <w:uiPriority w:val="2"/>
    <w:qFormat/>
    <w:rsid w:val="003705E0"/>
    <w:pPr>
      <w:numPr>
        <w:ilvl w:val="6"/>
        <w:numId w:val="25"/>
      </w:numPr>
      <w:spacing w:after="240" w:line="280" w:lineRule="exact"/>
      <w:jc w:val="both"/>
    </w:pPr>
    <w:rPr>
      <w:rFonts w:ascii="Trebuchet MS" w:hAnsi="Trebuchet MS"/>
    </w:rPr>
  </w:style>
  <w:style w:type="paragraph" w:styleId="Nummerertliste">
    <w:name w:val="List Number"/>
    <w:basedOn w:val="Normal"/>
    <w:uiPriority w:val="14"/>
    <w:semiHidden/>
    <w:rsid w:val="00AA435F"/>
    <w:pPr>
      <w:numPr>
        <w:numId w:val="1"/>
      </w:numPr>
      <w:spacing w:after="240" w:line="280" w:lineRule="exact"/>
      <w:jc w:val="both"/>
    </w:pPr>
    <w:rPr>
      <w:rFonts w:ascii="Trebuchet MS" w:hAnsi="Trebuchet MS"/>
    </w:rPr>
  </w:style>
  <w:style w:type="paragraph" w:styleId="Nummerertliste2">
    <w:name w:val="List Number 2"/>
    <w:basedOn w:val="Normal"/>
    <w:uiPriority w:val="14"/>
    <w:semiHidden/>
    <w:rsid w:val="00AA435F"/>
    <w:pPr>
      <w:numPr>
        <w:numId w:val="2"/>
      </w:numPr>
      <w:spacing w:after="240" w:line="280" w:lineRule="exact"/>
      <w:jc w:val="both"/>
    </w:pPr>
    <w:rPr>
      <w:rFonts w:ascii="Trebuchet MS" w:hAnsi="Trebuchet MS"/>
    </w:rPr>
  </w:style>
  <w:style w:type="paragraph" w:styleId="Nummerertliste3">
    <w:name w:val="List Number 3"/>
    <w:basedOn w:val="Normal"/>
    <w:uiPriority w:val="14"/>
    <w:semiHidden/>
    <w:rsid w:val="00AA435F"/>
    <w:pPr>
      <w:numPr>
        <w:numId w:val="3"/>
      </w:numPr>
      <w:spacing w:after="240" w:line="280" w:lineRule="exact"/>
      <w:jc w:val="both"/>
    </w:pPr>
    <w:rPr>
      <w:rFonts w:ascii="Trebuchet MS" w:hAnsi="Trebuchet MS"/>
    </w:rPr>
  </w:style>
  <w:style w:type="paragraph" w:styleId="Nummerertliste4">
    <w:name w:val="List Number 4"/>
    <w:basedOn w:val="Normal"/>
    <w:uiPriority w:val="14"/>
    <w:semiHidden/>
    <w:rsid w:val="00AA435F"/>
    <w:pPr>
      <w:numPr>
        <w:numId w:val="4"/>
      </w:numPr>
      <w:spacing w:after="240" w:line="280" w:lineRule="exact"/>
      <w:jc w:val="both"/>
    </w:pPr>
    <w:rPr>
      <w:rFonts w:ascii="Trebuchet MS" w:hAnsi="Trebuchet MS"/>
    </w:rPr>
  </w:style>
  <w:style w:type="paragraph" w:styleId="Nummerertliste5">
    <w:name w:val="List Number 5"/>
    <w:basedOn w:val="Normal"/>
    <w:uiPriority w:val="14"/>
    <w:semiHidden/>
    <w:rsid w:val="00AA435F"/>
    <w:pPr>
      <w:numPr>
        <w:numId w:val="5"/>
      </w:numPr>
      <w:spacing w:after="240" w:line="280" w:lineRule="exact"/>
      <w:jc w:val="both"/>
    </w:pPr>
    <w:rPr>
      <w:rFonts w:ascii="Trebuchet MS" w:hAnsi="Trebuchet MS"/>
    </w:rPr>
  </w:style>
  <w:style w:type="paragraph" w:customStyle="1" w:styleId="Nummerertromertall">
    <w:name w:val="Nummerert romertall"/>
    <w:basedOn w:val="Normal"/>
    <w:uiPriority w:val="2"/>
    <w:qFormat/>
    <w:rsid w:val="003705E0"/>
    <w:pPr>
      <w:numPr>
        <w:ilvl w:val="7"/>
        <w:numId w:val="25"/>
      </w:numPr>
      <w:spacing w:after="240" w:line="280" w:lineRule="exact"/>
      <w:jc w:val="both"/>
    </w:pPr>
    <w:rPr>
      <w:rFonts w:ascii="Trebuchet MS" w:hAnsi="Trebuchet MS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B15A0"/>
    <w:rPr>
      <w:b/>
    </w:rPr>
  </w:style>
  <w:style w:type="paragraph" w:customStyle="1" w:styleId="Punktniv1">
    <w:name w:val="Punkt nivå 1"/>
    <w:basedOn w:val="Normal"/>
    <w:uiPriority w:val="2"/>
    <w:rsid w:val="00A722D9"/>
    <w:pPr>
      <w:keepLines/>
      <w:numPr>
        <w:numId w:val="28"/>
      </w:numPr>
      <w:spacing w:after="240" w:line="280" w:lineRule="exact"/>
      <w:contextualSpacing/>
      <w:jc w:val="both"/>
    </w:pPr>
    <w:rPr>
      <w:rFonts w:ascii="Trebuchet MS" w:hAnsi="Trebuchet MS"/>
    </w:rPr>
  </w:style>
  <w:style w:type="paragraph" w:customStyle="1" w:styleId="Punktniv2">
    <w:name w:val="Punkt nivå 2"/>
    <w:basedOn w:val="Punktniv1"/>
    <w:uiPriority w:val="2"/>
    <w:rsid w:val="00EE1DBA"/>
    <w:pPr>
      <w:numPr>
        <w:ilvl w:val="1"/>
      </w:numPr>
    </w:pPr>
  </w:style>
  <w:style w:type="paragraph" w:customStyle="1" w:styleId="Punktniv3">
    <w:name w:val="Punkt nivå 3"/>
    <w:basedOn w:val="Punktniv2"/>
    <w:uiPriority w:val="2"/>
    <w:rsid w:val="007D7B69"/>
    <w:pPr>
      <w:numPr>
        <w:ilvl w:val="2"/>
      </w:numPr>
    </w:pPr>
  </w:style>
  <w:style w:type="paragraph" w:customStyle="1" w:styleId="Punktniv4">
    <w:name w:val="Punkt nivå 4"/>
    <w:basedOn w:val="Punktniv3"/>
    <w:uiPriority w:val="2"/>
    <w:rsid w:val="007D7B69"/>
    <w:pPr>
      <w:numPr>
        <w:ilvl w:val="3"/>
      </w:numPr>
    </w:pPr>
  </w:style>
  <w:style w:type="paragraph" w:styleId="Punktliste">
    <w:name w:val="List Bullet"/>
    <w:basedOn w:val="Normal"/>
    <w:uiPriority w:val="14"/>
    <w:semiHidden/>
    <w:rsid w:val="00AA435F"/>
    <w:pPr>
      <w:numPr>
        <w:numId w:val="6"/>
      </w:numPr>
      <w:spacing w:after="240" w:line="280" w:lineRule="exact"/>
      <w:jc w:val="both"/>
    </w:pPr>
    <w:rPr>
      <w:rFonts w:ascii="Trebuchet MS" w:hAnsi="Trebuchet MS"/>
    </w:rPr>
  </w:style>
  <w:style w:type="paragraph" w:styleId="Punktliste2">
    <w:name w:val="List Bullet 2"/>
    <w:basedOn w:val="Normal"/>
    <w:uiPriority w:val="14"/>
    <w:semiHidden/>
    <w:rsid w:val="00AA435F"/>
    <w:pPr>
      <w:numPr>
        <w:numId w:val="7"/>
      </w:numPr>
      <w:spacing w:after="240" w:line="280" w:lineRule="exact"/>
      <w:jc w:val="both"/>
    </w:pPr>
    <w:rPr>
      <w:rFonts w:ascii="Trebuchet MS" w:hAnsi="Trebuchet MS"/>
    </w:rPr>
  </w:style>
  <w:style w:type="paragraph" w:styleId="Punktliste3">
    <w:name w:val="List Bullet 3"/>
    <w:basedOn w:val="Normal"/>
    <w:uiPriority w:val="14"/>
    <w:semiHidden/>
    <w:rsid w:val="00AA435F"/>
    <w:pPr>
      <w:numPr>
        <w:numId w:val="8"/>
      </w:numPr>
      <w:spacing w:after="240" w:line="280" w:lineRule="exact"/>
      <w:jc w:val="both"/>
    </w:pPr>
    <w:rPr>
      <w:rFonts w:ascii="Trebuchet MS" w:hAnsi="Trebuchet MS"/>
    </w:rPr>
  </w:style>
  <w:style w:type="paragraph" w:styleId="Punktliste4">
    <w:name w:val="List Bullet 4"/>
    <w:basedOn w:val="Normal"/>
    <w:uiPriority w:val="14"/>
    <w:semiHidden/>
    <w:rsid w:val="00AA435F"/>
    <w:pPr>
      <w:numPr>
        <w:numId w:val="9"/>
      </w:numPr>
      <w:spacing w:after="240" w:line="280" w:lineRule="exact"/>
      <w:jc w:val="both"/>
    </w:pPr>
    <w:rPr>
      <w:rFonts w:ascii="Trebuchet MS" w:hAnsi="Trebuchet MS"/>
    </w:rPr>
  </w:style>
  <w:style w:type="paragraph" w:styleId="Punktliste5">
    <w:name w:val="List Bullet 5"/>
    <w:basedOn w:val="Normal"/>
    <w:uiPriority w:val="14"/>
    <w:semiHidden/>
    <w:rsid w:val="00AA435F"/>
    <w:pPr>
      <w:numPr>
        <w:numId w:val="10"/>
      </w:numPr>
      <w:spacing w:after="240" w:line="280" w:lineRule="exact"/>
      <w:jc w:val="both"/>
    </w:pPr>
    <w:rPr>
      <w:rFonts w:ascii="Trebuchet MS" w:hAnsi="Trebuchet MS"/>
    </w:rPr>
  </w:style>
  <w:style w:type="paragraph" w:customStyle="1" w:styleId="Referansetekst">
    <w:name w:val="Referansetekst"/>
    <w:basedOn w:val="Normal"/>
    <w:uiPriority w:val="14"/>
    <w:semiHidden/>
    <w:rsid w:val="00AA435F"/>
    <w:pPr>
      <w:spacing w:line="280" w:lineRule="exact"/>
      <w:jc w:val="both"/>
    </w:pPr>
    <w:rPr>
      <w:rFonts w:ascii="Trebuchet MS" w:hAnsi="Trebuchet MS"/>
    </w:rPr>
  </w:style>
  <w:style w:type="paragraph" w:styleId="Rentekst">
    <w:name w:val="Plain Text"/>
    <w:basedOn w:val="Normal"/>
    <w:uiPriority w:val="14"/>
    <w:semiHidden/>
    <w:rsid w:val="00AA435F"/>
    <w:pPr>
      <w:spacing w:after="240" w:line="280" w:lineRule="exact"/>
      <w:jc w:val="both"/>
    </w:pPr>
    <w:rPr>
      <w:rFonts w:ascii="Courier New" w:hAnsi="Courier New" w:cs="Courier New"/>
    </w:rPr>
  </w:style>
  <w:style w:type="character" w:styleId="Sidetall">
    <w:name w:val="page number"/>
    <w:basedOn w:val="Standardskriftforavsnitt"/>
    <w:uiPriority w:val="14"/>
    <w:semiHidden/>
    <w:rsid w:val="00AA435F"/>
  </w:style>
  <w:style w:type="paragraph" w:styleId="Sitat">
    <w:name w:val="Quote"/>
    <w:basedOn w:val="Normal"/>
    <w:next w:val="Normal"/>
    <w:uiPriority w:val="3"/>
    <w:qFormat/>
    <w:rsid w:val="003D3951"/>
    <w:pPr>
      <w:spacing w:after="240" w:line="280" w:lineRule="exact"/>
      <w:ind w:left="794"/>
      <w:jc w:val="both"/>
    </w:pPr>
    <w:rPr>
      <w:rFonts w:ascii="Trebuchet MS" w:hAnsi="Trebuchet MS"/>
      <w:i/>
    </w:rPr>
  </w:style>
  <w:style w:type="table" w:styleId="Tabell-3D-effekt1">
    <w:name w:val="Table 3D effects 1"/>
    <w:basedOn w:val="Vanligtabell"/>
    <w:semiHidden/>
    <w:rsid w:val="00AA435F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rsid w:val="00AA435F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rsid w:val="00AA435F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semiHidden/>
    <w:rsid w:val="00AA435F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rsid w:val="00AA435F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rsid w:val="00AA435F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rsid w:val="00AA435F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semiHidden/>
    <w:rsid w:val="00AA435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rsid w:val="00AA435F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rsid w:val="00AA435F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rsid w:val="00AA435F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semiHidden/>
    <w:rsid w:val="00AA435F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semiHidden/>
    <w:rsid w:val="00AA435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rsid w:val="00AA435F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rsid w:val="00AA435F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semiHidden/>
    <w:rsid w:val="00AA435F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rsid w:val="00AA435F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rsid w:val="00AA435F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semiHidden/>
    <w:rsid w:val="00AA435F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rsid w:val="00AA435F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rsid w:val="00AA435F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rsid w:val="00AA435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rsid w:val="00AA435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rsid w:val="00AA435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rsid w:val="00AA435F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rsid w:val="00AA435F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semiHidden/>
    <w:rsid w:val="00AA435F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rsid w:val="00AA435F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rsid w:val="00AA435F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rsid w:val="00AA435F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rsid w:val="00AA435F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customStyle="1" w:styleId="Innrykk">
    <w:name w:val="Innrykk"/>
    <w:basedOn w:val="Normal"/>
    <w:uiPriority w:val="3"/>
    <w:rsid w:val="005B3EB8"/>
    <w:pPr>
      <w:spacing w:after="240" w:line="280" w:lineRule="exact"/>
      <w:ind w:left="794"/>
      <w:jc w:val="both"/>
    </w:pPr>
    <w:rPr>
      <w:rFonts w:ascii="Trebuchet MS" w:hAnsi="Trebuchet MS"/>
    </w:rPr>
  </w:style>
  <w:style w:type="table" w:styleId="Tabellrutenett">
    <w:name w:val="Table Grid"/>
    <w:basedOn w:val="Vanligtabell"/>
    <w:rsid w:val="00B1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ellrutenett1">
    <w:name w:val="Table Grid 1"/>
    <w:basedOn w:val="Vanligtabell"/>
    <w:semiHidden/>
    <w:rsid w:val="00AA435F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rsid w:val="00AA435F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rsid w:val="00AA435F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rsid w:val="00AA435F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rsid w:val="00AA435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rsid w:val="00AA435F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rsid w:val="00AA435F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rsid w:val="00AA435F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rsid w:val="00AA435F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qFormat/>
    <w:rsid w:val="00207CC3"/>
    <w:pPr>
      <w:keepNext/>
      <w:keepLines/>
      <w:spacing w:before="120" w:after="240" w:line="280" w:lineRule="exact"/>
    </w:pPr>
    <w:rPr>
      <w:rFonts w:ascii="Trebuchet MS" w:hAnsi="Trebuchet MS" w:cs="Arial"/>
      <w:b/>
      <w:bCs/>
      <w:sz w:val="24"/>
      <w:szCs w:val="24"/>
    </w:rPr>
  </w:style>
  <w:style w:type="paragraph" w:styleId="Topptekst">
    <w:name w:val="header"/>
    <w:basedOn w:val="Normal"/>
    <w:link w:val="TopptekstTegn"/>
    <w:uiPriority w:val="9"/>
    <w:semiHidden/>
    <w:rsid w:val="008D66EF"/>
    <w:pPr>
      <w:tabs>
        <w:tab w:val="right" w:pos="9100"/>
      </w:tabs>
      <w:spacing w:line="240" w:lineRule="exact"/>
      <w:ind w:right="-28"/>
    </w:pPr>
    <w:rPr>
      <w:rFonts w:ascii="Trebuchet MS" w:hAnsi="Trebuchet MS"/>
      <w:b/>
      <w:caps/>
    </w:rPr>
  </w:style>
  <w:style w:type="paragraph" w:styleId="Underskrift">
    <w:name w:val="Signature"/>
    <w:basedOn w:val="Normal"/>
    <w:uiPriority w:val="14"/>
    <w:semiHidden/>
    <w:rsid w:val="00AA435F"/>
    <w:pPr>
      <w:spacing w:after="240" w:line="280" w:lineRule="exact"/>
      <w:ind w:left="4252"/>
      <w:jc w:val="both"/>
    </w:pPr>
    <w:rPr>
      <w:rFonts w:ascii="Trebuchet MS" w:hAnsi="Trebuchet MS"/>
    </w:rPr>
  </w:style>
  <w:style w:type="paragraph" w:styleId="Vanliginnrykk">
    <w:name w:val="Normal Indent"/>
    <w:basedOn w:val="Normal"/>
    <w:uiPriority w:val="14"/>
    <w:semiHidden/>
    <w:rsid w:val="00AA435F"/>
    <w:pPr>
      <w:spacing w:after="240" w:line="280" w:lineRule="exact"/>
      <w:ind w:left="720"/>
      <w:jc w:val="both"/>
    </w:pPr>
    <w:rPr>
      <w:rFonts w:ascii="Trebuchet MS" w:hAnsi="Trebuchet MS"/>
    </w:rPr>
  </w:style>
  <w:style w:type="paragraph" w:customStyle="1" w:styleId="Vedlegg">
    <w:name w:val="Vedlegg"/>
    <w:basedOn w:val="Normal"/>
    <w:next w:val="Normal"/>
    <w:uiPriority w:val="3"/>
    <w:rsid w:val="00637480"/>
    <w:pPr>
      <w:keepLines/>
      <w:numPr>
        <w:numId w:val="18"/>
      </w:numPr>
      <w:spacing w:after="240" w:line="280" w:lineRule="exact"/>
    </w:pPr>
    <w:rPr>
      <w:rFonts w:ascii="Trebuchet MS" w:hAnsi="Trebuchet MS"/>
    </w:rPr>
  </w:style>
  <w:style w:type="numbering" w:customStyle="1" w:styleId="BAHRSchedules">
    <w:name w:val="BAHR Schedules"/>
    <w:uiPriority w:val="99"/>
    <w:rsid w:val="00637480"/>
    <w:pPr>
      <w:numPr>
        <w:numId w:val="15"/>
      </w:numPr>
    </w:pPr>
  </w:style>
  <w:style w:type="numbering" w:customStyle="1" w:styleId="ListeNummerering">
    <w:name w:val="Liste Nummerering"/>
    <w:uiPriority w:val="99"/>
    <w:rsid w:val="003705E0"/>
    <w:pPr>
      <w:numPr>
        <w:numId w:val="12"/>
      </w:numPr>
    </w:pPr>
  </w:style>
  <w:style w:type="numbering" w:customStyle="1" w:styleId="BAHRPunkter">
    <w:name w:val="BAHR Punkter"/>
    <w:uiPriority w:val="99"/>
    <w:rsid w:val="00A722D9"/>
    <w:pPr>
      <w:numPr>
        <w:numId w:val="13"/>
      </w:numPr>
    </w:pPr>
  </w:style>
  <w:style w:type="paragraph" w:styleId="Bobletekst">
    <w:name w:val="Balloon Text"/>
    <w:basedOn w:val="Normal"/>
    <w:link w:val="BobletekstTegn"/>
    <w:uiPriority w:val="39"/>
    <w:semiHidden/>
    <w:rsid w:val="00742C87"/>
    <w:pPr>
      <w:spacing w:line="280" w:lineRule="exact"/>
      <w:jc w:val="both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39"/>
    <w:semiHidden/>
    <w:rsid w:val="008E39E7"/>
    <w:rPr>
      <w:rFonts w:ascii="Tahoma" w:hAnsi="Tahoma" w:cs="Tahoma"/>
      <w:sz w:val="16"/>
      <w:szCs w:val="16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A10FE4"/>
    <w:pPr>
      <w:numPr>
        <w:numId w:val="0"/>
      </w:numPr>
      <w:spacing w:before="0" w:after="240"/>
      <w:outlineLvl w:val="9"/>
    </w:pPr>
    <w:rPr>
      <w:rFonts w:eastAsiaTheme="majorEastAsia" w:cstheme="majorBidi"/>
      <w:bCs/>
      <w:color w:val="333333" w:themeColor="text1"/>
      <w:szCs w:val="28"/>
    </w:rPr>
  </w:style>
  <w:style w:type="paragraph" w:customStyle="1" w:styleId="Normalutenavstand">
    <w:name w:val="Normal uten avstand"/>
    <w:basedOn w:val="Normal"/>
    <w:uiPriority w:val="6"/>
    <w:rsid w:val="00AD250A"/>
    <w:pPr>
      <w:spacing w:line="280" w:lineRule="exact"/>
      <w:jc w:val="both"/>
    </w:pPr>
    <w:rPr>
      <w:rFonts w:ascii="Trebuchet MS" w:hAnsi="Trebuchet MS"/>
    </w:rPr>
  </w:style>
  <w:style w:type="numbering" w:customStyle="1" w:styleId="BAHRVedlegg">
    <w:name w:val="BAHR Vedlegg"/>
    <w:uiPriority w:val="99"/>
    <w:rsid w:val="00637480"/>
    <w:pPr>
      <w:numPr>
        <w:numId w:val="14"/>
      </w:numPr>
    </w:pPr>
  </w:style>
  <w:style w:type="paragraph" w:customStyle="1" w:styleId="Buntekstliggende">
    <w:name w:val="Buntekst liggende"/>
    <w:basedOn w:val="Bunntekst"/>
    <w:uiPriority w:val="9"/>
    <w:semiHidden/>
    <w:rsid w:val="002F5442"/>
    <w:pPr>
      <w:tabs>
        <w:tab w:val="right" w:pos="14028"/>
      </w:tabs>
    </w:pPr>
  </w:style>
  <w:style w:type="paragraph" w:customStyle="1" w:styleId="Nummererttall">
    <w:name w:val="Nummerert tall"/>
    <w:basedOn w:val="Normal"/>
    <w:uiPriority w:val="2"/>
    <w:rsid w:val="003705E0"/>
    <w:pPr>
      <w:numPr>
        <w:ilvl w:val="8"/>
        <w:numId w:val="25"/>
      </w:numPr>
      <w:spacing w:after="240" w:line="280" w:lineRule="exact"/>
      <w:jc w:val="both"/>
    </w:pPr>
    <w:rPr>
      <w:rFonts w:ascii="Trebuchet MS" w:hAnsi="Trebuchet MS"/>
    </w:rPr>
  </w:style>
  <w:style w:type="paragraph" w:customStyle="1" w:styleId="Schedule">
    <w:name w:val="Schedule"/>
    <w:basedOn w:val="Normal"/>
    <w:next w:val="Normal"/>
    <w:uiPriority w:val="4"/>
    <w:rsid w:val="00637480"/>
    <w:pPr>
      <w:keepLines/>
      <w:numPr>
        <w:numId w:val="19"/>
      </w:numPr>
      <w:spacing w:after="240" w:line="280" w:lineRule="exact"/>
    </w:pPr>
    <w:rPr>
      <w:rFonts w:ascii="Trebuchet MS" w:hAnsi="Trebuchet MS"/>
      <w:lang w:val="en-GB"/>
    </w:rPr>
  </w:style>
  <w:style w:type="paragraph" w:customStyle="1" w:styleId="Innrykkniv2">
    <w:name w:val="Innrykk nivå 2"/>
    <w:basedOn w:val="Innrykk"/>
    <w:uiPriority w:val="3"/>
    <w:rsid w:val="005B3EB8"/>
    <w:pPr>
      <w:ind w:left="1361"/>
    </w:pPr>
  </w:style>
  <w:style w:type="paragraph" w:customStyle="1" w:styleId="Innrykkniv3">
    <w:name w:val="Innrykk nivå 3"/>
    <w:basedOn w:val="Innrykkniv2"/>
    <w:uiPriority w:val="3"/>
    <w:rsid w:val="005B3EB8"/>
    <w:pPr>
      <w:ind w:left="1928"/>
    </w:p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44F17"/>
    <w:rPr>
      <w:b/>
      <w:caps/>
    </w:rPr>
  </w:style>
  <w:style w:type="character" w:customStyle="1" w:styleId="TittelTegn">
    <w:name w:val="Tittel Tegn"/>
    <w:basedOn w:val="Standardskriftforavsnitt"/>
    <w:link w:val="Tittel"/>
    <w:rsid w:val="00207CC3"/>
    <w:rPr>
      <w:rFonts w:cs="Arial"/>
      <w:b/>
      <w:bCs/>
      <w:sz w:val="24"/>
      <w:szCs w:val="24"/>
    </w:rPr>
  </w:style>
  <w:style w:type="character" w:customStyle="1" w:styleId="BunntekstTegn">
    <w:name w:val="Bunntekst Tegn"/>
    <w:link w:val="Bunntekst"/>
    <w:uiPriority w:val="23"/>
    <w:semiHidden/>
    <w:rsid w:val="00DB386C"/>
    <w:rPr>
      <w:sz w:val="16"/>
      <w:szCs w:val="18"/>
    </w:rPr>
  </w:style>
  <w:style w:type="paragraph" w:styleId="Bildetekst">
    <w:name w:val="caption"/>
    <w:basedOn w:val="Normal"/>
    <w:next w:val="Normal"/>
    <w:uiPriority w:val="14"/>
    <w:semiHidden/>
    <w:qFormat/>
    <w:rsid w:val="00E63EB9"/>
    <w:pPr>
      <w:spacing w:after="200" w:line="200" w:lineRule="atLeast"/>
    </w:pPr>
    <w:rPr>
      <w:rFonts w:ascii="Trebuchet MS" w:hAnsi="Trebuchet MS"/>
      <w:b/>
      <w:bCs/>
      <w:color w:val="333333" w:themeColor="text1"/>
      <w:sz w:val="16"/>
      <w:szCs w:val="18"/>
    </w:rPr>
  </w:style>
  <w:style w:type="paragraph" w:customStyle="1" w:styleId="Fortlpendeavsnittsnummerering">
    <w:name w:val="Fortløpende avsnittsnummerering"/>
    <w:basedOn w:val="Normal"/>
    <w:uiPriority w:val="7"/>
    <w:rsid w:val="00A3010F"/>
    <w:pPr>
      <w:numPr>
        <w:numId w:val="31"/>
      </w:numPr>
      <w:spacing w:after="240" w:line="280" w:lineRule="exact"/>
      <w:jc w:val="both"/>
    </w:pPr>
    <w:rPr>
      <w:rFonts w:ascii="Trebuchet MS" w:hAnsi="Trebuchet MS"/>
    </w:rPr>
  </w:style>
  <w:style w:type="numbering" w:customStyle="1" w:styleId="ListeForlpendeavsnittsnummerering">
    <w:name w:val="Liste Forløpende avsnittsnummerering"/>
    <w:uiPriority w:val="99"/>
    <w:rsid w:val="00A3010F"/>
    <w:pPr>
      <w:numPr>
        <w:numId w:val="30"/>
      </w:numPr>
    </w:pPr>
  </w:style>
  <w:style w:type="paragraph" w:customStyle="1" w:styleId="Sitatniv2">
    <w:name w:val="Sitat nivå 2"/>
    <w:basedOn w:val="Sitat"/>
    <w:next w:val="Normal"/>
    <w:uiPriority w:val="3"/>
    <w:rsid w:val="00361638"/>
    <w:pPr>
      <w:ind w:left="1361"/>
    </w:pPr>
  </w:style>
  <w:style w:type="paragraph" w:customStyle="1" w:styleId="Sitatniv3">
    <w:name w:val="Sitat nivå 3"/>
    <w:basedOn w:val="Sitatniv2"/>
    <w:next w:val="Normal"/>
    <w:uiPriority w:val="3"/>
    <w:rsid w:val="00361638"/>
    <w:pPr>
      <w:ind w:left="1928"/>
    </w:pPr>
  </w:style>
  <w:style w:type="paragraph" w:styleId="Revisjon">
    <w:name w:val="Revision"/>
    <w:hidden/>
    <w:uiPriority w:val="99"/>
    <w:semiHidden/>
    <w:rsid w:val="00007B53"/>
    <w:rPr>
      <w:rFonts w:ascii="Times New Roman" w:hAnsi="Times New Roman"/>
    </w:rPr>
  </w:style>
  <w:style w:type="table" w:customStyle="1" w:styleId="Tabellrutenett20">
    <w:name w:val="Tabellrutenett2"/>
    <w:basedOn w:val="Vanligtabell"/>
    <w:next w:val="Tabellrutenett"/>
    <w:uiPriority w:val="59"/>
    <w:rsid w:val="002303C4"/>
    <w:rPr>
      <w:rFonts w:ascii="Calibri" w:eastAsia="Malgun Gothic" w:hAnsi="Calibri"/>
      <w:sz w:val="2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ahr\Tomt%20dokument%20uten%20nummerering.dotx" TargetMode="External"/></Relationships>
</file>

<file path=word/theme/theme1.xml><?xml version="1.0" encoding="utf-8"?>
<a:theme xmlns:a="http://schemas.openxmlformats.org/drawingml/2006/main" name="Office-tema">
  <a:themeElements>
    <a:clrScheme name="Brandlab">
      <a:dk1>
        <a:srgbClr val="333333"/>
      </a:dk1>
      <a:lt1>
        <a:sysClr val="window" lastClr="FFFFFF"/>
      </a:lt1>
      <a:dk2>
        <a:srgbClr val="72645A"/>
      </a:dk2>
      <a:lt2>
        <a:srgbClr val="CFCAC0"/>
      </a:lt2>
      <a:accent1>
        <a:srgbClr val="D8B946"/>
      </a:accent1>
      <a:accent2>
        <a:srgbClr val="305378"/>
      </a:accent2>
      <a:accent3>
        <a:srgbClr val="647D32"/>
      </a:accent3>
      <a:accent4>
        <a:srgbClr val="7DAABE"/>
      </a:accent4>
      <a:accent5>
        <a:srgbClr val="800040"/>
      </a:accent5>
      <a:accent6>
        <a:srgbClr val="E6501E"/>
      </a:accent6>
      <a:hlink>
        <a:srgbClr val="647179"/>
      </a:hlink>
      <a:folHlink>
        <a:srgbClr val="4452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 L E G A L ! 1 1 6 9 5 4 6 1 . 1 < / d o c u m e n t i d >  
     < s e n d e r i d > C H S @ B A H R . N O < / s e n d e r i d >  
     < s e n d e r e m a i l > C H S @ B A H R . N O < / s e n d e r e m a i l >  
     < l a s t m o d i f i e d > 2 0 2 3 - 1 1 - 2 7 T 1 1 : 1 5 : 0 0 . 0 0 0 0 0 0 0 + 0 1 : 0 0 < / l a s t m o d i f i e d >  
     < d a t a b a s e > L E G A L 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4c876e07-1844-4add-95d3-b4a7118d1f08">Internt</NHO_DocumentProperty>
    <ARENA_DocumentReference xmlns="4c876e07-1844-4add-95d3-b4a7118d1f08" xsi:nil="true"/>
    <NHO_DocumentDate xmlns="4c876e07-1844-4add-95d3-b4a7118d1f08" xsi:nil="true"/>
    <p8a47c7619634ae9930087b62d76e394 xmlns="4c876e07-1844-4add-95d3-b4a7118d1f08" xsi:nil="true"/>
    <TaxCatchAll xmlns="cfcde2d6-2b06-4937-8098-13a14e88604a" xsi:nil="true"/>
    <ARENA_DocumentRecipient xmlns="4c876e07-1844-4add-95d3-b4a7118d1f08" xsi:nil="true"/>
    <TaxKeywordTaxHTField xmlns="4c876e07-1844-4add-95d3-b4a7118d1f08" xsi:nil="true"/>
    <ARENA_DocumentSender xmlns="4c876e07-1844-4add-95d3-b4a7118d1f08" xsi:nil="true"/>
    <NHO_DocumentStatus xmlns="4c876e07-1844-4add-95d3-b4a7118d1f08">Under behandling</NHO_DocumentStatus>
    <c33924c3673147c88830f2707c1978bc xmlns="4c876e07-1844-4add-95d3-b4a7118d1f08" xsi:nil="true"/>
    <_dlc_DocIdUrl xmlns="4c876e07-1844-4add-95d3-b4a7118d1f08">
      <Url>https://noeiendom.sharepoint.com/sites/NorskEiendom/_layouts/15/DocIdRedir.aspx?ID=Eiendom01-654904461-17929</Url>
      <Description>Eiendom01-654904461-17929</Description>
    </_dlc_DocIdUrl>
    <lcf76f155ced4ddcb4097134ff3c332f0 xmlns="4c876e07-1844-4add-95d3-b4a7118d1f08" xsi:nil="true"/>
    <MigrationWizId xmlns="4c876e07-1844-4add-95d3-b4a7118d1f08">c28d39fe-be65-496d-b167-757b38ec828f</MigrationWizId>
    <MigrationWizIdVersion xmlns="4c876e07-1844-4add-95d3-b4a7118d1f08">c28d39fe-be65-496d-b167-757b38ec828f-638372955700000000</MigrationWizIdVersion>
    <lcf76f155ced4ddcb4097134ff3c332f xmlns="4c876e07-1844-4add-95d3-b4a7118d1f08">
      <Terms xmlns="http://schemas.microsoft.com/office/infopath/2007/PartnerControls"/>
    </lcf76f155ced4ddcb4097134ff3c332f>
    <MigrationWizIdPermissions xmlns="4c876e07-1844-4add-95d3-b4a7118d1f08" xsi:nil="true"/>
    <Suffix xmlns="4c876e07-1844-4add-95d3-b4a7118d1f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FB18F561860B488A66C8B7C9A2A390" ma:contentTypeVersion="29" ma:contentTypeDescription="Opprett et nytt dokument." ma:contentTypeScope="" ma:versionID="27cc983166e9429a3b786293c2a0e205">
  <xsd:schema xmlns:xsd="http://www.w3.org/2001/XMLSchema" xmlns:xs="http://www.w3.org/2001/XMLSchema" xmlns:p="http://schemas.microsoft.com/office/2006/metadata/properties" xmlns:ns2="4c876e07-1844-4add-95d3-b4a7118d1f08" xmlns:ns3="cfcde2d6-2b06-4937-8098-13a14e88604a" targetNamespace="http://schemas.microsoft.com/office/2006/metadata/properties" ma:root="true" ma:fieldsID="6863e6dfecb4fc26484a271433d7973d" ns2:_="" ns3:_="">
    <xsd:import namespace="4c876e07-1844-4add-95d3-b4a7118d1f08"/>
    <xsd:import namespace="cfcde2d6-2b06-4937-8098-13a14e88604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2:p8a47c7619634ae9930087b62d76e394" minOccurs="0"/>
                <xsd:element ref="ns2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2:_dlc_DocIdUrl" minOccurs="0"/>
                <xsd:element ref="ns2:Suffix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76e07-1844-4add-95d3-b4a7118d1f0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NHO_DocumentStatus" ma:index="11" nillable="true" ma:displayName="Status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12" nillable="true" ma:displayName="Inn/ut/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3" nillable="true" ma:displayName="Dokumentdato" ma:description="Dokumentdato" ma:format="DateOnly" ma:indexed="true" ma:internalName="NHO_DocumentDate" ma:readOnly="false">
      <xsd:simpleType>
        <xsd:restriction base="dms:DateTime"/>
      </xsd:simpleType>
    </xsd:element>
    <xsd:element name="c33924c3673147c88830f2707c1978bc" ma:index="14" nillable="true" ma:displayName="NhoMmdCaseWorker_0" ma:hidden="true" ma:internalName="c33924c3673147c88830f2707c1978bc" ma:readOnly="false">
      <xsd:simpleType>
        <xsd:restriction base="dms:Note"/>
      </xsd:simpleType>
    </xsd:element>
    <xsd:element name="p8a47c7619634ae9930087b62d76e394" ma:index="15" nillable="true" ma:displayName="NHO_OrganisationUnit_0" ma:hidden="true" ma:internalName="p8a47c7619634ae9930087b62d76e394" ma:readOnly="false">
      <xsd:simpleType>
        <xsd:restriction base="dms:Note"/>
      </xsd:simpleType>
    </xsd:element>
    <xsd:element name="TaxKeywordTaxHTField" ma:index="16" nillable="true" ma:displayName="TaxKeywordTaxHTField" ma:hidden="true" ma:internalName="TaxKeywordTaxHTField" ma:readOnly="false">
      <xsd:simpleType>
        <xsd:restriction base="dms:Note"/>
      </xsd:simpleType>
    </xsd:element>
    <xsd:element name="ARENA_DocumentReference" ma:index="17" nillable="true" ma:displayName="Deres referanse" ma:description="Deres referanse" ma:internalName="ARENA_DocumentReference" ma:readOnly="false">
      <xsd:simpleType>
        <xsd:restriction base="dms:Text">
          <xsd:maxLength value="255"/>
        </xsd:restriction>
      </xsd:simpleType>
    </xsd:element>
    <xsd:element name="ARENA_DocumentRecipient" ma:index="18" nillable="true" ma:displayName="Mottaker" ma:description="Mottaker" ma:internalName="ARENA_DocumentRecipient" ma:readOnly="false">
      <xsd:simpleType>
        <xsd:restriction base="dms:Text">
          <xsd:maxLength value="255"/>
        </xsd:restriction>
      </xsd:simpleType>
    </xsd:element>
    <xsd:element name="ARENA_DocumentSender" ma:index="19" nillable="true" ma:displayName="Avsender" ma:description="Avsender" ma:internalName="ARENA_DocumentSender" ma:readOnly="false">
      <xsd:simpleType>
        <xsd:restriction base="dms:Text">
          <xsd:maxLength value="255"/>
        </xsd:restriction>
      </xsd:simpleType>
    </xsd:element>
    <xsd:element name="_dlc_DocIdUrl" ma:index="20" nillable="true" ma:displayName="Dokument-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ffix" ma:index="21" nillable="true" ma:displayName="Suffiks" ma:internalName="Suffix" ma:readOnly="false">
      <xsd:simpleType>
        <xsd:restriction base="dms:Text">
          <xsd:maxLength value="255"/>
        </xsd:restriction>
      </xsd:simpleType>
    </xsd:element>
    <xsd:element name="lcf76f155ced4ddcb4097134ff3c332f0" ma:index="22" nillable="true" ma:displayName="Bildemerkelapper_0" ma:hidden="true" ma:internalName="lcf76f155ced4ddcb4097134ff3c332f0" ma:readOnly="fals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Bildemerkelapper" ma:readOnly="false" ma:fieldId="{5cf76f15-5ced-4ddc-b409-7134ff3c332f}" ma:taxonomyMulti="true" ma:sspId="69a8cb48-ebb2-4523-9e84-f2f48b1d1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de2d6-2b06-4937-8098-13a14e88604a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3d2a29cf-fe72-4f5b-9be6-9ca8ba46b122}" ma:internalName="TaxCatchAll" ma:showField="CatchAllData" ma:web="cfcde2d6-2b06-4937-8098-13a14e886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3AA15-2AC6-418B-876A-1EA877AEBB28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7F0A4E8B-D5C2-4DA5-95AA-B1E0152678E5}">
  <ds:schemaRefs>
    <ds:schemaRef ds:uri="http://schemas.microsoft.com/office/2006/metadata/properties"/>
    <ds:schemaRef ds:uri="http://schemas.microsoft.com/office/infopath/2007/PartnerControls"/>
    <ds:schemaRef ds:uri="4c876e07-1844-4add-95d3-b4a7118d1f08"/>
    <ds:schemaRef ds:uri="cfcde2d6-2b06-4937-8098-13a14e88604a"/>
  </ds:schemaRefs>
</ds:datastoreItem>
</file>

<file path=customXml/itemProps3.xml><?xml version="1.0" encoding="utf-8"?>
<ds:datastoreItem xmlns:ds="http://schemas.openxmlformats.org/officeDocument/2006/customXml" ds:itemID="{824B4926-862B-4F61-883F-7CB8528B1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8B9EB1-3F6B-492D-863E-E741D666A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76e07-1844-4add-95d3-b4a7118d1f08"/>
    <ds:schemaRef ds:uri="cfcde2d6-2b06-4937-8098-13a14e886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uten nummerering</Template>
  <TotalTime>1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BAHR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Hammer Solheim</dc:creator>
  <cp:lastModifiedBy>Kerstin Allemyr</cp:lastModifiedBy>
  <cp:revision>2</cp:revision>
  <dcterms:created xsi:type="dcterms:W3CDTF">2026-03-04T10:29:00Z</dcterms:created>
  <dcterms:modified xsi:type="dcterms:W3CDTF">2026-03-04T10:29:00Z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11695461/1</vt:lpwstr>
  </property>
  <property fmtid="{D5CDD505-2E9C-101B-9397-08002B2CF9AE}" pid="3" name="SD_TIM_Ran">
    <vt:lpwstr>True</vt:lpwstr>
  </property>
  <property fmtid="{D5CDD505-2E9C-101B-9397-08002B2CF9AE}" pid="4" name="ContentTypeId">
    <vt:lpwstr>0x01010079FB18F561860B488A66C8B7C9A2A390</vt:lpwstr>
  </property>
  <property fmtid="{D5CDD505-2E9C-101B-9397-08002B2CF9AE}" pid="5" name="_dlc_DocIdItemGuid">
    <vt:lpwstr>c28d39fe-be65-496d-b167-757b38ec828f</vt:lpwstr>
  </property>
  <property fmtid="{D5CDD505-2E9C-101B-9397-08002B2CF9AE}" pid="6" name="TaxKeyword">
    <vt:lpwstr/>
  </property>
  <property fmtid="{D5CDD505-2E9C-101B-9397-08002B2CF9AE}" pid="7" name="MediaServiceImageTags">
    <vt:lpwstr/>
  </property>
  <property fmtid="{D5CDD505-2E9C-101B-9397-08002B2CF9AE}" pid="8" name="lcf76f155ced4ddcb4097134ff3c332f">
    <vt:lpwstr/>
  </property>
  <property fmtid="{D5CDD505-2E9C-101B-9397-08002B2CF9AE}" pid="9" name="NhoMmdCaseWorker">
    <vt:lpwstr/>
  </property>
  <property fmtid="{D5CDD505-2E9C-101B-9397-08002B2CF9AE}" pid="10" name="NHO_OrganisationUnit">
    <vt:lpwstr/>
  </property>
</Properties>
</file>