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1C14" w:rsidR="00051C14" w:rsidP="00FA074A" w:rsidRDefault="001A019C" w14:paraId="2B261432" w14:textId="55CDD45D">
      <w:pPr>
        <w:jc w:val="center"/>
        <w:rPr>
          <w:rFonts w:ascii="Arial" w:hAnsi="Arial" w:cs="Arial"/>
          <w:b w:val="1"/>
          <w:bCs w:val="1"/>
          <w:sz w:val="24"/>
          <w:szCs w:val="24"/>
          <w:u w:val="single"/>
        </w:rPr>
      </w:pPr>
      <w:r w:rsidRPr="54442744" w:rsidR="54442744">
        <w:rPr>
          <w:rFonts w:ascii="Arial" w:hAnsi="Arial" w:cs="Arial"/>
          <w:b w:val="1"/>
          <w:bCs w:val="1"/>
          <w:sz w:val="24"/>
          <w:szCs w:val="24"/>
          <w:u w:val="single"/>
        </w:rPr>
        <w:t>Treasurer Role and Transitional Activities</w:t>
      </w:r>
    </w:p>
    <w:p w:rsidRPr="00491F25" w:rsidR="005E1C15" w:rsidP="54442744" w:rsidRDefault="005E1C15" w14:paraId="7BEE102E" w14:textId="0E42DADC">
      <w:pPr>
        <w:pStyle w:val="BodyTextIndent"/>
        <w:ind w:left="2160" w:hanging="2160"/>
        <w:rPr>
          <w:rFonts w:ascii="Arial" w:hAnsi="Arial" w:cs="Arial"/>
          <w:i w:val="1"/>
          <w:iCs w:val="1"/>
        </w:rPr>
      </w:pPr>
      <w:r w:rsidRPr="54442744" w:rsidR="54442744">
        <w:rPr>
          <w:rFonts w:ascii="Arial" w:hAnsi="Arial" w:cs="Arial"/>
          <w:b w:val="1"/>
          <w:bCs w:val="1"/>
        </w:rPr>
        <w:t>Title:</w:t>
      </w:r>
      <w:r>
        <w:tab/>
      </w:r>
      <w:r w:rsidRPr="54442744" w:rsidR="54442744">
        <w:rPr>
          <w:rFonts w:ascii="Arial" w:hAnsi="Arial" w:cs="Arial"/>
          <w:b w:val="1"/>
          <w:bCs w:val="1"/>
        </w:rPr>
        <w:t>Treasurer</w:t>
      </w:r>
    </w:p>
    <w:p w:rsidRPr="00491F25" w:rsidR="005E1C15" w:rsidP="54442744" w:rsidRDefault="005E1C15" w14:paraId="76EFBE20" w14:textId="77777777" w14:noSpellErr="1">
      <w:pPr>
        <w:pStyle w:val="BodyTextIndent"/>
        <w:ind w:left="2160" w:hanging="2160"/>
        <w:rPr>
          <w:rFonts w:ascii="Arial" w:hAnsi="Arial" w:cs="Arial"/>
          <w:b w:val="1"/>
          <w:bCs w:val="1"/>
        </w:rPr>
      </w:pPr>
    </w:p>
    <w:p w:rsidRPr="00082661" w:rsidR="00181063" w:rsidP="54442744" w:rsidRDefault="005E1C15" w14:paraId="0A0BDC9B" w14:textId="77777777">
      <w:pPr>
        <w:pStyle w:val="va-top"/>
        <w:shd w:val="clear" w:color="auto" w:fill="FFFFFF" w:themeFill="background1"/>
        <w:spacing w:before="0" w:beforeAutospacing="off" w:after="120" w:afterAutospacing="off" w:line="330" w:lineRule="atLeast"/>
        <w:textAlignment w:val="top"/>
        <w:rPr>
          <w:rFonts w:ascii="Arial" w:hAnsi="Arial" w:cs="Arial"/>
          <w:color w:val="4D5156"/>
        </w:rPr>
      </w:pPr>
      <w:r w:rsidRPr="54442744" w:rsidR="54442744">
        <w:rPr>
          <w:rFonts w:ascii="Arial" w:hAnsi="Arial" w:cs="Arial"/>
          <w:b w:val="1"/>
          <w:bCs w:val="1"/>
        </w:rPr>
        <w:t>Purpose:</w:t>
      </w:r>
      <w:r>
        <w:tab/>
      </w:r>
    </w:p>
    <w:p w:rsidRPr="0018140B" w:rsidR="00BE33FA" w:rsidP="54442744" w:rsidRDefault="00BE33FA" w14:paraId="7CDE0D11" w14:textId="553F43F5">
      <w:pPr>
        <w:pStyle w:val="va-top"/>
        <w:numPr>
          <w:ilvl w:val="0"/>
          <w:numId w:val="10"/>
        </w:numPr>
        <w:shd w:val="clear" w:color="auto" w:fill="FFFFFF" w:themeFill="background1"/>
        <w:spacing w:before="0" w:beforeAutospacing="off" w:after="120" w:afterAutospacing="off" w:line="330" w:lineRule="atLeast"/>
        <w:textAlignment w:val="top"/>
        <w:rPr>
          <w:rFonts w:ascii="Arial" w:hAnsi="Arial" w:cs="Arial"/>
          <w:color w:val="4D5156"/>
        </w:rPr>
      </w:pPr>
      <w:r w:rsidRPr="54442744" w:rsidR="54442744">
        <w:rPr>
          <w:rFonts w:ascii="Arial" w:hAnsi="Arial" w:cs="Arial"/>
          <w:color w:val="4D5156"/>
        </w:rPr>
        <w:t xml:space="preserve">The </w:t>
      </w:r>
      <w:r w:rsidRPr="54442744" w:rsidR="54442744">
        <w:rPr>
          <w:rFonts w:ascii="Arial" w:hAnsi="Arial" w:cs="Arial"/>
          <w:b w:val="1"/>
          <w:bCs w:val="1"/>
          <w:color w:val="4D5156"/>
        </w:rPr>
        <w:t xml:space="preserve">Treasurer </w:t>
      </w:r>
      <w:r w:rsidRPr="54442744" w:rsidR="54442744">
        <w:rPr>
          <w:rFonts w:ascii="Arial" w:hAnsi="Arial" w:cs="Arial"/>
          <w:color w:val="4D5156"/>
        </w:rPr>
        <w:t>shall receive and supervise the handling of all receipts, income, deposits and disbursements of the Chapter's monies</w:t>
      </w:r>
    </w:p>
    <w:p w:rsidR="00082661" w:rsidP="00B75DDE" w:rsidRDefault="00082661" w14:paraId="72FA21AF" w14:textId="77777777"/>
    <w:p w:rsidRPr="00007633" w:rsidR="0023673C" w:rsidP="00B75DDE" w:rsidRDefault="0023673C" w14:paraId="52C7C404" w14:textId="59E5D296">
      <w:pPr>
        <w:rPr>
          <w:rFonts w:ascii="Arial" w:hAnsi="Arial" w:cs="Arial"/>
          <w:sz w:val="24"/>
          <w:szCs w:val="24"/>
        </w:rPr>
      </w:pPr>
      <w:r w:rsidRPr="54442744" w:rsidR="54442744">
        <w:rPr>
          <w:rFonts w:ascii="Arial" w:hAnsi="Arial" w:cs="Arial"/>
          <w:sz w:val="24"/>
          <w:szCs w:val="24"/>
        </w:rPr>
        <w:t>Responsibilities:</w:t>
      </w:r>
      <w:r>
        <w:tab/>
      </w:r>
      <w:r w:rsidRPr="54442744" w:rsidR="54442744">
        <w:rPr>
          <w:rFonts w:ascii="Arial" w:hAnsi="Arial" w:cs="Arial"/>
          <w:sz w:val="24"/>
          <w:szCs w:val="24"/>
        </w:rPr>
        <w:t>In accordance with Chapter Bylaws, the Treasurer shall:</w:t>
      </w:r>
    </w:p>
    <w:p w:rsidRPr="00AF0881" w:rsidR="00A915C6" w:rsidP="00B75DDE" w:rsidRDefault="00DA0410" w14:paraId="346B51C5" w14:textId="1266CE5E">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Receive and supervise the handling of all receipts, income, deposits and disbursements of the Chapter's monies; </w:t>
      </w:r>
    </w:p>
    <w:p w:rsidRPr="00AF0881" w:rsidR="00A915C6" w:rsidP="00B75DDE" w:rsidRDefault="00A915C6" w14:paraId="25D4C64A"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Keep accurate records of all income and expenditures; </w:t>
      </w:r>
    </w:p>
    <w:p w:rsidRPr="00AF0881" w:rsidR="00A915C6" w:rsidP="00B75DDE" w:rsidRDefault="00A915C6" w14:paraId="1C86424A"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Co-sign checks; </w:t>
      </w:r>
    </w:p>
    <w:p w:rsidRPr="00AF0881" w:rsidR="00A915C6" w:rsidP="00B75DDE" w:rsidRDefault="00A915C6" w14:paraId="075D738C"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Submit Area and National dues, assessments and forms to the appropriate office on time; </w:t>
      </w:r>
    </w:p>
    <w:p w:rsidRPr="00AF0881" w:rsidR="00A915C6" w:rsidP="00B75DDE" w:rsidRDefault="00A915C6" w14:paraId="378B6D77"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Disburse funds authorized by the Chapter; </w:t>
      </w:r>
    </w:p>
    <w:p w:rsidRPr="00AF0881" w:rsidR="00A915C6" w:rsidP="00B75DDE" w:rsidRDefault="00A915C6" w14:paraId="3AA8F946"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Submit IRS form 990 prior to September 15th; </w:t>
      </w:r>
    </w:p>
    <w:p w:rsidRPr="00AF0881" w:rsidR="00A915C6" w:rsidP="00B75DDE" w:rsidRDefault="00A915C6" w14:paraId="738554A9"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Prepare an annual Chapter budget; </w:t>
      </w:r>
    </w:p>
    <w:p w:rsidRPr="00AF0881" w:rsidR="00A915C6" w:rsidP="00B75DDE" w:rsidRDefault="00A915C6" w14:paraId="623102F9"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Provide a written treasurer's report at each regular meeting; </w:t>
      </w:r>
    </w:p>
    <w:p w:rsidRPr="00AF0881" w:rsidR="00A915C6" w:rsidP="00B75DDE" w:rsidRDefault="00A915C6" w14:paraId="519C72B4"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Submit a written itemized annual report in April; </w:t>
      </w:r>
    </w:p>
    <w:p w:rsidRPr="00AF0881" w:rsidR="00A915C6" w:rsidP="00B75DDE" w:rsidRDefault="00A915C6" w14:paraId="630902F3"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Keep a file of bank statements and canceled checks; </w:t>
      </w:r>
    </w:p>
    <w:p w:rsidRPr="00AF0881" w:rsidR="00EA5A1F" w:rsidP="00B75DDE" w:rsidRDefault="00A915C6" w14:paraId="22F162F1"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Collect and file vouchers with receipts attached for all expenditures;</w:t>
      </w:r>
    </w:p>
    <w:p w:rsidRPr="00AF0881" w:rsidR="00EA5A1F" w:rsidP="00B75DDE" w:rsidRDefault="00EA5A1F" w14:paraId="3FBDF128"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Keep accurate balanced records; </w:t>
      </w:r>
    </w:p>
    <w:p w:rsidRPr="00AF0881" w:rsidR="00EA5A1F" w:rsidP="00B75DDE" w:rsidRDefault="00EA5A1F" w14:paraId="0D1ACC7C"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Turn over all records to the Audit Committee when requested and other required duties. </w:t>
      </w:r>
    </w:p>
    <w:p w:rsidRPr="00AF0881" w:rsidR="00EA5A1F" w:rsidP="00B75DDE" w:rsidRDefault="00A915C6" w14:paraId="5DF089EC" w14:textId="77777777">
      <w:pPr>
        <w:pStyle w:val="ListParagraph"/>
        <w:numPr>
          <w:ilvl w:val="0"/>
          <w:numId w:val="8"/>
        </w:numPr>
        <w:rPr>
          <w:rFonts w:ascii="Arial" w:hAnsi="Arial" w:cs="Arial"/>
          <w:sz w:val="24"/>
          <w:szCs w:val="24"/>
        </w:rPr>
      </w:pPr>
      <w:r w:rsidRPr="54442744" w:rsidR="54442744">
        <w:rPr>
          <w:rFonts w:ascii="Arial" w:hAnsi="Arial" w:cs="Arial"/>
          <w:sz w:val="24"/>
          <w:szCs w:val="24"/>
        </w:rPr>
        <w:t xml:space="preserve">All monies received will be deposited within five (5) business days. </w:t>
      </w:r>
    </w:p>
    <w:p w:rsidRPr="00AF0881" w:rsidR="00CB3B96" w:rsidP="00EA5A1F" w:rsidRDefault="00EA5A1F" w14:paraId="4476C58D" w14:textId="665E7B14">
      <w:pPr>
        <w:pStyle w:val="ListParagraph"/>
        <w:numPr>
          <w:ilvl w:val="0"/>
          <w:numId w:val="8"/>
        </w:numPr>
        <w:rPr>
          <w:rFonts w:ascii="Arial" w:hAnsi="Arial" w:cs="Arial"/>
          <w:sz w:val="24"/>
          <w:szCs w:val="24"/>
        </w:rPr>
      </w:pPr>
      <w:r w:rsidRPr="54442744" w:rsidR="54442744">
        <w:rPr>
          <w:rFonts w:ascii="Arial" w:hAnsi="Arial" w:cs="Arial"/>
          <w:sz w:val="24"/>
          <w:szCs w:val="24"/>
        </w:rPr>
        <w:t>Shall be the Chair of the Finance Committee.</w:t>
      </w:r>
    </w:p>
    <w:p w:rsidRPr="00491F25" w:rsidR="005E1C15" w:rsidP="54442744" w:rsidRDefault="005E1C15" w14:paraId="3C346326" w14:textId="562BE3F3" w14:noSpellErr="1">
      <w:pPr>
        <w:pStyle w:val="BodyTextIndent"/>
        <w:ind w:left="2160" w:hanging="2160"/>
        <w:rPr>
          <w:rFonts w:ascii="Arial" w:hAnsi="Arial" w:cs="Arial"/>
        </w:rPr>
      </w:pPr>
    </w:p>
    <w:p w:rsidRPr="00491F25" w:rsidR="005E1C15" w:rsidP="54442744" w:rsidRDefault="00697521" w14:paraId="7FEDCEEC" w14:textId="192E073A">
      <w:pPr>
        <w:ind w:left="2160" w:hanging="2160"/>
        <w:rPr>
          <w:rFonts w:ascii="Arial" w:hAnsi="Arial" w:cs="Arial"/>
          <w:b w:val="1"/>
          <w:bCs w:val="1"/>
          <w:sz w:val="24"/>
          <w:szCs w:val="24"/>
        </w:rPr>
      </w:pPr>
      <w:r w:rsidRPr="54442744" w:rsidR="54442744">
        <w:rPr>
          <w:rFonts w:ascii="Arial" w:hAnsi="Arial" w:cs="Arial"/>
          <w:b w:val="1"/>
          <w:bCs w:val="1"/>
          <w:sz w:val="24"/>
          <w:szCs w:val="24"/>
        </w:rPr>
        <w:t>Partners With:</w:t>
      </w:r>
    </w:p>
    <w:p w:rsidR="005B3DD3" w:rsidP="54442744" w:rsidRDefault="005B3DD3" w14:paraId="46C9D509" w14:textId="74B57DFE">
      <w:pPr>
        <w:pStyle w:val="ListParagraph"/>
        <w:numPr>
          <w:ilvl w:val="0"/>
          <w:numId w:val="7"/>
        </w:numPr>
        <w:rPr>
          <w:rFonts w:ascii="Arial" w:hAnsi="Arial" w:cs="Arial"/>
          <w:sz w:val="24"/>
          <w:szCs w:val="24"/>
        </w:rPr>
      </w:pPr>
      <w:r w:rsidRPr="54442744" w:rsidR="54442744">
        <w:rPr>
          <w:rFonts w:ascii="Arial" w:hAnsi="Arial" w:cs="Arial"/>
          <w:sz w:val="24"/>
          <w:szCs w:val="24"/>
        </w:rPr>
        <w:t>Chapter President or Designee</w:t>
      </w:r>
    </w:p>
    <w:p w:rsidRPr="00B75DDE" w:rsidR="0023673C" w:rsidP="54442744" w:rsidRDefault="0023673C" w14:paraId="27CD77BA" w14:textId="285D5D95">
      <w:pPr>
        <w:pStyle w:val="ListParagraph"/>
        <w:numPr>
          <w:ilvl w:val="0"/>
          <w:numId w:val="7"/>
        </w:numPr>
        <w:rPr>
          <w:rFonts w:ascii="Arial" w:hAnsi="Arial" w:cs="Arial"/>
          <w:sz w:val="24"/>
          <w:szCs w:val="24"/>
        </w:rPr>
      </w:pPr>
      <w:r w:rsidRPr="54442744" w:rsidR="54442744">
        <w:rPr>
          <w:rFonts w:ascii="Arial" w:hAnsi="Arial" w:cs="Arial"/>
          <w:sz w:val="24"/>
          <w:szCs w:val="24"/>
        </w:rPr>
        <w:t>Vice President</w:t>
      </w:r>
    </w:p>
    <w:p w:rsidR="005B3DD3" w:rsidP="54442744" w:rsidRDefault="005B3DD3" w14:paraId="3596AFA1" w14:textId="553AE79A">
      <w:pPr>
        <w:pStyle w:val="ListParagraph"/>
        <w:numPr>
          <w:ilvl w:val="0"/>
          <w:numId w:val="7"/>
        </w:numPr>
        <w:rPr>
          <w:rFonts w:ascii="Arial" w:hAnsi="Arial" w:cs="Arial"/>
          <w:sz w:val="24"/>
          <w:szCs w:val="24"/>
        </w:rPr>
      </w:pPr>
      <w:r w:rsidRPr="54442744" w:rsidR="54442744">
        <w:rPr>
          <w:rFonts w:ascii="Arial" w:hAnsi="Arial" w:cs="Arial"/>
          <w:sz w:val="24"/>
          <w:szCs w:val="24"/>
        </w:rPr>
        <w:t>Financial Secretary</w:t>
      </w:r>
    </w:p>
    <w:p w:rsidR="0023673C" w:rsidP="54442744" w:rsidRDefault="00FA074A" w14:paraId="43BE7AD7" w14:textId="5416F52E">
      <w:pPr>
        <w:pStyle w:val="ListParagraph"/>
        <w:numPr>
          <w:ilvl w:val="0"/>
          <w:numId w:val="7"/>
        </w:numPr>
        <w:rPr>
          <w:rFonts w:ascii="Arial" w:hAnsi="Arial" w:cs="Arial"/>
          <w:sz w:val="24"/>
          <w:szCs w:val="24"/>
        </w:rPr>
      </w:pPr>
      <w:r w:rsidRPr="54442744" w:rsidR="54442744">
        <w:rPr>
          <w:rFonts w:ascii="Arial" w:hAnsi="Arial" w:cs="Arial"/>
          <w:sz w:val="24"/>
          <w:szCs w:val="24"/>
        </w:rPr>
        <w:t>Each Committee Chair</w:t>
      </w:r>
    </w:p>
    <w:p w:rsidRPr="00491F25" w:rsidR="00FA074A" w:rsidP="54442744" w:rsidRDefault="00FA074A" w14:paraId="7D5B821D" w14:textId="08E17788">
      <w:pPr>
        <w:pStyle w:val="ListParagraph"/>
        <w:numPr>
          <w:ilvl w:val="0"/>
          <w:numId w:val="7"/>
        </w:numPr>
        <w:rPr>
          <w:rFonts w:ascii="Arial" w:hAnsi="Arial" w:cs="Arial"/>
          <w:sz w:val="24"/>
          <w:szCs w:val="24"/>
        </w:rPr>
      </w:pPr>
      <w:r w:rsidRPr="54442744" w:rsidR="54442744">
        <w:rPr>
          <w:rFonts w:ascii="Arial" w:hAnsi="Arial" w:cs="Arial"/>
          <w:sz w:val="24"/>
          <w:szCs w:val="24"/>
        </w:rPr>
        <w:t>Each Facet Chair</w:t>
      </w:r>
    </w:p>
    <w:p w:rsidR="00CD502B" w:rsidP="54442744" w:rsidRDefault="00CD502B" w14:paraId="521503E3" w14:textId="4C4DEDFF">
      <w:pPr>
        <w:pStyle w:val="ListParagraph"/>
        <w:numPr>
          <w:ilvl w:val="0"/>
          <w:numId w:val="7"/>
        </w:numPr>
        <w:rPr>
          <w:rFonts w:ascii="Arial" w:hAnsi="Arial" w:cs="Arial"/>
          <w:sz w:val="24"/>
          <w:szCs w:val="24"/>
        </w:rPr>
      </w:pPr>
      <w:r w:rsidRPr="54442744" w:rsidR="54442744">
        <w:rPr>
          <w:rFonts w:ascii="Arial" w:hAnsi="Arial" w:cs="Arial"/>
          <w:sz w:val="24"/>
          <w:szCs w:val="24"/>
        </w:rPr>
        <w:t>Financial Institutions Where the Chapter Banks</w:t>
      </w:r>
    </w:p>
    <w:p w:rsidRPr="00491F25" w:rsidR="00CD502B" w:rsidP="54442744" w:rsidRDefault="00CD502B" w14:paraId="27B38B40" w14:textId="30314697">
      <w:pPr>
        <w:pStyle w:val="ListParagraph"/>
        <w:numPr>
          <w:ilvl w:val="0"/>
          <w:numId w:val="7"/>
        </w:numPr>
        <w:rPr>
          <w:rFonts w:ascii="Arial" w:hAnsi="Arial" w:cs="Arial"/>
          <w:sz w:val="24"/>
          <w:szCs w:val="24"/>
        </w:rPr>
      </w:pPr>
      <w:r w:rsidRPr="54442744" w:rsidR="54442744">
        <w:rPr>
          <w:rFonts w:ascii="Arial" w:hAnsi="Arial" w:cs="Arial"/>
          <w:sz w:val="24"/>
          <w:szCs w:val="24"/>
        </w:rPr>
        <w:t>Chapter Members</w:t>
      </w:r>
    </w:p>
    <w:p w:rsidRPr="00491F25" w:rsidR="009E057B" w:rsidP="54442744" w:rsidRDefault="009E057B" w14:paraId="4655EF6E" w14:textId="68B83FBA">
      <w:pPr>
        <w:pStyle w:val="ListParagraph"/>
        <w:numPr>
          <w:ilvl w:val="0"/>
          <w:numId w:val="7"/>
        </w:numPr>
        <w:rPr>
          <w:rFonts w:ascii="Arial" w:hAnsi="Arial" w:cs="Arial"/>
          <w:sz w:val="24"/>
          <w:szCs w:val="24"/>
        </w:rPr>
      </w:pPr>
      <w:r w:rsidRPr="54442744" w:rsidR="54442744">
        <w:rPr>
          <w:rFonts w:ascii="Arial" w:hAnsi="Arial" w:cs="Arial"/>
          <w:sz w:val="24"/>
          <w:szCs w:val="24"/>
        </w:rPr>
        <w:t>Other as needed</w:t>
      </w:r>
    </w:p>
    <w:p w:rsidRPr="00491F25" w:rsidR="00697521" w:rsidP="54442744" w:rsidRDefault="00697521" w14:paraId="643A98CC" w14:textId="77777777" w14:noSpellErr="1">
      <w:pPr>
        <w:pStyle w:val="BodyTextIndent2"/>
        <w:rPr>
          <w:rFonts w:ascii="Arial" w:hAnsi="Arial" w:cs="Arial"/>
          <w:b w:val="1"/>
          <w:bCs w:val="1"/>
        </w:rPr>
      </w:pPr>
    </w:p>
    <w:p w:rsidRPr="00491F25" w:rsidR="005E1C15" w:rsidP="54442744" w:rsidRDefault="005E1C15" w14:paraId="11C1A7B6" w14:textId="47FA311A">
      <w:pPr>
        <w:pStyle w:val="BodyTextIndent2"/>
        <w:rPr>
          <w:rFonts w:ascii="Arial" w:hAnsi="Arial" w:cs="Arial"/>
          <w:i w:val="1"/>
          <w:iCs w:val="1"/>
        </w:rPr>
      </w:pPr>
      <w:r w:rsidRPr="54442744" w:rsidR="54442744">
        <w:rPr>
          <w:rFonts w:ascii="Arial" w:hAnsi="Arial" w:cs="Arial"/>
          <w:b w:val="1"/>
          <w:bCs w:val="1"/>
        </w:rPr>
        <w:t>Qualifications:</w:t>
      </w:r>
      <w:r>
        <w:tab/>
      </w:r>
      <w:r w:rsidRPr="54442744" w:rsidR="54442744">
        <w:rPr>
          <w:rFonts w:ascii="Arial" w:hAnsi="Arial" w:cs="Arial"/>
          <w:i w:val="1"/>
          <w:iCs w:val="1"/>
        </w:rPr>
        <w:t xml:space="preserve"> </w:t>
      </w:r>
    </w:p>
    <w:p w:rsidRPr="00491F25" w:rsidR="005E1C15" w:rsidP="54442744" w:rsidRDefault="005E1C15" w14:paraId="4D4BAC63" w14:textId="77777777" w14:noSpellErr="1">
      <w:pPr>
        <w:pStyle w:val="BodyTextIndent2"/>
        <w:rPr>
          <w:rFonts w:ascii="Arial" w:hAnsi="Arial" w:cs="Arial"/>
          <w:b w:val="1"/>
          <w:bCs w:val="1"/>
          <w:i w:val="1"/>
          <w:iCs w:val="1"/>
        </w:rPr>
      </w:pPr>
    </w:p>
    <w:p w:rsidRPr="00FA2021" w:rsidR="00FC11E5" w:rsidP="54442744" w:rsidRDefault="006B4A04" w14:paraId="157ACAA4" w14:textId="6C4A53CD">
      <w:pPr>
        <w:pStyle w:val="BodyTextIndent2"/>
        <w:numPr>
          <w:ilvl w:val="3"/>
          <w:numId w:val="4"/>
        </w:numPr>
        <w:ind w:left="2520"/>
        <w:rPr>
          <w:rFonts w:ascii="Arial" w:hAnsi="Arial" w:cs="Arial"/>
        </w:rPr>
      </w:pPr>
      <w:r w:rsidRPr="54442744" w:rsidR="54442744">
        <w:rPr>
          <w:rFonts w:ascii="Arial" w:hAnsi="Arial" w:cs="Arial"/>
        </w:rPr>
        <w:t xml:space="preserve">Requires proficiency in the preparation of financial reports and in the proper handling of membership dues and fees. </w:t>
      </w:r>
    </w:p>
    <w:p w:rsidRPr="00FA2021" w:rsidR="006B4A04" w:rsidP="54442744" w:rsidRDefault="006B4A04" w14:paraId="20757F19" w14:textId="77777777">
      <w:pPr>
        <w:pStyle w:val="BodyTextIndent2"/>
        <w:numPr>
          <w:ilvl w:val="3"/>
          <w:numId w:val="4"/>
        </w:numPr>
        <w:ind w:left="2520"/>
        <w:rPr>
          <w:rFonts w:ascii="Arial" w:hAnsi="Arial" w:cs="Arial"/>
        </w:rPr>
      </w:pPr>
      <w:r w:rsidRPr="54442744" w:rsidR="54442744">
        <w:rPr>
          <w:rFonts w:ascii="Arial" w:hAnsi="Arial" w:cs="Arial"/>
        </w:rPr>
        <w:t xml:space="preserve">Ability to commit time </w:t>
      </w:r>
    </w:p>
    <w:p w:rsidRPr="00FA2021" w:rsidR="006B4A04" w:rsidP="54442744" w:rsidRDefault="006B4A04" w14:paraId="712D0DFD" w14:textId="77777777">
      <w:pPr>
        <w:pStyle w:val="BodyTextIndent2"/>
        <w:numPr>
          <w:ilvl w:val="3"/>
          <w:numId w:val="4"/>
        </w:numPr>
        <w:ind w:left="2520"/>
        <w:rPr>
          <w:rFonts w:ascii="Arial" w:hAnsi="Arial" w:cs="Arial"/>
        </w:rPr>
      </w:pPr>
      <w:r w:rsidRPr="54442744" w:rsidR="54442744">
        <w:rPr>
          <w:rFonts w:ascii="Arial" w:hAnsi="Arial" w:cs="Arial"/>
        </w:rPr>
        <w:t>Accountable, accurate and knowledgeable of standard accounting procedures.</w:t>
      </w:r>
    </w:p>
    <w:p w:rsidRPr="00491F25" w:rsidR="005E1C15" w:rsidP="54442744" w:rsidRDefault="005E1C15" w14:paraId="6B211F70" w14:textId="7E287568">
      <w:pPr>
        <w:pStyle w:val="BodyTextIndent2"/>
        <w:numPr>
          <w:ilvl w:val="3"/>
          <w:numId w:val="4"/>
        </w:numPr>
        <w:ind w:left="2520"/>
        <w:rPr>
          <w:rFonts w:ascii="Arial" w:hAnsi="Arial" w:cs="Arial"/>
        </w:rPr>
      </w:pPr>
      <w:r w:rsidRPr="54442744" w:rsidR="54442744">
        <w:rPr>
          <w:rFonts w:ascii="Arial" w:hAnsi="Arial" w:cs="Arial"/>
        </w:rPr>
        <w:t>Willingness to learn and embrace The Links Incorporated vision, mission, strategic plan, and other guiding documents.</w:t>
      </w:r>
    </w:p>
    <w:p w:rsidRPr="00B75DDE" w:rsidR="004653EB" w:rsidP="00B75DDE" w:rsidRDefault="005E1C15" w14:paraId="40573E43" w14:textId="09FCC84E">
      <w:pPr>
        <w:numPr>
          <w:ilvl w:val="3"/>
          <w:numId w:val="4"/>
        </w:numPr>
        <w:spacing w:after="0" w:line="240" w:lineRule="auto"/>
        <w:ind w:left="2520"/>
        <w:rPr>
          <w:rFonts w:ascii="Arial" w:hAnsi="Arial" w:cs="Arial"/>
          <w:sz w:val="24"/>
          <w:szCs w:val="24"/>
        </w:rPr>
      </w:pPr>
      <w:r w:rsidRPr="54442744" w:rsidR="54442744">
        <w:rPr>
          <w:rFonts w:ascii="Arial" w:hAnsi="Arial" w:cs="Arial"/>
          <w:sz w:val="24"/>
          <w:szCs w:val="24"/>
        </w:rPr>
        <w:t xml:space="preserve">Working knowledge of Roberts Rules of Order </w:t>
      </w:r>
    </w:p>
    <w:p w:rsidRPr="00491F25" w:rsidR="004653EB" w:rsidP="005E1C15" w:rsidRDefault="004653EB" w14:paraId="3DE975C1" w14:textId="51282EA2">
      <w:pPr>
        <w:numPr>
          <w:ilvl w:val="3"/>
          <w:numId w:val="4"/>
        </w:numPr>
        <w:spacing w:after="0" w:line="240" w:lineRule="auto"/>
        <w:ind w:left="2520"/>
        <w:rPr>
          <w:rFonts w:ascii="Arial" w:hAnsi="Arial" w:cs="Arial"/>
          <w:sz w:val="24"/>
          <w:szCs w:val="24"/>
        </w:rPr>
      </w:pPr>
      <w:r w:rsidRPr="54442744" w:rsidR="54442744">
        <w:rPr>
          <w:rFonts w:ascii="Arial" w:hAnsi="Arial" w:cs="Arial"/>
          <w:sz w:val="24"/>
          <w:szCs w:val="24"/>
        </w:rPr>
        <w:t>Strong Oral and Written Communications Skills</w:t>
      </w:r>
    </w:p>
    <w:p w:rsidRPr="00491F25" w:rsidR="004653EB" w:rsidP="005E1C15" w:rsidRDefault="004653EB" w14:paraId="2EFD14F0" w14:textId="37C86655">
      <w:pPr>
        <w:numPr>
          <w:ilvl w:val="3"/>
          <w:numId w:val="4"/>
        </w:numPr>
        <w:spacing w:after="0" w:line="240" w:lineRule="auto"/>
        <w:ind w:left="2520"/>
        <w:rPr>
          <w:rFonts w:ascii="Arial" w:hAnsi="Arial" w:cs="Arial"/>
          <w:sz w:val="24"/>
          <w:szCs w:val="24"/>
        </w:rPr>
      </w:pPr>
      <w:r w:rsidRPr="54442744" w:rsidR="54442744">
        <w:rPr>
          <w:rFonts w:ascii="Arial" w:hAnsi="Arial" w:cs="Arial"/>
          <w:sz w:val="24"/>
          <w:szCs w:val="24"/>
        </w:rPr>
        <w:t>Ability to use tools that assist in operational efficiency</w:t>
      </w:r>
    </w:p>
    <w:p w:rsidRPr="00491F25" w:rsidR="005E1C15" w:rsidP="005E1C15" w:rsidRDefault="005E1C15" w14:paraId="7AA9351C" w14:textId="77777777" w14:noSpellErr="1">
      <w:pPr>
        <w:ind w:left="1800" w:hanging="2070"/>
        <w:rPr>
          <w:rFonts w:ascii="Arial" w:hAnsi="Arial" w:cs="Arial"/>
          <w:sz w:val="24"/>
          <w:szCs w:val="24"/>
        </w:rPr>
      </w:pPr>
    </w:p>
    <w:p w:rsidRPr="00491F25" w:rsidR="005E1C15" w:rsidP="005E1C15" w:rsidRDefault="005E1C15" w14:paraId="319F9D28" w14:textId="77777777" w14:noSpellErr="1">
      <w:pPr>
        <w:pStyle w:val="Default"/>
        <w:ind w:left="720"/>
        <w:rPr>
          <w:rFonts w:ascii="Arial" w:hAnsi="Arial" w:cs="Arial"/>
        </w:rPr>
      </w:pPr>
    </w:p>
    <w:p w:rsidRPr="00491F25" w:rsidR="00612E96" w:rsidRDefault="00B75DDE" w14:paraId="2C9FC661" w14:textId="1B7F52F5">
      <w:pPr>
        <w:rPr>
          <w:rFonts w:ascii="Arial" w:hAnsi="Arial" w:cs="Arial"/>
          <w:sz w:val="24"/>
          <w:szCs w:val="24"/>
        </w:rPr>
      </w:pPr>
      <w:r w:rsidRPr="54442744" w:rsidR="54442744">
        <w:rPr>
          <w:rFonts w:ascii="Arial" w:hAnsi="Arial" w:cs="Arial"/>
          <w:b w:val="1"/>
          <w:bCs w:val="1"/>
          <w:sz w:val="24"/>
          <w:szCs w:val="24"/>
        </w:rPr>
        <w:t>Other Responsibilities</w:t>
      </w:r>
      <w:r w:rsidRPr="54442744" w:rsidR="54442744">
        <w:rPr>
          <w:rFonts w:ascii="Arial" w:hAnsi="Arial" w:cs="Arial"/>
          <w:sz w:val="24"/>
          <w:szCs w:val="24"/>
        </w:rPr>
        <w:t>:</w:t>
      </w:r>
    </w:p>
    <w:p w:rsidRPr="00612E96" w:rsidR="00612E96" w:rsidP="00612E96" w:rsidRDefault="00612E96" w14:paraId="45DA9FDD" w14:textId="77777777">
      <w:pPr>
        <w:numPr>
          <w:ilvl w:val="0"/>
          <w:numId w:val="2"/>
        </w:numPr>
        <w:rPr>
          <w:rFonts w:ascii="Arial" w:hAnsi="Arial" w:cs="Arial"/>
          <w:sz w:val="24"/>
          <w:szCs w:val="24"/>
        </w:rPr>
      </w:pPr>
      <w:r w:rsidRPr="54442744" w:rsidR="54442744">
        <w:rPr>
          <w:rFonts w:ascii="Arial" w:hAnsi="Arial" w:cs="Arial"/>
          <w:sz w:val="24"/>
          <w:szCs w:val="24"/>
        </w:rPr>
        <w:t>Operations</w:t>
      </w:r>
    </w:p>
    <w:p w:rsidRPr="00DE415B" w:rsidR="008D6264" w:rsidP="00FB63FF" w:rsidRDefault="008D6264" w14:paraId="6AEF1C2B" w14:textId="77777777">
      <w:pPr>
        <w:numPr>
          <w:ilvl w:val="1"/>
          <w:numId w:val="2"/>
        </w:numPr>
        <w:rPr>
          <w:rFonts w:ascii="Arial" w:hAnsi="Arial" w:cs="Arial"/>
          <w:sz w:val="24"/>
          <w:szCs w:val="24"/>
        </w:rPr>
      </w:pPr>
      <w:r w:rsidRPr="54442744" w:rsidR="54442744">
        <w:rPr>
          <w:rFonts w:ascii="Arial" w:hAnsi="Arial" w:cs="Arial"/>
          <w:sz w:val="24"/>
          <w:szCs w:val="24"/>
        </w:rPr>
        <w:t xml:space="preserve">Meeting with the newly installed financial officers to transition bank accounts and acquire new signature cards no later than June 30th; </w:t>
      </w:r>
    </w:p>
    <w:p w:rsidRPr="00A6416B" w:rsidR="003A3833" w:rsidP="00FB63FF" w:rsidRDefault="00FB63FF" w14:paraId="32CC0FA4" w14:textId="281C90E3">
      <w:pPr>
        <w:numPr>
          <w:ilvl w:val="1"/>
          <w:numId w:val="2"/>
        </w:numPr>
        <w:rPr>
          <w:rFonts w:ascii="Arial" w:hAnsi="Arial" w:cs="Arial"/>
          <w:sz w:val="24"/>
          <w:szCs w:val="24"/>
        </w:rPr>
      </w:pPr>
      <w:r w:rsidRPr="54442744" w:rsidR="54442744">
        <w:rPr>
          <w:rFonts w:ascii="Arial" w:hAnsi="Arial" w:cs="Arial"/>
          <w:sz w:val="24"/>
          <w:szCs w:val="24"/>
        </w:rPr>
        <w:t xml:space="preserve">Chairs the Finance Committee with other members appointed by the Chapter President; </w:t>
      </w:r>
    </w:p>
    <w:p w:rsidRPr="00A6416B" w:rsidR="003A3833" w:rsidP="00FB63FF" w:rsidRDefault="00FB63FF" w14:paraId="540CA0DE" w14:textId="3007EEFC">
      <w:pPr>
        <w:numPr>
          <w:ilvl w:val="1"/>
          <w:numId w:val="2"/>
        </w:numPr>
        <w:rPr>
          <w:rFonts w:ascii="Arial" w:hAnsi="Arial" w:cs="Arial"/>
          <w:sz w:val="24"/>
          <w:szCs w:val="24"/>
        </w:rPr>
      </w:pPr>
      <w:r w:rsidRPr="54442744" w:rsidR="54442744">
        <w:rPr>
          <w:rFonts w:ascii="Arial" w:hAnsi="Arial" w:cs="Arial"/>
          <w:sz w:val="24"/>
          <w:szCs w:val="24"/>
        </w:rPr>
        <w:t xml:space="preserve">Keeps the official financial records of the Chapter; </w:t>
      </w:r>
    </w:p>
    <w:p w:rsidRPr="00A6416B" w:rsidR="003A3833" w:rsidP="00FB63FF" w:rsidRDefault="00FB63FF" w14:paraId="59709E4A" w14:textId="3B68169C">
      <w:pPr>
        <w:numPr>
          <w:ilvl w:val="1"/>
          <w:numId w:val="2"/>
        </w:numPr>
        <w:rPr>
          <w:rFonts w:ascii="Arial" w:hAnsi="Arial" w:cs="Arial"/>
          <w:sz w:val="24"/>
          <w:szCs w:val="24"/>
        </w:rPr>
      </w:pPr>
      <w:r w:rsidRPr="54442744" w:rsidR="54442744">
        <w:rPr>
          <w:rFonts w:ascii="Arial" w:hAnsi="Arial" w:cs="Arial"/>
          <w:sz w:val="24"/>
          <w:szCs w:val="24"/>
        </w:rPr>
        <w:t>Meets regularly with the Financial Secretary to ensure that records of the two are in alignment;</w:t>
      </w:r>
    </w:p>
    <w:p w:rsidRPr="00A6416B" w:rsidR="00324766" w:rsidP="00FB63FF" w:rsidRDefault="00FB63FF" w14:paraId="3FBE81EB" w14:textId="23382914">
      <w:pPr>
        <w:numPr>
          <w:ilvl w:val="1"/>
          <w:numId w:val="2"/>
        </w:numPr>
        <w:rPr>
          <w:rFonts w:ascii="Arial" w:hAnsi="Arial" w:cs="Arial"/>
          <w:sz w:val="24"/>
          <w:szCs w:val="24"/>
        </w:rPr>
      </w:pPr>
      <w:r w:rsidRPr="54442744" w:rsidR="54442744">
        <w:rPr>
          <w:rFonts w:ascii="Arial" w:hAnsi="Arial" w:cs="Arial"/>
          <w:sz w:val="24"/>
          <w:szCs w:val="24"/>
        </w:rPr>
        <w:t xml:space="preserve"> Reports the record of monies disbursed, the name of recipient, and the reason for the expenditure. All checks written must be documented with a voucher; </w:t>
      </w:r>
    </w:p>
    <w:p w:rsidRPr="00A6416B" w:rsidR="00324766" w:rsidP="00FB63FF" w:rsidRDefault="00FB63FF" w14:paraId="0CBA8A5E" w14:textId="3C8CA5E7">
      <w:pPr>
        <w:numPr>
          <w:ilvl w:val="1"/>
          <w:numId w:val="2"/>
        </w:numPr>
        <w:rPr>
          <w:rFonts w:ascii="Arial" w:hAnsi="Arial" w:cs="Arial"/>
          <w:sz w:val="24"/>
          <w:szCs w:val="24"/>
        </w:rPr>
      </w:pPr>
      <w:r w:rsidRPr="54442744" w:rsidR="54442744">
        <w:rPr>
          <w:rFonts w:ascii="Arial" w:hAnsi="Arial" w:cs="Arial"/>
          <w:sz w:val="24"/>
          <w:szCs w:val="24"/>
        </w:rPr>
        <w:t xml:space="preserve">Electronic payments are acceptable provided that the payments are supported with appropriate documentation such as invoices, digital copies of receipts and vouchers which include the name of the recipient and the reason for the expenditure. The voucher approval levels are still in place and may be evidenced via email rather than a handwritten form; </w:t>
      </w:r>
    </w:p>
    <w:p w:rsidRPr="00A6416B" w:rsidR="00324766" w:rsidP="00FB63FF" w:rsidRDefault="00FB63FF" w14:paraId="56183BF4" w14:textId="7AC56D40">
      <w:pPr>
        <w:numPr>
          <w:ilvl w:val="1"/>
          <w:numId w:val="2"/>
        </w:numPr>
        <w:rPr>
          <w:rFonts w:ascii="Arial" w:hAnsi="Arial" w:cs="Arial"/>
          <w:sz w:val="24"/>
          <w:szCs w:val="24"/>
        </w:rPr>
      </w:pPr>
      <w:r w:rsidRPr="54442744" w:rsidR="54442744">
        <w:rPr>
          <w:rFonts w:ascii="Arial" w:hAnsi="Arial" w:cs="Arial"/>
          <w:sz w:val="24"/>
          <w:szCs w:val="24"/>
        </w:rPr>
        <w:t xml:space="preserve">Reconciles book balances with monthly bank statements; prepares monthly bank reconciliations; </w:t>
      </w:r>
    </w:p>
    <w:p w:rsidRPr="00A6416B" w:rsidR="00324766" w:rsidP="00FB63FF" w:rsidRDefault="00FB63FF" w14:paraId="26E13C47" w14:textId="02FD2465">
      <w:pPr>
        <w:numPr>
          <w:ilvl w:val="1"/>
          <w:numId w:val="2"/>
        </w:numPr>
        <w:rPr>
          <w:rFonts w:ascii="Arial" w:hAnsi="Arial" w:cs="Arial"/>
          <w:sz w:val="24"/>
          <w:szCs w:val="24"/>
        </w:rPr>
      </w:pPr>
      <w:r w:rsidRPr="54442744" w:rsidR="54442744">
        <w:rPr>
          <w:rFonts w:ascii="Arial" w:hAnsi="Arial" w:cs="Arial"/>
          <w:sz w:val="24"/>
          <w:szCs w:val="24"/>
        </w:rPr>
        <w:t xml:space="preserve">Provides a complete financial report at each Executive Board meeting of the Chapter followed by a report at the monthly Chapter meeting </w:t>
      </w:r>
    </w:p>
    <w:p w:rsidRPr="00A6416B" w:rsidR="00324766" w:rsidP="00A6416B" w:rsidRDefault="00FB63FF" w14:paraId="41406DA0" w14:textId="77777777">
      <w:pPr>
        <w:numPr>
          <w:ilvl w:val="2"/>
          <w:numId w:val="2"/>
        </w:numPr>
        <w:rPr>
          <w:rFonts w:ascii="Arial" w:hAnsi="Arial" w:cs="Arial"/>
          <w:sz w:val="24"/>
          <w:szCs w:val="24"/>
        </w:rPr>
      </w:pPr>
      <w:r w:rsidRPr="54442744" w:rsidR="54442744">
        <w:rPr>
          <w:rFonts w:ascii="Arial" w:hAnsi="Arial" w:cs="Arial"/>
          <w:sz w:val="24"/>
          <w:szCs w:val="24"/>
        </w:rPr>
        <w:t xml:space="preserve">It is important that the membership receive monthly reporting that clearly shows monies collected and details of disbursements paid. This type of accountability provides confidence to members that officers are being good stewards with their dues and fundraising monies. These reports should be provided for all accounts of the Chapter; </w:t>
      </w:r>
    </w:p>
    <w:p w:rsidRPr="00A6416B" w:rsidR="00324766" w:rsidP="00FB63FF" w:rsidRDefault="00FB63FF" w14:paraId="13DEFCD0" w14:textId="4469D8C9">
      <w:pPr>
        <w:numPr>
          <w:ilvl w:val="1"/>
          <w:numId w:val="2"/>
        </w:numPr>
        <w:rPr>
          <w:rFonts w:ascii="Arial" w:hAnsi="Arial" w:cs="Arial"/>
          <w:sz w:val="24"/>
          <w:szCs w:val="24"/>
        </w:rPr>
      </w:pPr>
      <w:r w:rsidRPr="54442744" w:rsidR="54442744">
        <w:rPr>
          <w:rFonts w:ascii="Arial" w:hAnsi="Arial" w:cs="Arial"/>
          <w:sz w:val="24"/>
          <w:szCs w:val="24"/>
        </w:rPr>
        <w:t xml:space="preserve">Presents a year-end statement of financial operations at the Chapter meeting in May of each year. The year-end statements should cover all accounts of the Chapter and it is very helpful to compare actual to budget to assist members in their understanding </w:t>
      </w:r>
    </w:p>
    <w:p w:rsidRPr="00A6416B" w:rsidR="00324766" w:rsidP="00FB63FF" w:rsidRDefault="00FB63FF" w14:paraId="701812C1" w14:textId="2BAE634D">
      <w:pPr>
        <w:numPr>
          <w:ilvl w:val="1"/>
          <w:numId w:val="2"/>
        </w:numPr>
        <w:rPr>
          <w:rFonts w:ascii="Arial" w:hAnsi="Arial" w:cs="Arial"/>
          <w:sz w:val="24"/>
          <w:szCs w:val="24"/>
        </w:rPr>
      </w:pPr>
      <w:r w:rsidRPr="54442744" w:rsidR="54442744">
        <w:rPr>
          <w:rFonts w:ascii="Arial" w:hAnsi="Arial" w:cs="Arial"/>
          <w:sz w:val="24"/>
          <w:szCs w:val="24"/>
        </w:rPr>
        <w:t xml:space="preserve">Provide documents via a secure electronic solution, such as Dropbox, Google Docs, or Members Only section of the Chapter website, if she elects to submit Chapter financial reports electronically; </w:t>
      </w:r>
    </w:p>
    <w:p w:rsidRPr="00A6416B" w:rsidR="00324766" w:rsidP="00FB63FF" w:rsidRDefault="00FB63FF" w14:paraId="7440479E" w14:textId="5C244801">
      <w:pPr>
        <w:numPr>
          <w:ilvl w:val="1"/>
          <w:numId w:val="2"/>
        </w:numPr>
        <w:rPr>
          <w:rFonts w:ascii="Arial" w:hAnsi="Arial" w:cs="Arial"/>
          <w:sz w:val="24"/>
          <w:szCs w:val="24"/>
        </w:rPr>
      </w:pPr>
      <w:r w:rsidRPr="54442744" w:rsidR="54442744">
        <w:rPr>
          <w:rFonts w:ascii="Arial" w:hAnsi="Arial" w:cs="Arial"/>
          <w:sz w:val="24"/>
          <w:szCs w:val="24"/>
        </w:rPr>
        <w:t xml:space="preserve">Submits the National dues and assessments paid by Chapter members to National Headquarters using the member management system on the National website (the “IMIS System”); </w:t>
      </w:r>
    </w:p>
    <w:p w:rsidRPr="00A6416B" w:rsidR="00324766" w:rsidP="00FB63FF" w:rsidRDefault="00FB63FF" w14:paraId="170C4EA0" w14:textId="76EB2FB1">
      <w:pPr>
        <w:numPr>
          <w:ilvl w:val="1"/>
          <w:numId w:val="2"/>
        </w:numPr>
        <w:rPr>
          <w:rFonts w:ascii="Arial" w:hAnsi="Arial" w:cs="Arial"/>
          <w:sz w:val="24"/>
          <w:szCs w:val="24"/>
        </w:rPr>
      </w:pPr>
      <w:r w:rsidRPr="54442744" w:rsidR="54442744">
        <w:rPr>
          <w:rFonts w:ascii="Arial" w:hAnsi="Arial" w:cs="Arial"/>
          <w:sz w:val="24"/>
          <w:szCs w:val="24"/>
        </w:rPr>
        <w:t xml:space="preserve">Submits end-of-the-year books to the Chapter's Internal Audit Committee to ensure the timely completion of the Internal Audit at least by June 30th; </w:t>
      </w:r>
    </w:p>
    <w:p w:rsidRPr="00A6416B" w:rsidR="00324766" w:rsidP="00FB63FF" w:rsidRDefault="00FB63FF" w14:paraId="05FF8570" w14:textId="379197A1">
      <w:pPr>
        <w:numPr>
          <w:ilvl w:val="1"/>
          <w:numId w:val="2"/>
        </w:numPr>
        <w:rPr>
          <w:rFonts w:ascii="Arial" w:hAnsi="Arial" w:cs="Arial"/>
          <w:sz w:val="24"/>
          <w:szCs w:val="24"/>
        </w:rPr>
      </w:pPr>
      <w:r w:rsidRPr="54442744" w:rsidR="54442744">
        <w:rPr>
          <w:rFonts w:ascii="Arial" w:hAnsi="Arial" w:cs="Arial"/>
          <w:sz w:val="24"/>
          <w:szCs w:val="24"/>
        </w:rPr>
        <w:t xml:space="preserve">Prepares fiscal year-end April 30th financial reports for the Chapter and its Internal Audit Committee; </w:t>
      </w:r>
    </w:p>
    <w:p w:rsidRPr="00A6416B" w:rsidR="00324766" w:rsidP="00FB63FF" w:rsidRDefault="00FB63FF" w14:paraId="079B0CE4" w14:textId="6772DEEB">
      <w:pPr>
        <w:numPr>
          <w:ilvl w:val="1"/>
          <w:numId w:val="2"/>
        </w:numPr>
        <w:rPr>
          <w:rFonts w:ascii="Arial" w:hAnsi="Arial" w:cs="Arial"/>
          <w:sz w:val="24"/>
          <w:szCs w:val="24"/>
        </w:rPr>
      </w:pPr>
      <w:r w:rsidRPr="54442744" w:rsidR="54442744">
        <w:rPr>
          <w:rFonts w:ascii="Arial" w:hAnsi="Arial" w:cs="Arial"/>
          <w:sz w:val="24"/>
          <w:szCs w:val="24"/>
        </w:rPr>
        <w:t xml:space="preserve">Files the appropriate IRS tax forms (Tax Form 990, 990-EZ or 990-N e-Postcard) with the Internal Revenue Service and The Links, Incorporated on or before September 15th of each year; </w:t>
      </w:r>
    </w:p>
    <w:p w:rsidRPr="00A6416B" w:rsidR="00324766" w:rsidP="00FB63FF" w:rsidRDefault="00FB63FF" w14:paraId="486AAB91" w14:textId="3CDEB8A2">
      <w:pPr>
        <w:numPr>
          <w:ilvl w:val="1"/>
          <w:numId w:val="2"/>
        </w:numPr>
        <w:rPr>
          <w:rFonts w:ascii="Arial" w:hAnsi="Arial" w:cs="Arial"/>
          <w:sz w:val="24"/>
          <w:szCs w:val="24"/>
        </w:rPr>
      </w:pPr>
      <w:r w:rsidRPr="54442744" w:rsidR="54442744">
        <w:rPr>
          <w:rFonts w:ascii="Arial" w:hAnsi="Arial" w:cs="Arial"/>
          <w:sz w:val="24"/>
          <w:szCs w:val="24"/>
        </w:rPr>
        <w:t xml:space="preserve">Files the bonding insurance by September 15th of each year, regardless of an extension being filed for IRS tax form. </w:t>
      </w:r>
    </w:p>
    <w:p w:rsidRPr="00A6416B" w:rsidR="00553952" w:rsidP="00FB63FF" w:rsidRDefault="00553952" w14:paraId="582FF57D" w14:textId="68275812">
      <w:pPr>
        <w:numPr>
          <w:ilvl w:val="1"/>
          <w:numId w:val="2"/>
        </w:numPr>
        <w:rPr>
          <w:rFonts w:ascii="Arial" w:hAnsi="Arial" w:cs="Arial"/>
          <w:sz w:val="24"/>
          <w:szCs w:val="24"/>
        </w:rPr>
      </w:pPr>
      <w:r w:rsidRPr="54442744" w:rsidR="54442744">
        <w:rPr>
          <w:rFonts w:ascii="Arial" w:hAnsi="Arial" w:cs="Arial"/>
          <w:sz w:val="24"/>
          <w:szCs w:val="24"/>
        </w:rPr>
        <w:t xml:space="preserve">Standard Folders </w:t>
      </w:r>
    </w:p>
    <w:p w:rsidRPr="00A6416B" w:rsidR="00612E96" w:rsidP="00553952" w:rsidRDefault="00A37437" w14:paraId="73472052" w14:textId="0E30F81F">
      <w:pPr>
        <w:numPr>
          <w:ilvl w:val="2"/>
          <w:numId w:val="2"/>
        </w:numPr>
        <w:rPr>
          <w:rFonts w:ascii="Arial" w:hAnsi="Arial" w:cs="Arial"/>
          <w:sz w:val="24"/>
          <w:szCs w:val="24"/>
        </w:rPr>
      </w:pPr>
      <w:r w:rsidRPr="54442744" w:rsidR="54442744">
        <w:rPr>
          <w:rFonts w:ascii="Arial" w:hAnsi="Arial" w:cs="Arial"/>
          <w:sz w:val="24"/>
          <w:szCs w:val="24"/>
        </w:rPr>
        <w:t>Work with the Technology Committee to set up standard file folder (thumb drive, other storage media) as needed by this position</w:t>
      </w:r>
    </w:p>
    <w:p w:rsidR="00612E96" w:rsidP="00612E96" w:rsidRDefault="00A37437" w14:paraId="78163717" w14:textId="476A414F">
      <w:pPr>
        <w:numPr>
          <w:ilvl w:val="1"/>
          <w:numId w:val="2"/>
        </w:numPr>
        <w:rPr>
          <w:rFonts w:ascii="Arial" w:hAnsi="Arial" w:cs="Arial"/>
          <w:sz w:val="24"/>
          <w:szCs w:val="24"/>
        </w:rPr>
      </w:pPr>
      <w:r w:rsidRPr="54442744" w:rsidR="54442744">
        <w:rPr>
          <w:rFonts w:ascii="Arial" w:hAnsi="Arial" w:cs="Arial"/>
          <w:sz w:val="24"/>
          <w:szCs w:val="24"/>
        </w:rPr>
        <w:t xml:space="preserve">Document any online account information such as system log in information, permissions, etc. consistent with the Bylaws and Chapter transition planning process </w:t>
      </w:r>
    </w:p>
    <w:p w:rsidR="00DB7445" w:rsidP="00DB7445" w:rsidRDefault="00DB7445" w14:paraId="10146E77" w14:textId="77777777">
      <w:pPr>
        <w:numPr>
          <w:ilvl w:val="1"/>
          <w:numId w:val="2"/>
        </w:numPr>
        <w:spacing w:line="256" w:lineRule="auto"/>
        <w:rPr>
          <w:rFonts w:ascii="Arial" w:hAnsi="Arial" w:cs="Arial"/>
          <w:sz w:val="24"/>
          <w:szCs w:val="24"/>
        </w:rPr>
      </w:pPr>
      <w:r w:rsidRPr="54442744" w:rsidR="54442744">
        <w:rPr>
          <w:rFonts w:ascii="Arial" w:hAnsi="Arial" w:cs="Arial"/>
          <w:sz w:val="24"/>
          <w:szCs w:val="24"/>
        </w:rPr>
        <w:t xml:space="preserve">Communicates in a timely manner to include but not limited to: email, voicemail and text messages.  These communications should occur within </w:t>
      </w:r>
      <w:r w:rsidRPr="54442744" w:rsidR="54442744">
        <w:rPr>
          <w:rFonts w:ascii="Arial" w:hAnsi="Arial" w:cs="Arial"/>
          <w:sz w:val="24"/>
          <w:szCs w:val="24"/>
        </w:rPr>
        <w:t>48 hours</w:t>
      </w:r>
      <w:r w:rsidRPr="54442744" w:rsidR="54442744">
        <w:rPr>
          <w:rFonts w:ascii="Arial" w:hAnsi="Arial" w:cs="Arial"/>
          <w:sz w:val="24"/>
          <w:szCs w:val="24"/>
        </w:rPr>
        <w:t xml:space="preserve"> of receipt</w:t>
      </w:r>
    </w:p>
    <w:p w:rsidRPr="00A6416B" w:rsidR="00DB7445" w:rsidP="00612E96" w:rsidRDefault="00DB55A5" w14:paraId="048085CC" w14:textId="183A9471">
      <w:pPr>
        <w:numPr>
          <w:ilvl w:val="1"/>
          <w:numId w:val="2"/>
        </w:numPr>
        <w:rPr>
          <w:rFonts w:ascii="Arial" w:hAnsi="Arial" w:cs="Arial"/>
          <w:sz w:val="24"/>
          <w:szCs w:val="24"/>
        </w:rPr>
      </w:pPr>
      <w:r w:rsidRPr="54442744" w:rsidR="54442744">
        <w:rPr>
          <w:rFonts w:ascii="Arial" w:hAnsi="Arial" w:cs="Arial"/>
          <w:sz w:val="24"/>
          <w:szCs w:val="24"/>
        </w:rPr>
        <w:t> All monies received will be deposited within five (5) business days.</w:t>
      </w:r>
    </w:p>
    <w:p w:rsidRPr="00A6416B" w:rsidR="00612E96" w:rsidRDefault="00612E96" w14:paraId="33424405" w14:textId="77777777" w14:noSpellErr="1">
      <w:pPr>
        <w:rPr>
          <w:ins w:author="Guest User" w:date="2025-07-21T20:17:31.874Z" w16du:dateUtc="2025-07-21T20:17:31.874Z" w:id="308135530"/>
          <w:rFonts w:ascii="Arial" w:hAnsi="Arial" w:cs="Arial"/>
          <w:sz w:val="24"/>
          <w:szCs w:val="24"/>
        </w:rPr>
      </w:pPr>
    </w:p>
    <w:p w:rsidR="54442744" w:rsidP="54442744" w:rsidRDefault="54442744" w14:paraId="1B4DDD0C" w14:textId="0E7158C0">
      <w:pPr>
        <w:rPr>
          <w:rFonts w:ascii="Arial" w:hAnsi="Arial" w:cs="Arial"/>
          <w:sz w:val="24"/>
          <w:szCs w:val="24"/>
        </w:rPr>
      </w:pPr>
    </w:p>
    <w:sectPr w:rsidRPr="00A6416B" w:rsidR="00612E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5DA"/>
    <w:multiLevelType w:val="hybridMultilevel"/>
    <w:tmpl w:val="EE20C6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561B40"/>
    <w:multiLevelType w:val="hybridMultilevel"/>
    <w:tmpl w:val="4B66EFDC"/>
    <w:lvl w:ilvl="0" w:tplc="51382FD8">
      <w:start w:val="1"/>
      <w:numFmt w:val="bullet"/>
      <w:lvlText w:val=""/>
      <w:lvlJc w:val="left"/>
      <w:pPr>
        <w:tabs>
          <w:tab w:val="num" w:pos="720"/>
        </w:tabs>
        <w:ind w:left="720" w:hanging="360"/>
      </w:pPr>
      <w:rPr>
        <w:rFonts w:hint="default" w:ascii="Symbol" w:hAnsi="Symbol"/>
      </w:rPr>
    </w:lvl>
    <w:lvl w:ilvl="1" w:tplc="CCFA4778" w:tentative="1">
      <w:start w:val="1"/>
      <w:numFmt w:val="bullet"/>
      <w:lvlText w:val=""/>
      <w:lvlJc w:val="left"/>
      <w:pPr>
        <w:tabs>
          <w:tab w:val="num" w:pos="1440"/>
        </w:tabs>
        <w:ind w:left="1440" w:hanging="360"/>
      </w:pPr>
      <w:rPr>
        <w:rFonts w:hint="default" w:ascii="Symbol" w:hAnsi="Symbol"/>
      </w:rPr>
    </w:lvl>
    <w:lvl w:ilvl="2" w:tplc="15ACA778" w:tentative="1">
      <w:start w:val="1"/>
      <w:numFmt w:val="bullet"/>
      <w:lvlText w:val=""/>
      <w:lvlJc w:val="left"/>
      <w:pPr>
        <w:tabs>
          <w:tab w:val="num" w:pos="2160"/>
        </w:tabs>
        <w:ind w:left="2160" w:hanging="360"/>
      </w:pPr>
      <w:rPr>
        <w:rFonts w:hint="default" w:ascii="Symbol" w:hAnsi="Symbol"/>
      </w:rPr>
    </w:lvl>
    <w:lvl w:ilvl="3" w:tplc="16E23268" w:tentative="1">
      <w:start w:val="1"/>
      <w:numFmt w:val="bullet"/>
      <w:lvlText w:val=""/>
      <w:lvlJc w:val="left"/>
      <w:pPr>
        <w:tabs>
          <w:tab w:val="num" w:pos="2880"/>
        </w:tabs>
        <w:ind w:left="2880" w:hanging="360"/>
      </w:pPr>
      <w:rPr>
        <w:rFonts w:hint="default" w:ascii="Symbol" w:hAnsi="Symbol"/>
      </w:rPr>
    </w:lvl>
    <w:lvl w:ilvl="4" w:tplc="334681CE" w:tentative="1">
      <w:start w:val="1"/>
      <w:numFmt w:val="bullet"/>
      <w:lvlText w:val=""/>
      <w:lvlJc w:val="left"/>
      <w:pPr>
        <w:tabs>
          <w:tab w:val="num" w:pos="3600"/>
        </w:tabs>
        <w:ind w:left="3600" w:hanging="360"/>
      </w:pPr>
      <w:rPr>
        <w:rFonts w:hint="default" w:ascii="Symbol" w:hAnsi="Symbol"/>
      </w:rPr>
    </w:lvl>
    <w:lvl w:ilvl="5" w:tplc="3FAC0E4C" w:tentative="1">
      <w:start w:val="1"/>
      <w:numFmt w:val="bullet"/>
      <w:lvlText w:val=""/>
      <w:lvlJc w:val="left"/>
      <w:pPr>
        <w:tabs>
          <w:tab w:val="num" w:pos="4320"/>
        </w:tabs>
        <w:ind w:left="4320" w:hanging="360"/>
      </w:pPr>
      <w:rPr>
        <w:rFonts w:hint="default" w:ascii="Symbol" w:hAnsi="Symbol"/>
      </w:rPr>
    </w:lvl>
    <w:lvl w:ilvl="6" w:tplc="D8A4C552" w:tentative="1">
      <w:start w:val="1"/>
      <w:numFmt w:val="bullet"/>
      <w:lvlText w:val=""/>
      <w:lvlJc w:val="left"/>
      <w:pPr>
        <w:tabs>
          <w:tab w:val="num" w:pos="5040"/>
        </w:tabs>
        <w:ind w:left="5040" w:hanging="360"/>
      </w:pPr>
      <w:rPr>
        <w:rFonts w:hint="default" w:ascii="Symbol" w:hAnsi="Symbol"/>
      </w:rPr>
    </w:lvl>
    <w:lvl w:ilvl="7" w:tplc="86CCE4A6" w:tentative="1">
      <w:start w:val="1"/>
      <w:numFmt w:val="bullet"/>
      <w:lvlText w:val=""/>
      <w:lvlJc w:val="left"/>
      <w:pPr>
        <w:tabs>
          <w:tab w:val="num" w:pos="5760"/>
        </w:tabs>
        <w:ind w:left="5760" w:hanging="360"/>
      </w:pPr>
      <w:rPr>
        <w:rFonts w:hint="default" w:ascii="Symbol" w:hAnsi="Symbol"/>
      </w:rPr>
    </w:lvl>
    <w:lvl w:ilvl="8" w:tplc="565A483C"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3DA804BE"/>
    <w:multiLevelType w:val="hybridMultilevel"/>
    <w:tmpl w:val="206E6A02"/>
    <w:lvl w:ilvl="0" w:tplc="3C70129C">
      <w:start w:val="1"/>
      <w:numFmt w:val="bullet"/>
      <w:lvlText w:val=""/>
      <w:lvlJc w:val="left"/>
      <w:pPr>
        <w:tabs>
          <w:tab w:val="num" w:pos="720"/>
        </w:tabs>
        <w:ind w:left="720" w:hanging="360"/>
      </w:pPr>
      <w:rPr>
        <w:rFonts w:hint="default" w:ascii="Wingdings 3" w:hAnsi="Wingdings 3"/>
      </w:rPr>
    </w:lvl>
    <w:lvl w:ilvl="1" w:tplc="595A427E" w:tentative="1">
      <w:start w:val="1"/>
      <w:numFmt w:val="bullet"/>
      <w:lvlText w:val=""/>
      <w:lvlJc w:val="left"/>
      <w:pPr>
        <w:tabs>
          <w:tab w:val="num" w:pos="1440"/>
        </w:tabs>
        <w:ind w:left="1440" w:hanging="360"/>
      </w:pPr>
      <w:rPr>
        <w:rFonts w:hint="default" w:ascii="Wingdings 3" w:hAnsi="Wingdings 3"/>
      </w:rPr>
    </w:lvl>
    <w:lvl w:ilvl="2" w:tplc="4C20F5EA" w:tentative="1">
      <w:start w:val="1"/>
      <w:numFmt w:val="bullet"/>
      <w:lvlText w:val=""/>
      <w:lvlJc w:val="left"/>
      <w:pPr>
        <w:tabs>
          <w:tab w:val="num" w:pos="2160"/>
        </w:tabs>
        <w:ind w:left="2160" w:hanging="360"/>
      </w:pPr>
      <w:rPr>
        <w:rFonts w:hint="default" w:ascii="Wingdings 3" w:hAnsi="Wingdings 3"/>
      </w:rPr>
    </w:lvl>
    <w:lvl w:ilvl="3" w:tplc="B9DEFDE4" w:tentative="1">
      <w:start w:val="1"/>
      <w:numFmt w:val="bullet"/>
      <w:lvlText w:val=""/>
      <w:lvlJc w:val="left"/>
      <w:pPr>
        <w:tabs>
          <w:tab w:val="num" w:pos="2880"/>
        </w:tabs>
        <w:ind w:left="2880" w:hanging="360"/>
      </w:pPr>
      <w:rPr>
        <w:rFonts w:hint="default" w:ascii="Wingdings 3" w:hAnsi="Wingdings 3"/>
      </w:rPr>
    </w:lvl>
    <w:lvl w:ilvl="4" w:tplc="AACCFF78" w:tentative="1">
      <w:start w:val="1"/>
      <w:numFmt w:val="bullet"/>
      <w:lvlText w:val=""/>
      <w:lvlJc w:val="left"/>
      <w:pPr>
        <w:tabs>
          <w:tab w:val="num" w:pos="3600"/>
        </w:tabs>
        <w:ind w:left="3600" w:hanging="360"/>
      </w:pPr>
      <w:rPr>
        <w:rFonts w:hint="default" w:ascii="Wingdings 3" w:hAnsi="Wingdings 3"/>
      </w:rPr>
    </w:lvl>
    <w:lvl w:ilvl="5" w:tplc="46989858" w:tentative="1">
      <w:start w:val="1"/>
      <w:numFmt w:val="bullet"/>
      <w:lvlText w:val=""/>
      <w:lvlJc w:val="left"/>
      <w:pPr>
        <w:tabs>
          <w:tab w:val="num" w:pos="4320"/>
        </w:tabs>
        <w:ind w:left="4320" w:hanging="360"/>
      </w:pPr>
      <w:rPr>
        <w:rFonts w:hint="default" w:ascii="Wingdings 3" w:hAnsi="Wingdings 3"/>
      </w:rPr>
    </w:lvl>
    <w:lvl w:ilvl="6" w:tplc="E62A8890" w:tentative="1">
      <w:start w:val="1"/>
      <w:numFmt w:val="bullet"/>
      <w:lvlText w:val=""/>
      <w:lvlJc w:val="left"/>
      <w:pPr>
        <w:tabs>
          <w:tab w:val="num" w:pos="5040"/>
        </w:tabs>
        <w:ind w:left="5040" w:hanging="360"/>
      </w:pPr>
      <w:rPr>
        <w:rFonts w:hint="default" w:ascii="Wingdings 3" w:hAnsi="Wingdings 3"/>
      </w:rPr>
    </w:lvl>
    <w:lvl w:ilvl="7" w:tplc="A7840052" w:tentative="1">
      <w:start w:val="1"/>
      <w:numFmt w:val="bullet"/>
      <w:lvlText w:val=""/>
      <w:lvlJc w:val="left"/>
      <w:pPr>
        <w:tabs>
          <w:tab w:val="num" w:pos="5760"/>
        </w:tabs>
        <w:ind w:left="5760" w:hanging="360"/>
      </w:pPr>
      <w:rPr>
        <w:rFonts w:hint="default" w:ascii="Wingdings 3" w:hAnsi="Wingdings 3"/>
      </w:rPr>
    </w:lvl>
    <w:lvl w:ilvl="8" w:tplc="A2DE94AC" w:tentative="1">
      <w:start w:val="1"/>
      <w:numFmt w:val="bullet"/>
      <w:lvlText w:val=""/>
      <w:lvlJc w:val="left"/>
      <w:pPr>
        <w:tabs>
          <w:tab w:val="num" w:pos="6480"/>
        </w:tabs>
        <w:ind w:left="6480" w:hanging="360"/>
      </w:pPr>
      <w:rPr>
        <w:rFonts w:hint="default" w:ascii="Wingdings 3" w:hAnsi="Wingdings 3"/>
      </w:rPr>
    </w:lvl>
  </w:abstractNum>
  <w:abstractNum w:abstractNumId="3" w15:restartNumberingAfterBreak="0">
    <w:nsid w:val="467E0770"/>
    <w:multiLevelType w:val="hybridMultilevel"/>
    <w:tmpl w:val="46905A1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4A8D5363"/>
    <w:multiLevelType w:val="hybridMultilevel"/>
    <w:tmpl w:val="AE962C38"/>
    <w:lvl w:ilvl="0" w:tplc="0E96E1D2">
      <w:numFmt w:val="bullet"/>
      <w:lvlText w:val="•"/>
      <w:lvlJc w:val="left"/>
      <w:pPr>
        <w:ind w:left="2880" w:hanging="360"/>
      </w:pPr>
      <w:rPr>
        <w:rFonts w:hint="default" w:ascii="Arial" w:hAnsi="Aria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5" w15:restartNumberingAfterBreak="0">
    <w:nsid w:val="50BE46ED"/>
    <w:multiLevelType w:val="hybridMultilevel"/>
    <w:tmpl w:val="8320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A82D70"/>
    <w:multiLevelType w:val="hybridMultilevel"/>
    <w:tmpl w:val="CD78E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08B01A9"/>
    <w:multiLevelType w:val="hybridMultilevel"/>
    <w:tmpl w:val="BD587E9A"/>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6F9D2AF5"/>
    <w:multiLevelType w:val="multilevel"/>
    <w:tmpl w:val="7032A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D1734CF"/>
    <w:multiLevelType w:val="hybridMultilevel"/>
    <w:tmpl w:val="D32CBAE2"/>
    <w:lvl w:ilvl="0" w:tplc="AE82630C">
      <w:start w:val="1"/>
      <w:numFmt w:val="bullet"/>
      <w:lvlText w:val="•"/>
      <w:lvlJc w:val="left"/>
      <w:pPr>
        <w:tabs>
          <w:tab w:val="num" w:pos="360"/>
        </w:tabs>
        <w:ind w:left="360" w:hanging="360"/>
      </w:pPr>
      <w:rPr>
        <w:rFonts w:hint="default" w:ascii="Arial" w:hAnsi="Arial"/>
      </w:rPr>
    </w:lvl>
    <w:lvl w:ilvl="1" w:tplc="5CBAC62C">
      <w:numFmt w:val="bullet"/>
      <w:lvlText w:val="–"/>
      <w:lvlJc w:val="left"/>
      <w:pPr>
        <w:tabs>
          <w:tab w:val="num" w:pos="1080"/>
        </w:tabs>
        <w:ind w:left="1080" w:hanging="360"/>
      </w:pPr>
      <w:rPr>
        <w:rFonts w:hint="default" w:ascii="Arial" w:hAnsi="Arial"/>
      </w:rPr>
    </w:lvl>
    <w:lvl w:ilvl="2" w:tplc="0E96E1D2">
      <w:numFmt w:val="bullet"/>
      <w:lvlText w:val="•"/>
      <w:lvlJc w:val="left"/>
      <w:pPr>
        <w:tabs>
          <w:tab w:val="num" w:pos="1800"/>
        </w:tabs>
        <w:ind w:left="1800" w:hanging="360"/>
      </w:pPr>
      <w:rPr>
        <w:rFonts w:hint="default" w:ascii="Arial" w:hAnsi="Arial"/>
      </w:rPr>
    </w:lvl>
    <w:lvl w:ilvl="3" w:tplc="F0DA7C12">
      <w:numFmt w:val="bullet"/>
      <w:lvlText w:val="–"/>
      <w:lvlJc w:val="left"/>
      <w:pPr>
        <w:tabs>
          <w:tab w:val="num" w:pos="2520"/>
        </w:tabs>
        <w:ind w:left="2520" w:hanging="360"/>
      </w:pPr>
      <w:rPr>
        <w:rFonts w:hint="default" w:ascii="Arial" w:hAnsi="Arial"/>
      </w:rPr>
    </w:lvl>
    <w:lvl w:ilvl="4" w:tplc="43E65D0C">
      <w:start w:val="1"/>
      <w:numFmt w:val="bullet"/>
      <w:lvlText w:val="•"/>
      <w:lvlJc w:val="left"/>
      <w:pPr>
        <w:tabs>
          <w:tab w:val="num" w:pos="3240"/>
        </w:tabs>
        <w:ind w:left="3240" w:hanging="360"/>
      </w:pPr>
      <w:rPr>
        <w:rFonts w:hint="default" w:ascii="Arial" w:hAnsi="Arial"/>
      </w:rPr>
    </w:lvl>
    <w:lvl w:ilvl="5" w:tplc="EA4ACC46" w:tentative="1">
      <w:start w:val="1"/>
      <w:numFmt w:val="bullet"/>
      <w:lvlText w:val="•"/>
      <w:lvlJc w:val="left"/>
      <w:pPr>
        <w:tabs>
          <w:tab w:val="num" w:pos="3960"/>
        </w:tabs>
        <w:ind w:left="3960" w:hanging="360"/>
      </w:pPr>
      <w:rPr>
        <w:rFonts w:hint="default" w:ascii="Arial" w:hAnsi="Arial"/>
      </w:rPr>
    </w:lvl>
    <w:lvl w:ilvl="6" w:tplc="5712DC00" w:tentative="1">
      <w:start w:val="1"/>
      <w:numFmt w:val="bullet"/>
      <w:lvlText w:val="•"/>
      <w:lvlJc w:val="left"/>
      <w:pPr>
        <w:tabs>
          <w:tab w:val="num" w:pos="4680"/>
        </w:tabs>
        <w:ind w:left="4680" w:hanging="360"/>
      </w:pPr>
      <w:rPr>
        <w:rFonts w:hint="default" w:ascii="Arial" w:hAnsi="Arial"/>
      </w:rPr>
    </w:lvl>
    <w:lvl w:ilvl="7" w:tplc="AEAA5E34" w:tentative="1">
      <w:start w:val="1"/>
      <w:numFmt w:val="bullet"/>
      <w:lvlText w:val="•"/>
      <w:lvlJc w:val="left"/>
      <w:pPr>
        <w:tabs>
          <w:tab w:val="num" w:pos="5400"/>
        </w:tabs>
        <w:ind w:left="5400" w:hanging="360"/>
      </w:pPr>
      <w:rPr>
        <w:rFonts w:hint="default" w:ascii="Arial" w:hAnsi="Arial"/>
      </w:rPr>
    </w:lvl>
    <w:lvl w:ilvl="8" w:tplc="77661F96" w:tentative="1">
      <w:start w:val="1"/>
      <w:numFmt w:val="bullet"/>
      <w:lvlText w:val="•"/>
      <w:lvlJc w:val="left"/>
      <w:pPr>
        <w:tabs>
          <w:tab w:val="num" w:pos="6120"/>
        </w:tabs>
        <w:ind w:left="6120" w:hanging="360"/>
      </w:pPr>
      <w:rPr>
        <w:rFonts w:hint="default" w:ascii="Arial" w:hAnsi="Arial"/>
      </w:rPr>
    </w:lvl>
  </w:abstractNum>
  <w:num w:numId="1" w16cid:durableId="1956281270">
    <w:abstractNumId w:val="5"/>
  </w:num>
  <w:num w:numId="2" w16cid:durableId="386563418">
    <w:abstractNumId w:val="9"/>
  </w:num>
  <w:num w:numId="3" w16cid:durableId="2043550301">
    <w:abstractNumId w:val="0"/>
  </w:num>
  <w:num w:numId="4" w16cid:durableId="153304996">
    <w:abstractNumId w:val="6"/>
  </w:num>
  <w:num w:numId="5" w16cid:durableId="365058518">
    <w:abstractNumId w:val="2"/>
  </w:num>
  <w:num w:numId="6" w16cid:durableId="976107285">
    <w:abstractNumId w:val="1"/>
  </w:num>
  <w:num w:numId="7" w16cid:durableId="2019849225">
    <w:abstractNumId w:val="4"/>
  </w:num>
  <w:num w:numId="8" w16cid:durableId="632061688">
    <w:abstractNumId w:val="3"/>
  </w:num>
  <w:num w:numId="9" w16cid:durableId="2004122868">
    <w:abstractNumId w:val="8"/>
  </w:num>
  <w:num w:numId="10" w16cid:durableId="1403486168">
    <w:abstractNumId w:val="7"/>
  </w:num>
  <w:num w:numId="11" w16cid:durableId="200127459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4"/>
    <w:rsid w:val="00002B08"/>
    <w:rsid w:val="00007633"/>
    <w:rsid w:val="00007895"/>
    <w:rsid w:val="00051C14"/>
    <w:rsid w:val="00067F91"/>
    <w:rsid w:val="00082661"/>
    <w:rsid w:val="000A0C74"/>
    <w:rsid w:val="000C46B5"/>
    <w:rsid w:val="000E52B7"/>
    <w:rsid w:val="00142FD4"/>
    <w:rsid w:val="00145D4C"/>
    <w:rsid w:val="001720A3"/>
    <w:rsid w:val="00181063"/>
    <w:rsid w:val="0018140B"/>
    <w:rsid w:val="001A019C"/>
    <w:rsid w:val="001D2642"/>
    <w:rsid w:val="0023673C"/>
    <w:rsid w:val="002468A4"/>
    <w:rsid w:val="002C5CC9"/>
    <w:rsid w:val="00324766"/>
    <w:rsid w:val="00390C6C"/>
    <w:rsid w:val="003A3833"/>
    <w:rsid w:val="003B2E13"/>
    <w:rsid w:val="00401781"/>
    <w:rsid w:val="00404FFD"/>
    <w:rsid w:val="004574C9"/>
    <w:rsid w:val="004653EB"/>
    <w:rsid w:val="00473BFC"/>
    <w:rsid w:val="00477C18"/>
    <w:rsid w:val="00491309"/>
    <w:rsid w:val="00491F25"/>
    <w:rsid w:val="004954B7"/>
    <w:rsid w:val="004E1776"/>
    <w:rsid w:val="004E305C"/>
    <w:rsid w:val="005049E8"/>
    <w:rsid w:val="0051754A"/>
    <w:rsid w:val="00553952"/>
    <w:rsid w:val="00557F33"/>
    <w:rsid w:val="0056498E"/>
    <w:rsid w:val="005B3DD3"/>
    <w:rsid w:val="005D55C4"/>
    <w:rsid w:val="005E1C15"/>
    <w:rsid w:val="00612E96"/>
    <w:rsid w:val="00697521"/>
    <w:rsid w:val="006B4A04"/>
    <w:rsid w:val="006E1D52"/>
    <w:rsid w:val="006E7F0E"/>
    <w:rsid w:val="007240D2"/>
    <w:rsid w:val="007421EC"/>
    <w:rsid w:val="00767662"/>
    <w:rsid w:val="007A7614"/>
    <w:rsid w:val="007D3529"/>
    <w:rsid w:val="00801A24"/>
    <w:rsid w:val="0083256B"/>
    <w:rsid w:val="008550D4"/>
    <w:rsid w:val="00874038"/>
    <w:rsid w:val="00877650"/>
    <w:rsid w:val="008A0C43"/>
    <w:rsid w:val="008D4AD6"/>
    <w:rsid w:val="008D6264"/>
    <w:rsid w:val="008F7572"/>
    <w:rsid w:val="009143C0"/>
    <w:rsid w:val="0091487B"/>
    <w:rsid w:val="00925B6C"/>
    <w:rsid w:val="00930BC7"/>
    <w:rsid w:val="00964691"/>
    <w:rsid w:val="009C416F"/>
    <w:rsid w:val="009E057B"/>
    <w:rsid w:val="009F0B51"/>
    <w:rsid w:val="00A37437"/>
    <w:rsid w:val="00A46A16"/>
    <w:rsid w:val="00A57146"/>
    <w:rsid w:val="00A6416B"/>
    <w:rsid w:val="00A66EA9"/>
    <w:rsid w:val="00A81A62"/>
    <w:rsid w:val="00A915C6"/>
    <w:rsid w:val="00AA5E35"/>
    <w:rsid w:val="00AC570B"/>
    <w:rsid w:val="00AD1999"/>
    <w:rsid w:val="00AF0881"/>
    <w:rsid w:val="00B150B0"/>
    <w:rsid w:val="00B75DDE"/>
    <w:rsid w:val="00BC66FC"/>
    <w:rsid w:val="00BE33FA"/>
    <w:rsid w:val="00C05B7E"/>
    <w:rsid w:val="00C6125D"/>
    <w:rsid w:val="00C742FD"/>
    <w:rsid w:val="00CB116F"/>
    <w:rsid w:val="00CB3B96"/>
    <w:rsid w:val="00CD502B"/>
    <w:rsid w:val="00D033D6"/>
    <w:rsid w:val="00D95A09"/>
    <w:rsid w:val="00DA0410"/>
    <w:rsid w:val="00DB55A5"/>
    <w:rsid w:val="00DB7445"/>
    <w:rsid w:val="00DE3D27"/>
    <w:rsid w:val="00DE415B"/>
    <w:rsid w:val="00E2420A"/>
    <w:rsid w:val="00E31B1D"/>
    <w:rsid w:val="00E3478E"/>
    <w:rsid w:val="00EA03DE"/>
    <w:rsid w:val="00EA5A1F"/>
    <w:rsid w:val="00EC76F4"/>
    <w:rsid w:val="00F147FA"/>
    <w:rsid w:val="00F162A8"/>
    <w:rsid w:val="00F40B89"/>
    <w:rsid w:val="00F56F7D"/>
    <w:rsid w:val="00FA074A"/>
    <w:rsid w:val="00FA2021"/>
    <w:rsid w:val="00FB63FF"/>
    <w:rsid w:val="00FC11E5"/>
    <w:rsid w:val="00FC7E78"/>
    <w:rsid w:val="00FE7F80"/>
    <w:rsid w:val="5444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0201"/>
  <w15:chartTrackingRefBased/>
  <w15:docId w15:val="{12944B10-57C5-4019-BB19-DB61298E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612E9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ListParagraph">
    <w:name w:val="List Paragraph"/>
    <w:basedOn w:val="Normal"/>
    <w:uiPriority w:val="34"/>
    <w:qFormat/>
    <w:rsid w:val="00612E96"/>
    <w:pPr>
      <w:ind w:left="720"/>
      <w:contextualSpacing/>
    </w:pPr>
  </w:style>
  <w:style w:type="paragraph" w:styleId="BodyTextIndent">
    <w:name w:val="Body Text Indent"/>
    <w:basedOn w:val="Normal"/>
    <w:link w:val="BodyTextIndentChar"/>
    <w:semiHidden/>
    <w:rsid w:val="005E1C15"/>
    <w:pPr>
      <w:spacing w:after="0" w:line="240" w:lineRule="auto"/>
      <w:ind w:left="1440" w:hanging="1440"/>
    </w:pPr>
    <w:rPr>
      <w:rFonts w:ascii="Times New Roman" w:hAnsi="Times New Roman" w:eastAsia="Times New Roman" w:cs="Times New Roman"/>
      <w:kern w:val="0"/>
      <w:sz w:val="24"/>
      <w:szCs w:val="20"/>
      <w14:ligatures w14:val="none"/>
    </w:rPr>
  </w:style>
  <w:style w:type="character" w:styleId="BodyTextIndentChar" w:customStyle="1">
    <w:name w:val="Body Text Indent Char"/>
    <w:basedOn w:val="DefaultParagraphFont"/>
    <w:link w:val="BodyTextIndent"/>
    <w:semiHidden/>
    <w:rsid w:val="005E1C15"/>
    <w:rPr>
      <w:rFonts w:ascii="Times New Roman" w:hAnsi="Times New Roman" w:eastAsia="Times New Roman" w:cs="Times New Roman"/>
      <w:kern w:val="0"/>
      <w:sz w:val="24"/>
      <w:szCs w:val="20"/>
      <w14:ligatures w14:val="none"/>
    </w:rPr>
  </w:style>
  <w:style w:type="paragraph" w:styleId="BodyTextIndent2">
    <w:name w:val="Body Text Indent 2"/>
    <w:basedOn w:val="Normal"/>
    <w:link w:val="BodyTextIndent2Char"/>
    <w:semiHidden/>
    <w:rsid w:val="005E1C15"/>
    <w:pPr>
      <w:spacing w:after="0" w:line="240" w:lineRule="auto"/>
      <w:ind w:left="2160" w:hanging="2160"/>
    </w:pPr>
    <w:rPr>
      <w:rFonts w:ascii="Times New Roman" w:hAnsi="Times New Roman" w:eastAsia="Times New Roman" w:cs="Times New Roman"/>
      <w:kern w:val="0"/>
      <w:sz w:val="24"/>
      <w:szCs w:val="20"/>
      <w14:ligatures w14:val="none"/>
    </w:rPr>
  </w:style>
  <w:style w:type="character" w:styleId="BodyTextIndent2Char" w:customStyle="1">
    <w:name w:val="Body Text Indent 2 Char"/>
    <w:basedOn w:val="DefaultParagraphFont"/>
    <w:link w:val="BodyTextIndent2"/>
    <w:semiHidden/>
    <w:rsid w:val="005E1C15"/>
    <w:rPr>
      <w:rFonts w:ascii="Times New Roman" w:hAnsi="Times New Roman" w:eastAsia="Times New Roman" w:cs="Times New Roman"/>
      <w:kern w:val="0"/>
      <w:sz w:val="24"/>
      <w:szCs w:val="20"/>
      <w14:ligatures w14:val="none"/>
    </w:rPr>
  </w:style>
  <w:style w:type="paragraph" w:styleId="Default" w:customStyle="1">
    <w:name w:val="Default"/>
    <w:rsid w:val="005E1C15"/>
    <w:pPr>
      <w:autoSpaceDE w:val="0"/>
      <w:autoSpaceDN w:val="0"/>
      <w:adjustRightInd w:val="0"/>
      <w:spacing w:after="0" w:line="240" w:lineRule="auto"/>
    </w:pPr>
    <w:rPr>
      <w:rFonts w:ascii="Times New Roman" w:hAnsi="Times New Roman" w:eastAsia="Calibri" w:cs="Times New Roman"/>
      <w:color w:val="000000"/>
      <w:kern w:val="0"/>
      <w:sz w:val="24"/>
      <w:szCs w:val="24"/>
      <w14:ligatures w14:val="none"/>
    </w:rPr>
  </w:style>
  <w:style w:type="paragraph" w:styleId="Revision">
    <w:name w:val="Revision"/>
    <w:hidden/>
    <w:uiPriority w:val="99"/>
    <w:semiHidden/>
    <w:rsid w:val="0023673C"/>
    <w:pPr>
      <w:spacing w:after="0" w:line="240" w:lineRule="auto"/>
    </w:pPr>
  </w:style>
  <w:style w:type="character" w:styleId="CommentReference">
    <w:name w:val="annotation reference"/>
    <w:basedOn w:val="DefaultParagraphFont"/>
    <w:uiPriority w:val="99"/>
    <w:semiHidden/>
    <w:unhideWhenUsed/>
    <w:rsid w:val="0023673C"/>
    <w:rPr>
      <w:sz w:val="16"/>
      <w:szCs w:val="16"/>
    </w:rPr>
  </w:style>
  <w:style w:type="paragraph" w:styleId="CommentText">
    <w:name w:val="annotation text"/>
    <w:basedOn w:val="Normal"/>
    <w:link w:val="CommentTextChar"/>
    <w:uiPriority w:val="99"/>
    <w:unhideWhenUsed/>
    <w:rsid w:val="0023673C"/>
    <w:pPr>
      <w:spacing w:line="240" w:lineRule="auto"/>
    </w:pPr>
    <w:rPr>
      <w:sz w:val="20"/>
      <w:szCs w:val="20"/>
    </w:rPr>
  </w:style>
  <w:style w:type="character" w:styleId="CommentTextChar" w:customStyle="1">
    <w:name w:val="Comment Text Char"/>
    <w:basedOn w:val="DefaultParagraphFont"/>
    <w:link w:val="CommentText"/>
    <w:uiPriority w:val="99"/>
    <w:rsid w:val="0023673C"/>
    <w:rPr>
      <w:sz w:val="20"/>
      <w:szCs w:val="20"/>
    </w:rPr>
  </w:style>
  <w:style w:type="paragraph" w:styleId="CommentSubject">
    <w:name w:val="annotation subject"/>
    <w:basedOn w:val="CommentText"/>
    <w:next w:val="CommentText"/>
    <w:link w:val="CommentSubjectChar"/>
    <w:uiPriority w:val="99"/>
    <w:semiHidden/>
    <w:unhideWhenUsed/>
    <w:rsid w:val="0023673C"/>
    <w:rPr>
      <w:b/>
      <w:bCs/>
    </w:rPr>
  </w:style>
  <w:style w:type="character" w:styleId="CommentSubjectChar" w:customStyle="1">
    <w:name w:val="Comment Subject Char"/>
    <w:basedOn w:val="CommentTextChar"/>
    <w:link w:val="CommentSubject"/>
    <w:uiPriority w:val="99"/>
    <w:semiHidden/>
    <w:rsid w:val="0023673C"/>
    <w:rPr>
      <w:b/>
      <w:bCs/>
      <w:sz w:val="20"/>
      <w:szCs w:val="20"/>
    </w:rPr>
  </w:style>
  <w:style w:type="paragraph" w:styleId="va-top" w:customStyle="1">
    <w:name w:val="va-top"/>
    <w:basedOn w:val="Normal"/>
    <w:rsid w:val="00EC76F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3564">
      <w:bodyDiv w:val="1"/>
      <w:marLeft w:val="0"/>
      <w:marRight w:val="0"/>
      <w:marTop w:val="0"/>
      <w:marBottom w:val="0"/>
      <w:divBdr>
        <w:top w:val="none" w:sz="0" w:space="0" w:color="auto"/>
        <w:left w:val="none" w:sz="0" w:space="0" w:color="auto"/>
        <w:bottom w:val="none" w:sz="0" w:space="0" w:color="auto"/>
        <w:right w:val="none" w:sz="0" w:space="0" w:color="auto"/>
      </w:divBdr>
    </w:div>
    <w:div w:id="213082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3323">
          <w:marLeft w:val="0"/>
          <w:marRight w:val="0"/>
          <w:marTop w:val="0"/>
          <w:marBottom w:val="160"/>
          <w:divBdr>
            <w:top w:val="none" w:sz="0" w:space="0" w:color="auto"/>
            <w:left w:val="none" w:sz="0" w:space="0" w:color="auto"/>
            <w:bottom w:val="none" w:sz="0" w:space="0" w:color="auto"/>
            <w:right w:val="none" w:sz="0" w:space="0" w:color="auto"/>
          </w:divBdr>
        </w:div>
        <w:div w:id="126902215">
          <w:marLeft w:val="547"/>
          <w:marRight w:val="0"/>
          <w:marTop w:val="0"/>
          <w:marBottom w:val="160"/>
          <w:divBdr>
            <w:top w:val="none" w:sz="0" w:space="0" w:color="auto"/>
            <w:left w:val="none" w:sz="0" w:space="0" w:color="auto"/>
            <w:bottom w:val="none" w:sz="0" w:space="0" w:color="auto"/>
            <w:right w:val="none" w:sz="0" w:space="0" w:color="auto"/>
          </w:divBdr>
        </w:div>
      </w:divsChild>
    </w:div>
    <w:div w:id="473835348">
      <w:bodyDiv w:val="1"/>
      <w:marLeft w:val="0"/>
      <w:marRight w:val="0"/>
      <w:marTop w:val="0"/>
      <w:marBottom w:val="0"/>
      <w:divBdr>
        <w:top w:val="none" w:sz="0" w:space="0" w:color="auto"/>
        <w:left w:val="none" w:sz="0" w:space="0" w:color="auto"/>
        <w:bottom w:val="none" w:sz="0" w:space="0" w:color="auto"/>
        <w:right w:val="none" w:sz="0" w:space="0" w:color="auto"/>
      </w:divBdr>
    </w:div>
    <w:div w:id="581449919">
      <w:bodyDiv w:val="1"/>
      <w:marLeft w:val="0"/>
      <w:marRight w:val="0"/>
      <w:marTop w:val="0"/>
      <w:marBottom w:val="0"/>
      <w:divBdr>
        <w:top w:val="none" w:sz="0" w:space="0" w:color="auto"/>
        <w:left w:val="none" w:sz="0" w:space="0" w:color="auto"/>
        <w:bottom w:val="none" w:sz="0" w:space="0" w:color="auto"/>
        <w:right w:val="none" w:sz="0" w:space="0" w:color="auto"/>
      </w:divBdr>
      <w:divsChild>
        <w:div w:id="3014900">
          <w:marLeft w:val="0"/>
          <w:marRight w:val="0"/>
          <w:marTop w:val="0"/>
          <w:marBottom w:val="0"/>
          <w:divBdr>
            <w:top w:val="none" w:sz="0" w:space="0" w:color="auto"/>
            <w:left w:val="none" w:sz="0" w:space="0" w:color="auto"/>
            <w:bottom w:val="none" w:sz="0" w:space="0" w:color="auto"/>
            <w:right w:val="none" w:sz="0" w:space="0" w:color="auto"/>
          </w:divBdr>
        </w:div>
      </w:divsChild>
    </w:div>
    <w:div w:id="989480639">
      <w:bodyDiv w:val="1"/>
      <w:marLeft w:val="0"/>
      <w:marRight w:val="0"/>
      <w:marTop w:val="0"/>
      <w:marBottom w:val="0"/>
      <w:divBdr>
        <w:top w:val="none" w:sz="0" w:space="0" w:color="auto"/>
        <w:left w:val="none" w:sz="0" w:space="0" w:color="auto"/>
        <w:bottom w:val="none" w:sz="0" w:space="0" w:color="auto"/>
        <w:right w:val="none" w:sz="0" w:space="0" w:color="auto"/>
      </w:divBdr>
      <w:divsChild>
        <w:div w:id="1120756547">
          <w:marLeft w:val="0"/>
          <w:marRight w:val="0"/>
          <w:marTop w:val="0"/>
          <w:marBottom w:val="0"/>
          <w:divBdr>
            <w:top w:val="none" w:sz="0" w:space="0" w:color="auto"/>
            <w:left w:val="none" w:sz="0" w:space="0" w:color="auto"/>
            <w:bottom w:val="none" w:sz="0" w:space="0" w:color="auto"/>
            <w:right w:val="none" w:sz="0" w:space="0" w:color="auto"/>
          </w:divBdr>
        </w:div>
        <w:div w:id="480002600">
          <w:marLeft w:val="0"/>
          <w:marRight w:val="0"/>
          <w:marTop w:val="0"/>
          <w:marBottom w:val="0"/>
          <w:divBdr>
            <w:top w:val="none" w:sz="0" w:space="0" w:color="auto"/>
            <w:left w:val="none" w:sz="0" w:space="0" w:color="auto"/>
            <w:bottom w:val="none" w:sz="0" w:space="0" w:color="auto"/>
            <w:right w:val="none" w:sz="0" w:space="0" w:color="auto"/>
          </w:divBdr>
        </w:div>
        <w:div w:id="98720312">
          <w:marLeft w:val="0"/>
          <w:marRight w:val="0"/>
          <w:marTop w:val="0"/>
          <w:marBottom w:val="0"/>
          <w:divBdr>
            <w:top w:val="none" w:sz="0" w:space="0" w:color="auto"/>
            <w:left w:val="none" w:sz="0" w:space="0" w:color="auto"/>
            <w:bottom w:val="none" w:sz="0" w:space="0" w:color="auto"/>
            <w:right w:val="none" w:sz="0" w:space="0" w:color="auto"/>
          </w:divBdr>
        </w:div>
        <w:div w:id="1202285807">
          <w:marLeft w:val="0"/>
          <w:marRight w:val="0"/>
          <w:marTop w:val="0"/>
          <w:marBottom w:val="0"/>
          <w:divBdr>
            <w:top w:val="none" w:sz="0" w:space="0" w:color="auto"/>
            <w:left w:val="none" w:sz="0" w:space="0" w:color="auto"/>
            <w:bottom w:val="none" w:sz="0" w:space="0" w:color="auto"/>
            <w:right w:val="none" w:sz="0" w:space="0" w:color="auto"/>
          </w:divBdr>
        </w:div>
      </w:divsChild>
    </w:div>
    <w:div w:id="1584338238">
      <w:bodyDiv w:val="1"/>
      <w:marLeft w:val="0"/>
      <w:marRight w:val="0"/>
      <w:marTop w:val="0"/>
      <w:marBottom w:val="0"/>
      <w:divBdr>
        <w:top w:val="none" w:sz="0" w:space="0" w:color="auto"/>
        <w:left w:val="none" w:sz="0" w:space="0" w:color="auto"/>
        <w:bottom w:val="none" w:sz="0" w:space="0" w:color="auto"/>
        <w:right w:val="none" w:sz="0" w:space="0" w:color="auto"/>
      </w:divBdr>
      <w:divsChild>
        <w:div w:id="1092118980">
          <w:marLeft w:val="0"/>
          <w:marRight w:val="0"/>
          <w:marTop w:val="0"/>
          <w:marBottom w:val="160"/>
          <w:divBdr>
            <w:top w:val="none" w:sz="0" w:space="0" w:color="auto"/>
            <w:left w:val="none" w:sz="0" w:space="0" w:color="auto"/>
            <w:bottom w:val="none" w:sz="0" w:space="0" w:color="auto"/>
            <w:right w:val="none" w:sz="0" w:space="0" w:color="auto"/>
          </w:divBdr>
        </w:div>
        <w:div w:id="1301961146">
          <w:marLeft w:val="547"/>
          <w:marRight w:val="0"/>
          <w:marTop w:val="0"/>
          <w:marBottom w:val="160"/>
          <w:divBdr>
            <w:top w:val="none" w:sz="0" w:space="0" w:color="auto"/>
            <w:left w:val="none" w:sz="0" w:space="0" w:color="auto"/>
            <w:bottom w:val="none" w:sz="0" w:space="0" w:color="auto"/>
            <w:right w:val="none" w:sz="0" w:space="0" w:color="auto"/>
          </w:divBdr>
        </w:div>
      </w:divsChild>
    </w:div>
    <w:div w:id="1596789067">
      <w:bodyDiv w:val="1"/>
      <w:marLeft w:val="0"/>
      <w:marRight w:val="0"/>
      <w:marTop w:val="0"/>
      <w:marBottom w:val="0"/>
      <w:divBdr>
        <w:top w:val="none" w:sz="0" w:space="0" w:color="auto"/>
        <w:left w:val="none" w:sz="0" w:space="0" w:color="auto"/>
        <w:bottom w:val="none" w:sz="0" w:space="0" w:color="auto"/>
        <w:right w:val="none" w:sz="0" w:space="0" w:color="auto"/>
      </w:divBdr>
      <w:divsChild>
        <w:div w:id="1097209849">
          <w:marLeft w:val="547"/>
          <w:marRight w:val="0"/>
          <w:marTop w:val="115"/>
          <w:marBottom w:val="0"/>
          <w:divBdr>
            <w:top w:val="none" w:sz="0" w:space="0" w:color="auto"/>
            <w:left w:val="none" w:sz="0" w:space="0" w:color="auto"/>
            <w:bottom w:val="none" w:sz="0" w:space="0" w:color="auto"/>
            <w:right w:val="none" w:sz="0" w:space="0" w:color="auto"/>
          </w:divBdr>
        </w:div>
        <w:div w:id="1036463568">
          <w:marLeft w:val="1166"/>
          <w:marRight w:val="0"/>
          <w:marTop w:val="96"/>
          <w:marBottom w:val="0"/>
          <w:divBdr>
            <w:top w:val="none" w:sz="0" w:space="0" w:color="auto"/>
            <w:left w:val="none" w:sz="0" w:space="0" w:color="auto"/>
            <w:bottom w:val="none" w:sz="0" w:space="0" w:color="auto"/>
            <w:right w:val="none" w:sz="0" w:space="0" w:color="auto"/>
          </w:divBdr>
        </w:div>
        <w:div w:id="1370835577">
          <w:marLeft w:val="1166"/>
          <w:marRight w:val="0"/>
          <w:marTop w:val="96"/>
          <w:marBottom w:val="0"/>
          <w:divBdr>
            <w:top w:val="none" w:sz="0" w:space="0" w:color="auto"/>
            <w:left w:val="none" w:sz="0" w:space="0" w:color="auto"/>
            <w:bottom w:val="none" w:sz="0" w:space="0" w:color="auto"/>
            <w:right w:val="none" w:sz="0" w:space="0" w:color="auto"/>
          </w:divBdr>
        </w:div>
        <w:div w:id="1599799722">
          <w:marLeft w:val="1166"/>
          <w:marRight w:val="0"/>
          <w:marTop w:val="96"/>
          <w:marBottom w:val="0"/>
          <w:divBdr>
            <w:top w:val="none" w:sz="0" w:space="0" w:color="auto"/>
            <w:left w:val="none" w:sz="0" w:space="0" w:color="auto"/>
            <w:bottom w:val="none" w:sz="0" w:space="0" w:color="auto"/>
            <w:right w:val="none" w:sz="0" w:space="0" w:color="auto"/>
          </w:divBdr>
        </w:div>
        <w:div w:id="2052995971">
          <w:marLeft w:val="2520"/>
          <w:marRight w:val="0"/>
          <w:marTop w:val="72"/>
          <w:marBottom w:val="0"/>
          <w:divBdr>
            <w:top w:val="none" w:sz="0" w:space="0" w:color="auto"/>
            <w:left w:val="none" w:sz="0" w:space="0" w:color="auto"/>
            <w:bottom w:val="none" w:sz="0" w:space="0" w:color="auto"/>
            <w:right w:val="none" w:sz="0" w:space="0" w:color="auto"/>
          </w:divBdr>
        </w:div>
        <w:div w:id="1376852312">
          <w:marLeft w:val="2520"/>
          <w:marRight w:val="0"/>
          <w:marTop w:val="72"/>
          <w:marBottom w:val="0"/>
          <w:divBdr>
            <w:top w:val="none" w:sz="0" w:space="0" w:color="auto"/>
            <w:left w:val="none" w:sz="0" w:space="0" w:color="auto"/>
            <w:bottom w:val="none" w:sz="0" w:space="0" w:color="auto"/>
            <w:right w:val="none" w:sz="0" w:space="0" w:color="auto"/>
          </w:divBdr>
        </w:div>
        <w:div w:id="1720662117">
          <w:marLeft w:val="1166"/>
          <w:marRight w:val="0"/>
          <w:marTop w:val="96"/>
          <w:marBottom w:val="0"/>
          <w:divBdr>
            <w:top w:val="none" w:sz="0" w:space="0" w:color="auto"/>
            <w:left w:val="none" w:sz="0" w:space="0" w:color="auto"/>
            <w:bottom w:val="none" w:sz="0" w:space="0" w:color="auto"/>
            <w:right w:val="none" w:sz="0" w:space="0" w:color="auto"/>
          </w:divBdr>
        </w:div>
        <w:div w:id="188564517">
          <w:marLeft w:val="1166"/>
          <w:marRight w:val="0"/>
          <w:marTop w:val="96"/>
          <w:marBottom w:val="0"/>
          <w:divBdr>
            <w:top w:val="none" w:sz="0" w:space="0" w:color="auto"/>
            <w:left w:val="none" w:sz="0" w:space="0" w:color="auto"/>
            <w:bottom w:val="none" w:sz="0" w:space="0" w:color="auto"/>
            <w:right w:val="none" w:sz="0" w:space="0" w:color="auto"/>
          </w:divBdr>
        </w:div>
        <w:div w:id="2084720983">
          <w:marLeft w:val="1800"/>
          <w:marRight w:val="0"/>
          <w:marTop w:val="82"/>
          <w:marBottom w:val="0"/>
          <w:divBdr>
            <w:top w:val="none" w:sz="0" w:space="0" w:color="auto"/>
            <w:left w:val="none" w:sz="0" w:space="0" w:color="auto"/>
            <w:bottom w:val="none" w:sz="0" w:space="0" w:color="auto"/>
            <w:right w:val="none" w:sz="0" w:space="0" w:color="auto"/>
          </w:divBdr>
        </w:div>
        <w:div w:id="1736467963">
          <w:marLeft w:val="1800"/>
          <w:marRight w:val="0"/>
          <w:marTop w:val="82"/>
          <w:marBottom w:val="0"/>
          <w:divBdr>
            <w:top w:val="none" w:sz="0" w:space="0" w:color="auto"/>
            <w:left w:val="none" w:sz="0" w:space="0" w:color="auto"/>
            <w:bottom w:val="none" w:sz="0" w:space="0" w:color="auto"/>
            <w:right w:val="none" w:sz="0" w:space="0" w:color="auto"/>
          </w:divBdr>
        </w:div>
        <w:div w:id="199711465">
          <w:marLeft w:val="1800"/>
          <w:marRight w:val="0"/>
          <w:marTop w:val="82"/>
          <w:marBottom w:val="0"/>
          <w:divBdr>
            <w:top w:val="none" w:sz="0" w:space="0" w:color="auto"/>
            <w:left w:val="none" w:sz="0" w:space="0" w:color="auto"/>
            <w:bottom w:val="none" w:sz="0" w:space="0" w:color="auto"/>
            <w:right w:val="none" w:sz="0" w:space="0" w:color="auto"/>
          </w:divBdr>
        </w:div>
        <w:div w:id="2088378360">
          <w:marLeft w:val="1800"/>
          <w:marRight w:val="0"/>
          <w:marTop w:val="82"/>
          <w:marBottom w:val="0"/>
          <w:divBdr>
            <w:top w:val="none" w:sz="0" w:space="0" w:color="auto"/>
            <w:left w:val="none" w:sz="0" w:space="0" w:color="auto"/>
            <w:bottom w:val="none" w:sz="0" w:space="0" w:color="auto"/>
            <w:right w:val="none" w:sz="0" w:space="0" w:color="auto"/>
          </w:divBdr>
        </w:div>
        <w:div w:id="1124737145">
          <w:marLeft w:val="1800"/>
          <w:marRight w:val="0"/>
          <w:marTop w:val="82"/>
          <w:marBottom w:val="0"/>
          <w:divBdr>
            <w:top w:val="none" w:sz="0" w:space="0" w:color="auto"/>
            <w:left w:val="none" w:sz="0" w:space="0" w:color="auto"/>
            <w:bottom w:val="none" w:sz="0" w:space="0" w:color="auto"/>
            <w:right w:val="none" w:sz="0" w:space="0" w:color="auto"/>
          </w:divBdr>
        </w:div>
        <w:div w:id="1874684006">
          <w:marLeft w:val="1166"/>
          <w:marRight w:val="0"/>
          <w:marTop w:val="96"/>
          <w:marBottom w:val="0"/>
          <w:divBdr>
            <w:top w:val="none" w:sz="0" w:space="0" w:color="auto"/>
            <w:left w:val="none" w:sz="0" w:space="0" w:color="auto"/>
            <w:bottom w:val="none" w:sz="0" w:space="0" w:color="auto"/>
            <w:right w:val="none" w:sz="0" w:space="0" w:color="auto"/>
          </w:divBdr>
        </w:div>
        <w:div w:id="434207327">
          <w:marLeft w:val="1800"/>
          <w:marRight w:val="0"/>
          <w:marTop w:val="82"/>
          <w:marBottom w:val="0"/>
          <w:divBdr>
            <w:top w:val="none" w:sz="0" w:space="0" w:color="auto"/>
            <w:left w:val="none" w:sz="0" w:space="0" w:color="auto"/>
            <w:bottom w:val="none" w:sz="0" w:space="0" w:color="auto"/>
            <w:right w:val="none" w:sz="0" w:space="0" w:color="auto"/>
          </w:divBdr>
        </w:div>
        <w:div w:id="141859411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03537-07B5-47B6-8286-05BCE19539D4}">
  <ds:schemaRefs>
    <ds:schemaRef ds:uri="http://schemas.openxmlformats.org/officeDocument/2006/bibliography"/>
  </ds:schemaRefs>
</ds:datastoreItem>
</file>

<file path=customXml/itemProps2.xml><?xml version="1.0" encoding="utf-8"?>
<ds:datastoreItem xmlns:ds="http://schemas.openxmlformats.org/officeDocument/2006/customXml" ds:itemID="{29440785-DF22-4E78-B7DD-E9D67752571D}"/>
</file>

<file path=customXml/itemProps3.xml><?xml version="1.0" encoding="utf-8"?>
<ds:datastoreItem xmlns:ds="http://schemas.openxmlformats.org/officeDocument/2006/customXml" ds:itemID="{99053969-738E-465E-876F-AE73D343AB91}"/>
</file>

<file path=customXml/itemProps4.xml><?xml version="1.0" encoding="utf-8"?>
<ds:datastoreItem xmlns:ds="http://schemas.openxmlformats.org/officeDocument/2006/customXml" ds:itemID="{44693D4F-188F-4F56-A3E0-6B5A685F9C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Judy Smith</dc:creator>
  <keywords/>
  <dc:description/>
  <lastModifiedBy>Guest User</lastModifiedBy>
  <revision>3</revision>
  <lastPrinted>2024-04-21T13:22:00.0000000Z</lastPrinted>
  <dcterms:created xsi:type="dcterms:W3CDTF">2024-09-13T12:45:00.0000000Z</dcterms:created>
  <dcterms:modified xsi:type="dcterms:W3CDTF">2025-07-21T20:18:09.4624086Z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