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51C14" w:rsidR="00051C14" w:rsidP="00181063" w:rsidRDefault="00082661" w14:paraId="2B261432" w14:textId="6ADC3A8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Recording</w:t>
      </w:r>
      <w:r w:rsidRPr="00051C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51C14" w:rsidR="00051C14">
        <w:rPr>
          <w:rFonts w:ascii="Arial" w:hAnsi="Arial" w:cs="Arial"/>
          <w:b/>
          <w:bCs/>
          <w:sz w:val="24"/>
          <w:szCs w:val="24"/>
          <w:u w:val="single"/>
        </w:rPr>
        <w:t>Secretary Role and Transitional Activities</w:t>
      </w:r>
    </w:p>
    <w:p w:rsidRPr="00491F25" w:rsidR="005E1C15" w:rsidP="005E1C15" w:rsidRDefault="005E1C15" w14:paraId="7BEE102E" w14:textId="1DBF33F4">
      <w:pPr>
        <w:pStyle w:val="BodyTextIndent"/>
        <w:ind w:left="2160" w:hanging="2160"/>
        <w:rPr>
          <w:rFonts w:ascii="Arial" w:hAnsi="Arial" w:cs="Arial"/>
          <w:i/>
          <w:szCs w:val="24"/>
        </w:rPr>
      </w:pPr>
      <w:r w:rsidRPr="00491F25">
        <w:rPr>
          <w:rFonts w:ascii="Arial" w:hAnsi="Arial" w:cs="Arial"/>
          <w:b/>
          <w:szCs w:val="24"/>
        </w:rPr>
        <w:t>Title:</w:t>
      </w:r>
      <w:r w:rsidRPr="00491F25">
        <w:rPr>
          <w:rFonts w:ascii="Arial" w:hAnsi="Arial" w:cs="Arial"/>
          <w:b/>
          <w:szCs w:val="24"/>
        </w:rPr>
        <w:tab/>
      </w:r>
      <w:r w:rsidR="00082661">
        <w:rPr>
          <w:rFonts w:ascii="Arial" w:hAnsi="Arial" w:cs="Arial"/>
          <w:b/>
          <w:szCs w:val="24"/>
        </w:rPr>
        <w:t>Recording</w:t>
      </w:r>
      <w:r w:rsidRPr="00491F25" w:rsidR="00082661">
        <w:rPr>
          <w:rFonts w:ascii="Arial" w:hAnsi="Arial" w:cs="Arial"/>
          <w:b/>
          <w:szCs w:val="24"/>
        </w:rPr>
        <w:t xml:space="preserve"> </w:t>
      </w:r>
      <w:r w:rsidRPr="00491F25">
        <w:rPr>
          <w:rFonts w:ascii="Arial" w:hAnsi="Arial" w:cs="Arial"/>
          <w:b/>
          <w:szCs w:val="24"/>
        </w:rPr>
        <w:t>Secretary</w:t>
      </w:r>
    </w:p>
    <w:p w:rsidRPr="00491F25" w:rsidR="005E1C15" w:rsidP="005E1C15" w:rsidRDefault="005E1C15" w14:paraId="76EFBE20" w14:textId="77777777">
      <w:pPr>
        <w:pStyle w:val="BodyTextIndent"/>
        <w:ind w:left="2160" w:hanging="2160"/>
        <w:rPr>
          <w:rFonts w:ascii="Arial" w:hAnsi="Arial" w:cs="Arial"/>
          <w:b/>
          <w:szCs w:val="24"/>
        </w:rPr>
      </w:pPr>
    </w:p>
    <w:p w:rsidRPr="00082661" w:rsidR="00181063" w:rsidP="00002B08" w:rsidRDefault="005E1C15" w14:paraId="0A0BDC9B" w14:textId="77777777">
      <w:pPr>
        <w:pStyle w:val="va-top"/>
        <w:shd w:val="clear" w:color="auto" w:fill="FFFFFF"/>
        <w:spacing w:before="0" w:beforeAutospacing="0" w:after="120" w:afterAutospacing="0" w:line="330" w:lineRule="atLeast"/>
        <w:textAlignment w:val="top"/>
        <w:rPr>
          <w:rFonts w:ascii="Arial" w:hAnsi="Arial" w:cs="Arial"/>
          <w:color w:val="4D5156"/>
        </w:rPr>
      </w:pPr>
      <w:r w:rsidRPr="00082661">
        <w:rPr>
          <w:rFonts w:ascii="Arial" w:hAnsi="Arial" w:cs="Arial"/>
          <w:b/>
        </w:rPr>
        <w:t>Purpose:</w:t>
      </w:r>
      <w:r w:rsidRPr="00082661">
        <w:rPr>
          <w:rFonts w:ascii="Arial" w:hAnsi="Arial" w:cs="Arial"/>
        </w:rPr>
        <w:tab/>
      </w:r>
    </w:p>
    <w:p w:rsidRPr="00082661" w:rsidR="00EC76F4" w:rsidP="00002B08" w:rsidRDefault="00EC76F4" w14:paraId="63A4A8B1" w14:textId="115C1796">
      <w:pPr>
        <w:pStyle w:val="va-top"/>
        <w:numPr>
          <w:ilvl w:val="0"/>
          <w:numId w:val="10"/>
        </w:numPr>
        <w:shd w:val="clear" w:color="auto" w:fill="FFFFFF"/>
        <w:spacing w:before="0" w:beforeAutospacing="0" w:after="120" w:afterAutospacing="0" w:line="330" w:lineRule="atLeast"/>
        <w:textAlignment w:val="top"/>
        <w:rPr>
          <w:rFonts w:ascii="Arial" w:hAnsi="Arial" w:cs="Arial"/>
          <w:color w:val="4D5156"/>
        </w:rPr>
      </w:pPr>
      <w:r w:rsidRPr="00082661">
        <w:rPr>
          <w:rFonts w:ascii="Arial" w:hAnsi="Arial" w:cs="Arial"/>
          <w:color w:val="02020B"/>
        </w:rPr>
        <w:t xml:space="preserve">Recording </w:t>
      </w:r>
      <w:r w:rsidRPr="00082661" w:rsidR="00181063">
        <w:rPr>
          <w:rFonts w:ascii="Arial" w:hAnsi="Arial" w:cs="Arial"/>
          <w:color w:val="02020B"/>
        </w:rPr>
        <w:t>Secretary</w:t>
      </w:r>
      <w:r w:rsidRPr="00082661" w:rsidR="00F40B89">
        <w:rPr>
          <w:rFonts w:ascii="Arial" w:hAnsi="Arial" w:cs="Arial"/>
          <w:color w:val="02020B"/>
        </w:rPr>
        <w:t xml:space="preserve"> </w:t>
      </w:r>
      <w:r w:rsidRPr="00082661" w:rsidR="007240D2">
        <w:rPr>
          <w:rFonts w:ascii="Arial" w:hAnsi="Arial" w:cs="Arial"/>
          <w:color w:val="02020B"/>
        </w:rPr>
        <w:t xml:space="preserve">shall be responsible for </w:t>
      </w:r>
      <w:r w:rsidRPr="00082661">
        <w:rPr>
          <w:rFonts w:ascii="Arial" w:hAnsi="Arial" w:cs="Arial"/>
          <w:color w:val="4D5156"/>
        </w:rPr>
        <w:t xml:space="preserve">keeping accurate </w:t>
      </w:r>
      <w:r w:rsidR="004574C9">
        <w:rPr>
          <w:rFonts w:ascii="Arial" w:hAnsi="Arial" w:cs="Arial"/>
          <w:color w:val="4D5156"/>
        </w:rPr>
        <w:t xml:space="preserve">records and </w:t>
      </w:r>
      <w:r w:rsidRPr="00082661">
        <w:rPr>
          <w:rFonts w:ascii="Arial" w:hAnsi="Arial" w:cs="Arial"/>
          <w:color w:val="4D5156"/>
        </w:rPr>
        <w:t>tra</w:t>
      </w:r>
      <w:r w:rsidR="00F56F7D">
        <w:rPr>
          <w:rFonts w:ascii="Arial" w:hAnsi="Arial" w:cs="Arial"/>
          <w:color w:val="4D5156"/>
        </w:rPr>
        <w:t>cking</w:t>
      </w:r>
      <w:r w:rsidRPr="00082661">
        <w:rPr>
          <w:rFonts w:ascii="Arial" w:hAnsi="Arial" w:cs="Arial"/>
          <w:color w:val="4D5156"/>
        </w:rPr>
        <w:t xml:space="preserve"> of the proceedings at meetings and other events</w:t>
      </w:r>
      <w:r w:rsidR="000E52B7">
        <w:rPr>
          <w:rFonts w:ascii="Arial" w:hAnsi="Arial" w:cs="Arial"/>
          <w:color w:val="4D5156"/>
        </w:rPr>
        <w:t xml:space="preserve"> as agreed upon with the President</w:t>
      </w:r>
      <w:r w:rsidRPr="00082661">
        <w:rPr>
          <w:rFonts w:ascii="Arial" w:hAnsi="Arial" w:cs="Arial"/>
          <w:color w:val="4D5156"/>
        </w:rPr>
        <w:t>.</w:t>
      </w:r>
    </w:p>
    <w:p w:rsidRPr="00002B08" w:rsidR="00082661" w:rsidP="00002B08" w:rsidRDefault="00082661" w14:paraId="4B427639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2B08">
        <w:rPr>
          <w:rFonts w:ascii="Arial" w:hAnsi="Arial" w:cs="Arial"/>
          <w:sz w:val="24"/>
          <w:szCs w:val="24"/>
        </w:rPr>
        <w:t>Committees shall present committee reports in writing to the Recording Secretary, include the names of the members, and place an asterisk against those present</w:t>
      </w:r>
    </w:p>
    <w:p w:rsidR="00082661" w:rsidP="00B75DDE" w:rsidRDefault="00082661" w14:paraId="72FA21AF" w14:textId="77777777"/>
    <w:p w:rsidRPr="00007633" w:rsidR="0023673C" w:rsidP="00B75DDE" w:rsidRDefault="0023673C" w14:paraId="52C7C404" w14:textId="53D20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Responsibilities:</w:t>
      </w:r>
      <w:r>
        <w:rPr>
          <w:rFonts w:ascii="Arial" w:hAnsi="Arial" w:cs="Arial"/>
          <w:sz w:val="24"/>
          <w:szCs w:val="24"/>
        </w:rPr>
        <w:tab/>
      </w:r>
      <w:r w:rsidRPr="00007633">
        <w:rPr>
          <w:rFonts w:ascii="Arial" w:hAnsi="Arial" w:cs="Arial"/>
          <w:sz w:val="24"/>
          <w:szCs w:val="24"/>
        </w:rPr>
        <w:t xml:space="preserve">In accordance with </w:t>
      </w:r>
      <w:r w:rsidR="00C742FD">
        <w:rPr>
          <w:rFonts w:ascii="Arial" w:hAnsi="Arial" w:cs="Arial"/>
          <w:sz w:val="24"/>
          <w:szCs w:val="24"/>
        </w:rPr>
        <w:t>C</w:t>
      </w:r>
      <w:r w:rsidRPr="00007633">
        <w:rPr>
          <w:rFonts w:ascii="Arial" w:hAnsi="Arial" w:cs="Arial"/>
          <w:sz w:val="24"/>
          <w:szCs w:val="24"/>
        </w:rPr>
        <w:t xml:space="preserve">hapter </w:t>
      </w:r>
      <w:r w:rsidR="00C742FD">
        <w:rPr>
          <w:rFonts w:ascii="Arial" w:hAnsi="Arial" w:cs="Arial"/>
          <w:sz w:val="24"/>
          <w:szCs w:val="24"/>
        </w:rPr>
        <w:t>B</w:t>
      </w:r>
      <w:r w:rsidRPr="00007633">
        <w:rPr>
          <w:rFonts w:ascii="Arial" w:hAnsi="Arial" w:cs="Arial"/>
          <w:sz w:val="24"/>
          <w:szCs w:val="24"/>
        </w:rPr>
        <w:t>ylaws</w:t>
      </w:r>
      <w:r w:rsidRPr="00007633" w:rsidR="007421EC">
        <w:rPr>
          <w:rFonts w:ascii="Arial" w:hAnsi="Arial" w:cs="Arial"/>
          <w:sz w:val="24"/>
          <w:szCs w:val="24"/>
        </w:rPr>
        <w:t>,</w:t>
      </w:r>
      <w:r w:rsidRPr="00007633">
        <w:rPr>
          <w:rFonts w:ascii="Arial" w:hAnsi="Arial" w:cs="Arial"/>
          <w:sz w:val="24"/>
          <w:szCs w:val="24"/>
        </w:rPr>
        <w:t xml:space="preserve"> the </w:t>
      </w:r>
      <w:r w:rsidRPr="00007633" w:rsidR="00C05B7E">
        <w:rPr>
          <w:rFonts w:ascii="Arial" w:hAnsi="Arial" w:cs="Arial"/>
          <w:sz w:val="24"/>
          <w:szCs w:val="24"/>
        </w:rPr>
        <w:t xml:space="preserve">Recording </w:t>
      </w:r>
      <w:r w:rsidRPr="00007633">
        <w:rPr>
          <w:rFonts w:ascii="Arial" w:hAnsi="Arial" w:cs="Arial"/>
          <w:sz w:val="24"/>
          <w:szCs w:val="24"/>
        </w:rPr>
        <w:t>Secretary</w:t>
      </w:r>
      <w:r w:rsidRPr="00007633" w:rsidR="00007633">
        <w:rPr>
          <w:rFonts w:ascii="Arial" w:hAnsi="Arial" w:cs="Arial"/>
          <w:sz w:val="24"/>
          <w:szCs w:val="24"/>
        </w:rPr>
        <w:t xml:space="preserve"> shall:</w:t>
      </w:r>
    </w:p>
    <w:p w:rsidRPr="00007633" w:rsidR="006E1D52" w:rsidP="00B75DDE" w:rsidRDefault="00007633" w14:paraId="44D34D2F" w14:textId="2AE5FF0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7633">
        <w:rPr>
          <w:rFonts w:ascii="Arial" w:hAnsi="Arial" w:cs="Arial"/>
          <w:sz w:val="24"/>
          <w:szCs w:val="24"/>
        </w:rPr>
        <w:t>Record</w:t>
      </w:r>
      <w:r w:rsidRPr="00007633" w:rsidR="006E1D52">
        <w:rPr>
          <w:rFonts w:ascii="Arial" w:hAnsi="Arial" w:cs="Arial"/>
          <w:sz w:val="24"/>
          <w:szCs w:val="24"/>
        </w:rPr>
        <w:t xml:space="preserve"> accurate minutes of the business of all meetings of the Chapter and the Executive Committee; </w:t>
      </w:r>
    </w:p>
    <w:p w:rsidRPr="00007633" w:rsidR="006E1D52" w:rsidP="00B75DDE" w:rsidRDefault="00007633" w14:paraId="3179656D" w14:textId="54755B4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7633">
        <w:rPr>
          <w:rFonts w:ascii="Arial" w:hAnsi="Arial" w:cs="Arial"/>
          <w:sz w:val="24"/>
          <w:szCs w:val="24"/>
        </w:rPr>
        <w:t>M</w:t>
      </w:r>
      <w:r w:rsidRPr="00007633" w:rsidR="006E1D52">
        <w:rPr>
          <w:rFonts w:ascii="Arial" w:hAnsi="Arial" w:cs="Arial"/>
          <w:sz w:val="24"/>
          <w:szCs w:val="24"/>
        </w:rPr>
        <w:t xml:space="preserve">aintain an orderly up-to-date book of minutes; keep a file of committee reports; </w:t>
      </w:r>
    </w:p>
    <w:p w:rsidRPr="00007633" w:rsidR="006E1D52" w:rsidP="00B75DDE" w:rsidRDefault="00007633" w14:paraId="50248F0B" w14:textId="353C75C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7633">
        <w:rPr>
          <w:rFonts w:ascii="Arial" w:hAnsi="Arial" w:cs="Arial"/>
          <w:sz w:val="24"/>
          <w:szCs w:val="24"/>
        </w:rPr>
        <w:t>K</w:t>
      </w:r>
      <w:r w:rsidRPr="00007633" w:rsidR="006E1D52">
        <w:rPr>
          <w:rFonts w:ascii="Arial" w:hAnsi="Arial" w:cs="Arial"/>
          <w:sz w:val="24"/>
          <w:szCs w:val="24"/>
        </w:rPr>
        <w:t xml:space="preserve">eep an official membership roll and attendance of members per meeting; </w:t>
      </w:r>
    </w:p>
    <w:p w:rsidRPr="00007633" w:rsidR="006E1D52" w:rsidP="00B75DDE" w:rsidRDefault="00007633" w14:paraId="3F70D1DC" w14:textId="6B80620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7633">
        <w:rPr>
          <w:rFonts w:ascii="Arial" w:hAnsi="Arial" w:cs="Arial"/>
          <w:sz w:val="24"/>
          <w:szCs w:val="24"/>
        </w:rPr>
        <w:t>M</w:t>
      </w:r>
      <w:r w:rsidRPr="00007633" w:rsidR="006E1D52">
        <w:rPr>
          <w:rFonts w:ascii="Arial" w:hAnsi="Arial" w:cs="Arial"/>
          <w:sz w:val="24"/>
          <w:szCs w:val="24"/>
        </w:rPr>
        <w:t xml:space="preserve">ake minutes and records available to members upon request; provide the presiding officer with pending information for the following order of business; </w:t>
      </w:r>
    </w:p>
    <w:p w:rsidRPr="00007633" w:rsidR="0023673C" w:rsidP="00B75DDE" w:rsidRDefault="00007633" w14:paraId="65A69D4A" w14:textId="373ECD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07633">
        <w:rPr>
          <w:rFonts w:ascii="Arial" w:hAnsi="Arial" w:cs="Arial"/>
          <w:sz w:val="24"/>
          <w:szCs w:val="24"/>
        </w:rPr>
        <w:t>R</w:t>
      </w:r>
      <w:r w:rsidRPr="00007633" w:rsidR="006E1D52">
        <w:rPr>
          <w:rFonts w:ascii="Arial" w:hAnsi="Arial" w:cs="Arial"/>
          <w:sz w:val="24"/>
          <w:szCs w:val="24"/>
        </w:rPr>
        <w:t>ecord accurately all motions and amendments and all other required duties.</w:t>
      </w:r>
    </w:p>
    <w:p w:rsidRPr="00491F25" w:rsidR="00CB3B96" w:rsidP="004E305C" w:rsidRDefault="00CB3B96" w14:paraId="4476C58D" w14:textId="2D84C3F5">
      <w:pPr>
        <w:ind w:left="2160" w:hanging="2160"/>
        <w:rPr>
          <w:rFonts w:ascii="Arial" w:hAnsi="Arial" w:cs="Arial"/>
          <w:sz w:val="24"/>
          <w:szCs w:val="24"/>
        </w:rPr>
      </w:pPr>
    </w:p>
    <w:p w:rsidRPr="00491F25" w:rsidR="005E1C15" w:rsidP="004E305C" w:rsidRDefault="005E1C15" w14:paraId="3C346326" w14:textId="562BE3F3">
      <w:pPr>
        <w:pStyle w:val="BodyTextIndent"/>
        <w:ind w:left="2160" w:hanging="2160"/>
        <w:rPr>
          <w:rFonts w:ascii="Arial" w:hAnsi="Arial" w:cs="Arial"/>
          <w:szCs w:val="24"/>
        </w:rPr>
      </w:pPr>
    </w:p>
    <w:p w:rsidRPr="00491F25" w:rsidR="005E1C15" w:rsidP="005E1C15" w:rsidRDefault="00697521" w14:paraId="7FEDCEEC" w14:textId="192E073A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491F25">
        <w:rPr>
          <w:rFonts w:ascii="Arial" w:hAnsi="Arial" w:cs="Arial"/>
          <w:b/>
          <w:sz w:val="24"/>
          <w:szCs w:val="24"/>
        </w:rPr>
        <w:t>Partners With:</w:t>
      </w:r>
    </w:p>
    <w:p w:rsidR="00CE0662" w:rsidP="00697521" w:rsidRDefault="00CE0662" w14:paraId="4472C03E" w14:textId="5A315EA4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Eastern Area </w:t>
      </w:r>
      <w:r w:rsidR="001D51ED">
        <w:rPr>
          <w:rFonts w:ascii="Arial" w:hAnsi="Arial" w:cs="Arial"/>
          <w:bCs/>
          <w:sz w:val="24"/>
          <w:szCs w:val="24"/>
        </w:rPr>
        <w:t>Secretary</w:t>
      </w:r>
    </w:p>
    <w:p w:rsidR="005B3DD3" w:rsidP="00697521" w:rsidRDefault="005B3DD3" w14:paraId="46C9D509" w14:textId="6B0BF2E9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91F25">
        <w:rPr>
          <w:rFonts w:ascii="Arial" w:hAnsi="Arial" w:cs="Arial"/>
          <w:bCs/>
          <w:sz w:val="24"/>
          <w:szCs w:val="24"/>
        </w:rPr>
        <w:t>Chapter President</w:t>
      </w:r>
      <w:r w:rsidRPr="00491F25" w:rsidR="00925B6C">
        <w:rPr>
          <w:rFonts w:ascii="Arial" w:hAnsi="Arial" w:cs="Arial"/>
          <w:bCs/>
          <w:sz w:val="24"/>
          <w:szCs w:val="24"/>
        </w:rPr>
        <w:t xml:space="preserve"> or Designee</w:t>
      </w:r>
    </w:p>
    <w:p w:rsidRPr="00B75DDE" w:rsidR="0023673C" w:rsidP="0023673C" w:rsidRDefault="0023673C" w14:paraId="27CD77BA" w14:textId="285D5D95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Vice President</w:t>
      </w:r>
    </w:p>
    <w:p w:rsidR="005B3DD3" w:rsidP="00697521" w:rsidRDefault="005B3DD3" w14:paraId="3596AFA1" w14:textId="553AE79A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91F25">
        <w:rPr>
          <w:rFonts w:ascii="Arial" w:hAnsi="Arial" w:cs="Arial"/>
          <w:bCs/>
          <w:sz w:val="24"/>
          <w:szCs w:val="24"/>
        </w:rPr>
        <w:t>Financial Secretary</w:t>
      </w:r>
    </w:p>
    <w:p w:rsidRPr="00491F25" w:rsidR="0023673C" w:rsidP="00697521" w:rsidRDefault="0023673C" w14:paraId="43BE7AD7" w14:textId="2F7D2A9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Treasurer</w:t>
      </w:r>
    </w:p>
    <w:p w:rsidRPr="00491F25" w:rsidR="00697521" w:rsidP="7E495339" w:rsidRDefault="005B3DD3" w14:paraId="3D9914DC" w14:textId="6D8E859D">
      <w:pPr>
        <w:pStyle w:val="ListParagraph"/>
        <w:numPr>
          <w:ilvl w:val="0"/>
          <w:numId w:val="7"/>
        </w:numPr>
        <w:rPr>
          <w:ins w:author="Guest User" w:date="2025-03-05T17:26:51.842Z" w16du:dateUtc="2025-03-05T17:26:51.842Z" w:id="1590118505"/>
          <w:rFonts w:ascii="Arial" w:hAnsi="Arial" w:cs="Arial"/>
          <w:sz w:val="24"/>
          <w:szCs w:val="24"/>
        </w:rPr>
      </w:pPr>
      <w:r w:rsidRPr="7E495339" w:rsidR="7E495339">
        <w:rPr>
          <w:rFonts w:ascii="Arial" w:hAnsi="Arial" w:cs="Arial"/>
          <w:sz w:val="24"/>
          <w:szCs w:val="24"/>
        </w:rPr>
        <w:t xml:space="preserve">Technology Team </w:t>
      </w:r>
    </w:p>
    <w:p w:rsidRPr="00491F25" w:rsidR="00697521" w:rsidP="7E495339" w:rsidRDefault="005B3DD3" w14:paraId="1B4F3A07" w14:textId="098C987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ins w:author="Guest User" w:date="2025-03-05T17:26:57.304Z" w:id="618960115">
        <w:r w:rsidRPr="7E495339" w:rsidR="7E495339">
          <w:rPr>
            <w:rFonts w:ascii="Arial" w:hAnsi="Arial" w:cs="Arial"/>
            <w:sz w:val="24"/>
            <w:szCs w:val="24"/>
          </w:rPr>
          <w:t>M</w:t>
        </w:r>
      </w:ins>
      <w:ins w:author="Guest User" w:date="2025-03-05T17:27:16.737Z" w:id="1332596854">
        <w:r w:rsidRPr="7E495339" w:rsidR="7E495339">
          <w:rPr>
            <w:rFonts w:ascii="Arial" w:hAnsi="Arial" w:cs="Arial"/>
            <w:sz w:val="24"/>
            <w:szCs w:val="24"/>
          </w:rPr>
          <w:t>arketing and</w:t>
        </w:r>
      </w:ins>
      <w:ins w:author="Guest User" w:date="2025-03-05T17:26:57.304Z" w:id="1366630443">
        <w:r w:rsidRPr="7E495339" w:rsidR="7E495339">
          <w:rPr>
            <w:rFonts w:ascii="Arial" w:hAnsi="Arial" w:cs="Arial"/>
            <w:sz w:val="24"/>
            <w:szCs w:val="24"/>
          </w:rPr>
          <w:t xml:space="preserve"> Communications </w:t>
        </w:r>
      </w:ins>
      <w:r w:rsidRPr="7E495339" w:rsidR="7E495339">
        <w:rPr>
          <w:rFonts w:ascii="Arial" w:hAnsi="Arial" w:cs="Arial"/>
          <w:sz w:val="24"/>
          <w:szCs w:val="24"/>
        </w:rPr>
        <w:t>(to include social media)</w:t>
      </w:r>
    </w:p>
    <w:p w:rsidRPr="00491F25" w:rsidR="009E057B" w:rsidP="00697521" w:rsidRDefault="009E057B" w14:paraId="4655EF6E" w14:textId="68B83FBA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91F25">
        <w:rPr>
          <w:rFonts w:ascii="Arial" w:hAnsi="Arial" w:cs="Arial"/>
          <w:bCs/>
          <w:sz w:val="24"/>
          <w:szCs w:val="24"/>
        </w:rPr>
        <w:t>Other as needed</w:t>
      </w:r>
    </w:p>
    <w:p w:rsidRPr="00491F25" w:rsidR="00697521" w:rsidP="005E1C15" w:rsidRDefault="00697521" w14:paraId="643A98CC" w14:textId="77777777">
      <w:pPr>
        <w:pStyle w:val="BodyTextIndent2"/>
        <w:rPr>
          <w:rFonts w:ascii="Arial" w:hAnsi="Arial" w:cs="Arial"/>
          <w:b/>
          <w:szCs w:val="24"/>
        </w:rPr>
      </w:pPr>
    </w:p>
    <w:p w:rsidRPr="00491F25" w:rsidR="005E1C15" w:rsidP="005E1C15" w:rsidRDefault="005E1C15" w14:paraId="11C1A7B6" w14:textId="47FA311A">
      <w:pPr>
        <w:pStyle w:val="BodyTextIndent2"/>
        <w:rPr>
          <w:rFonts w:ascii="Arial" w:hAnsi="Arial" w:cs="Arial"/>
          <w:i/>
          <w:szCs w:val="24"/>
        </w:rPr>
      </w:pPr>
      <w:r w:rsidRPr="00491F25">
        <w:rPr>
          <w:rFonts w:ascii="Arial" w:hAnsi="Arial" w:cs="Arial"/>
          <w:b/>
          <w:szCs w:val="24"/>
        </w:rPr>
        <w:t>Qualifications:</w:t>
      </w:r>
      <w:r w:rsidRPr="00491F25">
        <w:rPr>
          <w:rFonts w:ascii="Arial" w:hAnsi="Arial" w:cs="Arial"/>
          <w:szCs w:val="24"/>
        </w:rPr>
        <w:tab/>
      </w:r>
      <w:r w:rsidRPr="00491F25">
        <w:rPr>
          <w:rFonts w:ascii="Arial" w:hAnsi="Arial" w:cs="Arial"/>
          <w:i/>
          <w:szCs w:val="24"/>
        </w:rPr>
        <w:t xml:space="preserve"> </w:t>
      </w:r>
    </w:p>
    <w:p w:rsidRPr="00491F25" w:rsidR="005E1C15" w:rsidP="005E1C15" w:rsidRDefault="005E1C15" w14:paraId="4D4BAC63" w14:textId="77777777">
      <w:pPr>
        <w:pStyle w:val="BodyTextIndent2"/>
        <w:rPr>
          <w:rFonts w:ascii="Arial" w:hAnsi="Arial" w:cs="Arial"/>
          <w:b/>
          <w:i/>
          <w:szCs w:val="24"/>
        </w:rPr>
      </w:pPr>
    </w:p>
    <w:p w:rsidRPr="00491F25" w:rsidR="005E1C15" w:rsidP="005E1C15" w:rsidRDefault="005E1C15" w14:paraId="6B211F70" w14:textId="43B3D6C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  <w:szCs w:val="24"/>
        </w:rPr>
      </w:pPr>
      <w:r w:rsidRPr="00491F25">
        <w:rPr>
          <w:rFonts w:ascii="Arial" w:hAnsi="Arial" w:cs="Arial"/>
          <w:szCs w:val="24"/>
        </w:rPr>
        <w:t xml:space="preserve">Willingness to learn and embrace </w:t>
      </w:r>
      <w:r w:rsidRPr="00491F25" w:rsidR="00C6125D">
        <w:rPr>
          <w:rFonts w:ascii="Arial" w:hAnsi="Arial" w:cs="Arial"/>
          <w:szCs w:val="24"/>
        </w:rPr>
        <w:t xml:space="preserve">The Links Incorporated </w:t>
      </w:r>
      <w:r w:rsidRPr="00491F25">
        <w:rPr>
          <w:rFonts w:ascii="Arial" w:hAnsi="Arial" w:cs="Arial"/>
          <w:szCs w:val="24"/>
        </w:rPr>
        <w:t>vision, mission</w:t>
      </w:r>
      <w:r w:rsidRPr="00491F25" w:rsidR="00C6125D">
        <w:rPr>
          <w:rFonts w:ascii="Arial" w:hAnsi="Arial" w:cs="Arial"/>
          <w:szCs w:val="24"/>
        </w:rPr>
        <w:t xml:space="preserve">, </w:t>
      </w:r>
      <w:r w:rsidRPr="00491F25">
        <w:rPr>
          <w:rFonts w:ascii="Arial" w:hAnsi="Arial" w:cs="Arial"/>
          <w:szCs w:val="24"/>
        </w:rPr>
        <w:t>strategic plan</w:t>
      </w:r>
      <w:r w:rsidRPr="00491F25" w:rsidR="00C6125D">
        <w:rPr>
          <w:rFonts w:ascii="Arial" w:hAnsi="Arial" w:cs="Arial"/>
          <w:szCs w:val="24"/>
        </w:rPr>
        <w:t xml:space="preserve">, and other </w:t>
      </w:r>
      <w:r w:rsidRPr="00491F25" w:rsidR="004653EB">
        <w:rPr>
          <w:rFonts w:ascii="Arial" w:hAnsi="Arial" w:cs="Arial"/>
          <w:szCs w:val="24"/>
        </w:rPr>
        <w:t>guiding documents</w:t>
      </w:r>
      <w:r w:rsidRPr="00491F25">
        <w:rPr>
          <w:rFonts w:ascii="Arial" w:hAnsi="Arial" w:cs="Arial"/>
          <w:szCs w:val="24"/>
        </w:rPr>
        <w:t>.</w:t>
      </w:r>
    </w:p>
    <w:p w:rsidRPr="00B75DDE" w:rsidR="004653EB" w:rsidP="00B75DDE" w:rsidRDefault="005E1C15" w14:paraId="40573E43" w14:textId="09FCC84E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B75DDE">
        <w:rPr>
          <w:rFonts w:ascii="Arial" w:hAnsi="Arial" w:cs="Arial"/>
          <w:sz w:val="24"/>
          <w:szCs w:val="24"/>
        </w:rPr>
        <w:lastRenderedPageBreak/>
        <w:t>Working knowledge of Roberts Rules of Order</w:t>
      </w:r>
      <w:r w:rsidRPr="00B75DDE" w:rsidR="001D2642">
        <w:rPr>
          <w:rFonts w:ascii="Arial" w:hAnsi="Arial" w:cs="Arial"/>
          <w:sz w:val="24"/>
          <w:szCs w:val="24"/>
        </w:rPr>
        <w:t xml:space="preserve"> </w:t>
      </w:r>
    </w:p>
    <w:p w:rsidRPr="00491F25" w:rsidR="004653EB" w:rsidP="005E1C15" w:rsidRDefault="004653EB" w14:paraId="3DE975C1" w14:textId="51282EA2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Strong Oral and Written Communications Skills</w:t>
      </w:r>
    </w:p>
    <w:p w:rsidRPr="00491F25" w:rsidR="004653EB" w:rsidP="005E1C15" w:rsidRDefault="004653EB" w14:paraId="2EFD14F0" w14:textId="37C86655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 xml:space="preserve">Ability to </w:t>
      </w:r>
      <w:r w:rsidR="00DE3D27">
        <w:rPr>
          <w:rFonts w:ascii="Arial" w:hAnsi="Arial" w:cs="Arial"/>
          <w:sz w:val="24"/>
          <w:szCs w:val="24"/>
        </w:rPr>
        <w:t>use tools that assist in</w:t>
      </w:r>
      <w:r w:rsidR="00477C18">
        <w:rPr>
          <w:rFonts w:ascii="Arial" w:hAnsi="Arial" w:cs="Arial"/>
          <w:sz w:val="24"/>
          <w:szCs w:val="24"/>
        </w:rPr>
        <w:t xml:space="preserve"> operational efficiency</w:t>
      </w:r>
    </w:p>
    <w:p w:rsidRPr="00491F25" w:rsidR="005E1C15" w:rsidP="005E1C15" w:rsidRDefault="005E1C15" w14:paraId="7AA9351C" w14:textId="77777777">
      <w:pPr>
        <w:ind w:left="1800" w:hanging="2070"/>
        <w:rPr>
          <w:rFonts w:ascii="Arial" w:hAnsi="Arial" w:cs="Arial"/>
          <w:sz w:val="24"/>
          <w:szCs w:val="24"/>
        </w:rPr>
      </w:pPr>
    </w:p>
    <w:p w:rsidRPr="00491F25" w:rsidR="005E1C15" w:rsidP="005E1C15" w:rsidRDefault="005E1C15" w14:paraId="319F9D28" w14:textId="77777777">
      <w:pPr>
        <w:pStyle w:val="Default"/>
        <w:ind w:left="720"/>
        <w:rPr>
          <w:rFonts w:ascii="Arial" w:hAnsi="Arial" w:cs="Arial"/>
        </w:rPr>
      </w:pPr>
    </w:p>
    <w:p w:rsidRPr="00491F25" w:rsidR="00612E96" w:rsidRDefault="00B75DDE" w14:paraId="2C9FC661" w14:textId="1B7F5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</w:t>
      </w:r>
      <w:r w:rsidRPr="009C416F" w:rsidR="00390C6C">
        <w:rPr>
          <w:rFonts w:ascii="Arial" w:hAnsi="Arial" w:cs="Arial"/>
          <w:b/>
          <w:bCs/>
          <w:sz w:val="24"/>
          <w:szCs w:val="24"/>
        </w:rPr>
        <w:t>Responsibilities</w:t>
      </w:r>
      <w:r w:rsidRPr="00491F25" w:rsidR="00390C6C">
        <w:rPr>
          <w:rFonts w:ascii="Arial" w:hAnsi="Arial" w:cs="Arial"/>
          <w:sz w:val="24"/>
          <w:szCs w:val="24"/>
        </w:rPr>
        <w:t>:</w:t>
      </w:r>
    </w:p>
    <w:p w:rsidRPr="00612E96" w:rsidR="00612E96" w:rsidP="00612E96" w:rsidRDefault="00612E96" w14:paraId="45DA9FDD" w14:textId="7777777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12E96">
        <w:rPr>
          <w:rFonts w:ascii="Arial" w:hAnsi="Arial" w:cs="Arial"/>
          <w:sz w:val="24"/>
          <w:szCs w:val="24"/>
        </w:rPr>
        <w:t>Operations</w:t>
      </w:r>
    </w:p>
    <w:p w:rsidRPr="00AD1999" w:rsidR="00964691" w:rsidP="00AD1999" w:rsidRDefault="00AA5E35" w14:paraId="39CCBFBB" w14:textId="379BCC8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Timely generation and distribution of Executive and Chapter meeting minutes, as well as, any agreed upon record</w:t>
      </w:r>
      <w:r w:rsidR="00AD1999">
        <w:rPr>
          <w:rFonts w:ascii="Arial" w:hAnsi="Arial" w:cs="Arial"/>
          <w:sz w:val="24"/>
          <w:szCs w:val="24"/>
        </w:rPr>
        <w:t>s</w:t>
      </w:r>
    </w:p>
    <w:p w:rsidRPr="00491F25" w:rsidR="00930BC7" w:rsidP="00612E96" w:rsidRDefault="00930BC7" w14:paraId="76589BDF" w14:textId="705ACFE2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Emails</w:t>
      </w:r>
    </w:p>
    <w:p w:rsidRPr="00491F25" w:rsidR="008550D4" w:rsidP="008550D4" w:rsidRDefault="008550D4" w14:paraId="5827C44C" w14:textId="53051C4E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Set up distribution list</w:t>
      </w:r>
      <w:r w:rsidR="00E3478E">
        <w:rPr>
          <w:rFonts w:ascii="Arial" w:hAnsi="Arial" w:cs="Arial"/>
          <w:sz w:val="24"/>
          <w:szCs w:val="24"/>
        </w:rPr>
        <w:t>(s) as needed</w:t>
      </w:r>
    </w:p>
    <w:p w:rsidRPr="00491F25" w:rsidR="008550D4" w:rsidP="008550D4" w:rsidRDefault="008550D4" w14:paraId="1FDC6496" w14:textId="3B3855B6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When sending out an email all</w:t>
      </w:r>
      <w:r w:rsidRPr="00491F25" w:rsidR="00D033D6">
        <w:rPr>
          <w:rFonts w:ascii="Arial" w:hAnsi="Arial" w:cs="Arial"/>
          <w:sz w:val="24"/>
          <w:szCs w:val="24"/>
        </w:rPr>
        <w:t xml:space="preserve"> correspondence should be a “blind copy (BCC)</w:t>
      </w:r>
    </w:p>
    <w:p w:rsidR="00E17E55" w:rsidP="0083256B" w:rsidRDefault="00E17E55" w14:paraId="0D98A160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Correspondence</w:t>
      </w:r>
    </w:p>
    <w:p w:rsidR="00E17E55" w:rsidP="001D51ED" w:rsidRDefault="00E514B9" w14:paraId="0867E355" w14:textId="6D08E99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Pr="00E17E55" w:rsidR="00E17E55">
        <w:rPr>
          <w:rFonts w:ascii="Arial" w:hAnsi="Arial" w:cs="Arial"/>
          <w:sz w:val="24"/>
          <w:szCs w:val="24"/>
        </w:rPr>
        <w:t xml:space="preserve">sponsible for reporting to the Eastern </w:t>
      </w:r>
      <w:r>
        <w:rPr>
          <w:rFonts w:ascii="Arial" w:hAnsi="Arial" w:cs="Arial"/>
          <w:sz w:val="24"/>
          <w:szCs w:val="24"/>
        </w:rPr>
        <w:t>Area Secretary</w:t>
      </w:r>
      <w:r w:rsidR="001D51ED">
        <w:rPr>
          <w:rFonts w:ascii="Arial" w:hAnsi="Arial" w:cs="Arial"/>
          <w:sz w:val="24"/>
          <w:szCs w:val="24"/>
        </w:rPr>
        <w:t xml:space="preserve"> concerning</w:t>
      </w:r>
      <w:r w:rsidRPr="00E17E55" w:rsidR="00E17E55">
        <w:rPr>
          <w:rFonts w:ascii="Arial" w:hAnsi="Arial" w:cs="Arial"/>
          <w:sz w:val="24"/>
          <w:szCs w:val="24"/>
        </w:rPr>
        <w:t xml:space="preserve"> any deaths of Links, Connecting Links</w:t>
      </w:r>
      <w:r w:rsidR="001D51ED">
        <w:rPr>
          <w:rFonts w:ascii="Arial" w:hAnsi="Arial" w:cs="Arial"/>
          <w:sz w:val="24"/>
          <w:szCs w:val="24"/>
        </w:rPr>
        <w:t>,</w:t>
      </w:r>
      <w:r w:rsidRPr="00E17E55" w:rsidR="00E17E55">
        <w:rPr>
          <w:rFonts w:ascii="Arial" w:hAnsi="Arial" w:cs="Arial"/>
          <w:sz w:val="24"/>
          <w:szCs w:val="24"/>
        </w:rPr>
        <w:t xml:space="preserve"> or Heir</w:t>
      </w:r>
      <w:r w:rsidR="001D51ED">
        <w:rPr>
          <w:rFonts w:ascii="Arial" w:hAnsi="Arial" w:cs="Arial"/>
          <w:sz w:val="24"/>
          <w:szCs w:val="24"/>
        </w:rPr>
        <w:t>-</w:t>
      </w:r>
      <w:r w:rsidRPr="00E17E55" w:rsidR="00E17E55">
        <w:rPr>
          <w:rFonts w:ascii="Arial" w:hAnsi="Arial" w:cs="Arial"/>
          <w:sz w:val="24"/>
          <w:szCs w:val="24"/>
        </w:rPr>
        <w:t>o</w:t>
      </w:r>
      <w:r w:rsidR="001D51ED">
        <w:rPr>
          <w:rFonts w:ascii="Arial" w:hAnsi="Arial" w:cs="Arial"/>
          <w:sz w:val="24"/>
          <w:szCs w:val="24"/>
        </w:rPr>
        <w:t>-</w:t>
      </w:r>
      <w:r w:rsidRPr="00E17E55" w:rsidR="00E17E55">
        <w:rPr>
          <w:rFonts w:ascii="Arial" w:hAnsi="Arial" w:cs="Arial"/>
          <w:sz w:val="24"/>
          <w:szCs w:val="24"/>
        </w:rPr>
        <w:t>Links</w:t>
      </w:r>
    </w:p>
    <w:p w:rsidRPr="00491F25" w:rsidR="00D033D6" w:rsidP="0083256B" w:rsidRDefault="0083256B" w14:paraId="6D4F34B3" w14:textId="0DB8DFA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Calendar (e.g. Team Up)</w:t>
      </w:r>
      <w:r w:rsidR="001D2642">
        <w:rPr>
          <w:rFonts w:ascii="Arial" w:hAnsi="Arial" w:cs="Arial"/>
          <w:sz w:val="24"/>
          <w:szCs w:val="24"/>
        </w:rPr>
        <w:t xml:space="preserve"> </w:t>
      </w:r>
    </w:p>
    <w:p w:rsidRPr="00491F25" w:rsidR="0083256B" w:rsidP="0083256B" w:rsidRDefault="00F147FA" w14:paraId="21B8440F" w14:textId="2DC4EAE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CB116F">
        <w:rPr>
          <w:rFonts w:ascii="Arial" w:hAnsi="Arial" w:cs="Arial"/>
          <w:sz w:val="24"/>
          <w:szCs w:val="24"/>
        </w:rPr>
        <w:t xml:space="preserve">the Team Up </w:t>
      </w:r>
      <w:r>
        <w:rPr>
          <w:rFonts w:ascii="Arial" w:hAnsi="Arial" w:cs="Arial"/>
          <w:sz w:val="24"/>
          <w:szCs w:val="24"/>
        </w:rPr>
        <w:t xml:space="preserve">calendar for </w:t>
      </w:r>
      <w:r w:rsidR="00CB116F">
        <w:rPr>
          <w:rFonts w:ascii="Arial" w:hAnsi="Arial" w:cs="Arial"/>
          <w:sz w:val="24"/>
          <w:szCs w:val="24"/>
        </w:rPr>
        <w:t xml:space="preserve">any event or activity that </w:t>
      </w:r>
      <w:r w:rsidR="004954B7">
        <w:rPr>
          <w:rFonts w:ascii="Arial" w:hAnsi="Arial" w:cs="Arial"/>
          <w:sz w:val="24"/>
          <w:szCs w:val="24"/>
        </w:rPr>
        <w:t>are/</w:t>
      </w:r>
      <w:r w:rsidR="00CB116F">
        <w:rPr>
          <w:rFonts w:ascii="Arial" w:hAnsi="Arial" w:cs="Arial"/>
          <w:sz w:val="24"/>
          <w:szCs w:val="24"/>
        </w:rPr>
        <w:t>will be scheduled by this position</w:t>
      </w:r>
      <w:r w:rsidRPr="00491F25" w:rsidR="002468A4">
        <w:rPr>
          <w:rFonts w:ascii="Arial" w:hAnsi="Arial" w:cs="Arial"/>
          <w:sz w:val="24"/>
          <w:szCs w:val="24"/>
        </w:rPr>
        <w:t xml:space="preserve"> </w:t>
      </w:r>
    </w:p>
    <w:p w:rsidRPr="00874038" w:rsidR="00874038" w:rsidP="00874038" w:rsidRDefault="00E31B1D" w14:paraId="2637A1D0" w14:textId="1A34AE0F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 xml:space="preserve">Meeting </w:t>
      </w:r>
      <w:r w:rsidR="00557F33">
        <w:rPr>
          <w:rFonts w:ascii="Arial" w:hAnsi="Arial" w:cs="Arial"/>
          <w:sz w:val="24"/>
          <w:szCs w:val="24"/>
        </w:rPr>
        <w:t>Minutes</w:t>
      </w:r>
    </w:p>
    <w:p w:rsidRPr="00874038" w:rsidR="00874038" w:rsidP="00E31B1D" w:rsidRDefault="00874038" w14:paraId="3F47687A" w14:textId="56A2F0D9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74038">
        <w:rPr>
          <w:rFonts w:ascii="Arial" w:hAnsi="Arial" w:cs="Arial"/>
          <w:sz w:val="24"/>
          <w:szCs w:val="24"/>
        </w:rPr>
        <w:t xml:space="preserve">Send out the </w:t>
      </w:r>
      <w:r w:rsidRPr="00491F25" w:rsidR="00E31B1D">
        <w:rPr>
          <w:rFonts w:ascii="Arial" w:hAnsi="Arial" w:cs="Arial"/>
          <w:sz w:val="24"/>
          <w:szCs w:val="24"/>
        </w:rPr>
        <w:t xml:space="preserve">meeting </w:t>
      </w:r>
      <w:r w:rsidR="00557F33">
        <w:rPr>
          <w:rFonts w:ascii="Arial" w:hAnsi="Arial" w:cs="Arial"/>
          <w:sz w:val="24"/>
          <w:szCs w:val="24"/>
        </w:rPr>
        <w:t>minutes</w:t>
      </w:r>
      <w:r w:rsidRPr="00874038" w:rsidR="00557F33">
        <w:rPr>
          <w:rFonts w:ascii="Arial" w:hAnsi="Arial" w:cs="Arial"/>
          <w:sz w:val="24"/>
          <w:szCs w:val="24"/>
        </w:rPr>
        <w:t xml:space="preserve"> </w:t>
      </w:r>
      <w:r w:rsidRPr="00874038">
        <w:rPr>
          <w:rFonts w:ascii="Arial" w:hAnsi="Arial" w:cs="Arial"/>
          <w:sz w:val="24"/>
          <w:szCs w:val="24"/>
        </w:rPr>
        <w:t xml:space="preserve">and any related correspondence </w:t>
      </w:r>
      <w:r w:rsidR="00557F33">
        <w:rPr>
          <w:rFonts w:ascii="Arial" w:hAnsi="Arial" w:cs="Arial"/>
          <w:sz w:val="24"/>
          <w:szCs w:val="24"/>
        </w:rPr>
        <w:t>as agreed upon with</w:t>
      </w:r>
      <w:r w:rsidRPr="00874038">
        <w:rPr>
          <w:rFonts w:ascii="Arial" w:hAnsi="Arial" w:cs="Arial"/>
          <w:sz w:val="24"/>
          <w:szCs w:val="24"/>
        </w:rPr>
        <w:t xml:space="preserve"> the President </w:t>
      </w:r>
      <w:r w:rsidR="00557F33">
        <w:rPr>
          <w:rFonts w:ascii="Arial" w:hAnsi="Arial" w:cs="Arial"/>
          <w:sz w:val="24"/>
          <w:szCs w:val="24"/>
        </w:rPr>
        <w:t>or designee</w:t>
      </w:r>
    </w:p>
    <w:p w:rsidRPr="00491F25" w:rsidR="00553952" w:rsidP="00612E96" w:rsidRDefault="00553952" w14:paraId="582FF57D" w14:textId="0338A3E4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Standard Folders</w:t>
      </w:r>
      <w:r w:rsidR="001D2642">
        <w:rPr>
          <w:rFonts w:ascii="Arial" w:hAnsi="Arial" w:cs="Arial"/>
          <w:sz w:val="24"/>
          <w:szCs w:val="24"/>
        </w:rPr>
        <w:t xml:space="preserve"> </w:t>
      </w:r>
    </w:p>
    <w:p w:rsidRPr="00612E96" w:rsidR="00612E96" w:rsidP="00553952" w:rsidRDefault="00A37437" w14:paraId="73472052" w14:textId="0E30F81F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 xml:space="preserve">Work with the Technology Committee to set up </w:t>
      </w:r>
      <w:r w:rsidRPr="00491F25" w:rsidR="00553952">
        <w:rPr>
          <w:rFonts w:ascii="Arial" w:hAnsi="Arial" w:cs="Arial"/>
          <w:sz w:val="24"/>
          <w:szCs w:val="24"/>
        </w:rPr>
        <w:t>s</w:t>
      </w:r>
      <w:r w:rsidRPr="00612E96" w:rsidR="00612E96">
        <w:rPr>
          <w:rFonts w:ascii="Arial" w:hAnsi="Arial" w:cs="Arial"/>
          <w:sz w:val="24"/>
          <w:szCs w:val="24"/>
        </w:rPr>
        <w:t xml:space="preserve">tandard </w:t>
      </w:r>
      <w:r w:rsidRPr="00491F25" w:rsidR="00553952">
        <w:rPr>
          <w:rFonts w:ascii="Arial" w:hAnsi="Arial" w:cs="Arial"/>
          <w:sz w:val="24"/>
          <w:szCs w:val="24"/>
        </w:rPr>
        <w:t>f</w:t>
      </w:r>
      <w:r w:rsidRPr="00612E96" w:rsidR="00612E96">
        <w:rPr>
          <w:rFonts w:ascii="Arial" w:hAnsi="Arial" w:cs="Arial"/>
          <w:sz w:val="24"/>
          <w:szCs w:val="24"/>
        </w:rPr>
        <w:t xml:space="preserve">ile </w:t>
      </w:r>
      <w:r w:rsidRPr="00491F25" w:rsidR="00553952">
        <w:rPr>
          <w:rFonts w:ascii="Arial" w:hAnsi="Arial" w:cs="Arial"/>
          <w:sz w:val="24"/>
          <w:szCs w:val="24"/>
        </w:rPr>
        <w:t>f</w:t>
      </w:r>
      <w:r w:rsidRPr="00612E96" w:rsidR="00612E96">
        <w:rPr>
          <w:rFonts w:ascii="Arial" w:hAnsi="Arial" w:cs="Arial"/>
          <w:sz w:val="24"/>
          <w:szCs w:val="24"/>
        </w:rPr>
        <w:t>older (thumb drive, other storage media)</w:t>
      </w:r>
      <w:r w:rsidRPr="00491F25">
        <w:rPr>
          <w:rFonts w:ascii="Arial" w:hAnsi="Arial" w:cs="Arial"/>
          <w:sz w:val="24"/>
          <w:szCs w:val="24"/>
        </w:rPr>
        <w:t xml:space="preserve"> as needed</w:t>
      </w:r>
      <w:r w:rsidR="00CB116F">
        <w:rPr>
          <w:rFonts w:ascii="Arial" w:hAnsi="Arial" w:cs="Arial"/>
          <w:sz w:val="24"/>
          <w:szCs w:val="24"/>
        </w:rPr>
        <w:t xml:space="preserve"> by this position</w:t>
      </w:r>
    </w:p>
    <w:p w:rsidR="00612E96" w:rsidP="00612E96" w:rsidRDefault="00A37437" w14:paraId="78163717" w14:textId="40C02E8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Document</w:t>
      </w:r>
      <w:r w:rsidRPr="00612E96" w:rsidR="00612E96">
        <w:rPr>
          <w:rFonts w:ascii="Arial" w:hAnsi="Arial" w:cs="Arial"/>
          <w:sz w:val="24"/>
          <w:szCs w:val="24"/>
        </w:rPr>
        <w:t xml:space="preserve"> any online account information such as system log in information, permissions, etc. </w:t>
      </w:r>
      <w:r w:rsidR="00CB116F">
        <w:rPr>
          <w:rFonts w:ascii="Arial" w:hAnsi="Arial" w:cs="Arial"/>
          <w:sz w:val="24"/>
          <w:szCs w:val="24"/>
        </w:rPr>
        <w:t xml:space="preserve">consistent with the Chapter transition planning process </w:t>
      </w:r>
    </w:p>
    <w:p w:rsidRPr="00327934" w:rsidR="00327934" w:rsidP="00327934" w:rsidRDefault="00327934" w14:paraId="499C9FD0" w14:textId="4E13D404">
      <w:pPr>
        <w:numPr>
          <w:ilvl w:val="1"/>
          <w:numId w:val="2"/>
        </w:numPr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Communicates in a timely manner to include but not limited to: email, voicemail and text messages.  These communications should occur within 48 hours of receipt</w:t>
      </w:r>
    </w:p>
    <w:p w:rsidRPr="00491F25" w:rsidR="00612E96" w:rsidRDefault="00612E96" w14:paraId="33424405" w14:textId="77777777">
      <w:pPr>
        <w:rPr>
          <w:rFonts w:ascii="Arial" w:hAnsi="Arial" w:cs="Arial"/>
          <w:sz w:val="24"/>
          <w:szCs w:val="24"/>
        </w:rPr>
      </w:pPr>
    </w:p>
    <w:sectPr w:rsidRPr="00491F25" w:rsidR="00612E9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15DA"/>
    <w:multiLevelType w:val="hybridMultilevel"/>
    <w:tmpl w:val="EE20C6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561B40"/>
    <w:multiLevelType w:val="hybridMultilevel"/>
    <w:tmpl w:val="4B66EFDC"/>
    <w:lvl w:ilvl="0" w:tplc="51382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CFA4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5ACA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6E23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3468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FAC0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8A4C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6CCE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65A4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3DA804BE"/>
    <w:multiLevelType w:val="hybridMultilevel"/>
    <w:tmpl w:val="206E6A02"/>
    <w:lvl w:ilvl="0" w:tplc="3C7012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95A42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C20F5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B9DEFD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ACCFF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46989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E62A88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A78400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A2DE94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3" w15:restartNumberingAfterBreak="0">
    <w:nsid w:val="467E0770"/>
    <w:multiLevelType w:val="hybridMultilevel"/>
    <w:tmpl w:val="22D81F6A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4A8D5363"/>
    <w:multiLevelType w:val="hybridMultilevel"/>
    <w:tmpl w:val="AE962C38"/>
    <w:lvl w:ilvl="0" w:tplc="0E96E1D2">
      <w:numFmt w:val="bullet"/>
      <w:lvlText w:val="•"/>
      <w:lvlJc w:val="left"/>
      <w:pPr>
        <w:ind w:left="288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 w15:restartNumberingAfterBreak="0">
    <w:nsid w:val="50BE46ED"/>
    <w:multiLevelType w:val="hybridMultilevel"/>
    <w:tmpl w:val="8320F2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A82D70"/>
    <w:multiLevelType w:val="hybridMultilevel"/>
    <w:tmpl w:val="CD7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8B01A9"/>
    <w:multiLevelType w:val="hybridMultilevel"/>
    <w:tmpl w:val="BD587E9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6F9D2AF5"/>
    <w:multiLevelType w:val="multilevel"/>
    <w:tmpl w:val="703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D1734CF"/>
    <w:multiLevelType w:val="hybridMultilevel"/>
    <w:tmpl w:val="D32CBAE2"/>
    <w:lvl w:ilvl="0" w:tplc="AE8263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5CBAC62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0E96E1D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0DA7C12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43E65D0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EA4AC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712DC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EAA5E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77661F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 w16cid:durableId="1956281270">
    <w:abstractNumId w:val="5"/>
  </w:num>
  <w:num w:numId="2" w16cid:durableId="386563418">
    <w:abstractNumId w:val="9"/>
  </w:num>
  <w:num w:numId="3" w16cid:durableId="2043550301">
    <w:abstractNumId w:val="0"/>
  </w:num>
  <w:num w:numId="4" w16cid:durableId="153304996">
    <w:abstractNumId w:val="6"/>
  </w:num>
  <w:num w:numId="5" w16cid:durableId="365058518">
    <w:abstractNumId w:val="2"/>
  </w:num>
  <w:num w:numId="6" w16cid:durableId="976107285">
    <w:abstractNumId w:val="1"/>
  </w:num>
  <w:num w:numId="7" w16cid:durableId="2019849225">
    <w:abstractNumId w:val="4"/>
  </w:num>
  <w:num w:numId="8" w16cid:durableId="632061688">
    <w:abstractNumId w:val="3"/>
  </w:num>
  <w:num w:numId="9" w16cid:durableId="2004122868">
    <w:abstractNumId w:val="8"/>
  </w:num>
  <w:num w:numId="10" w16cid:durableId="1403486168">
    <w:abstractNumId w:val="7"/>
  </w:num>
  <w:num w:numId="11" w16cid:durableId="72648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14"/>
    <w:rsid w:val="00002B08"/>
    <w:rsid w:val="00007633"/>
    <w:rsid w:val="00051C14"/>
    <w:rsid w:val="00067F91"/>
    <w:rsid w:val="00082661"/>
    <w:rsid w:val="000A0C74"/>
    <w:rsid w:val="000C46B5"/>
    <w:rsid w:val="000E52B7"/>
    <w:rsid w:val="00145D4C"/>
    <w:rsid w:val="001720A3"/>
    <w:rsid w:val="00181063"/>
    <w:rsid w:val="001D2642"/>
    <w:rsid w:val="001D51ED"/>
    <w:rsid w:val="0023673C"/>
    <w:rsid w:val="002468A4"/>
    <w:rsid w:val="002C5CC9"/>
    <w:rsid w:val="002F6049"/>
    <w:rsid w:val="00327934"/>
    <w:rsid w:val="00390C6C"/>
    <w:rsid w:val="00401781"/>
    <w:rsid w:val="00404FFD"/>
    <w:rsid w:val="004574C9"/>
    <w:rsid w:val="004653EB"/>
    <w:rsid w:val="00473BFC"/>
    <w:rsid w:val="00477C18"/>
    <w:rsid w:val="00491309"/>
    <w:rsid w:val="00491F25"/>
    <w:rsid w:val="004954B7"/>
    <w:rsid w:val="004E1776"/>
    <w:rsid w:val="004E305C"/>
    <w:rsid w:val="0051754A"/>
    <w:rsid w:val="00553952"/>
    <w:rsid w:val="00557F33"/>
    <w:rsid w:val="0056498E"/>
    <w:rsid w:val="005B3DD3"/>
    <w:rsid w:val="005D55C4"/>
    <w:rsid w:val="005E1C15"/>
    <w:rsid w:val="00612E96"/>
    <w:rsid w:val="00697521"/>
    <w:rsid w:val="006E1D52"/>
    <w:rsid w:val="006E7F0E"/>
    <w:rsid w:val="007240D2"/>
    <w:rsid w:val="007421EC"/>
    <w:rsid w:val="007A7614"/>
    <w:rsid w:val="007D3529"/>
    <w:rsid w:val="00801A24"/>
    <w:rsid w:val="0083256B"/>
    <w:rsid w:val="008550D4"/>
    <w:rsid w:val="00874038"/>
    <w:rsid w:val="00877650"/>
    <w:rsid w:val="008A0C43"/>
    <w:rsid w:val="008F7572"/>
    <w:rsid w:val="009143C0"/>
    <w:rsid w:val="00925B6C"/>
    <w:rsid w:val="00930BC7"/>
    <w:rsid w:val="00964691"/>
    <w:rsid w:val="009C416F"/>
    <w:rsid w:val="009E057B"/>
    <w:rsid w:val="009F0B51"/>
    <w:rsid w:val="00A22864"/>
    <w:rsid w:val="00A37437"/>
    <w:rsid w:val="00A81A62"/>
    <w:rsid w:val="00AA5E35"/>
    <w:rsid w:val="00AC570B"/>
    <w:rsid w:val="00AD1999"/>
    <w:rsid w:val="00B150B0"/>
    <w:rsid w:val="00B75DDE"/>
    <w:rsid w:val="00BC66FC"/>
    <w:rsid w:val="00C05B7E"/>
    <w:rsid w:val="00C6125D"/>
    <w:rsid w:val="00C742FD"/>
    <w:rsid w:val="00CB116F"/>
    <w:rsid w:val="00CB3B96"/>
    <w:rsid w:val="00CE0662"/>
    <w:rsid w:val="00D033D6"/>
    <w:rsid w:val="00D95A09"/>
    <w:rsid w:val="00DE3D27"/>
    <w:rsid w:val="00E17E55"/>
    <w:rsid w:val="00E2420A"/>
    <w:rsid w:val="00E31B1D"/>
    <w:rsid w:val="00E3478E"/>
    <w:rsid w:val="00E514B9"/>
    <w:rsid w:val="00EA03DE"/>
    <w:rsid w:val="00EC76F4"/>
    <w:rsid w:val="00F147FA"/>
    <w:rsid w:val="00F162A8"/>
    <w:rsid w:val="00F40B89"/>
    <w:rsid w:val="00F56F7D"/>
    <w:rsid w:val="00FC7E78"/>
    <w:rsid w:val="7E4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0201"/>
  <w15:chartTrackingRefBased/>
  <w15:docId w15:val="{12944B10-57C5-4019-BB19-DB61298E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E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12E9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E1C15"/>
    <w:pPr>
      <w:spacing w:after="0" w:line="240" w:lineRule="auto"/>
      <w:ind w:left="1440" w:hanging="1440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BodyTextIndentChar" w:customStyle="1">
    <w:name w:val="Body Text Indent Char"/>
    <w:basedOn w:val="DefaultParagraphFont"/>
    <w:link w:val="BodyTextIndent"/>
    <w:semiHidden/>
    <w:rsid w:val="005E1C15"/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5E1C15"/>
    <w:pPr>
      <w:spacing w:after="0" w:line="240" w:lineRule="auto"/>
      <w:ind w:left="2160" w:hanging="2160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5E1C15"/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Default" w:customStyle="1">
    <w:name w:val="Default"/>
    <w:rsid w:val="005E1C1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367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73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6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7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673C"/>
    <w:rPr>
      <w:b/>
      <w:bCs/>
      <w:sz w:val="20"/>
      <w:szCs w:val="20"/>
    </w:rPr>
  </w:style>
  <w:style w:type="paragraph" w:styleId="va-top" w:customStyle="1">
    <w:name w:val="va-top"/>
    <w:basedOn w:val="Normal"/>
    <w:rsid w:val="00EC76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1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5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7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971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31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98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9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36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1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32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03537-07B5-47B6-8286-05BCE1953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65E30-447F-436E-85B8-AB8DE00687D7}"/>
</file>

<file path=customXml/itemProps3.xml><?xml version="1.0" encoding="utf-8"?>
<ds:datastoreItem xmlns:ds="http://schemas.openxmlformats.org/officeDocument/2006/customXml" ds:itemID="{D1A6F46C-B504-4680-9695-6877ED1DEC2E}"/>
</file>

<file path=customXml/itemProps4.xml><?xml version="1.0" encoding="utf-8"?>
<ds:datastoreItem xmlns:ds="http://schemas.openxmlformats.org/officeDocument/2006/customXml" ds:itemID="{D7492252-A447-4C16-B0E5-2C0675B0E4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3</revision>
  <lastPrinted>2024-04-21T13:22:00.0000000Z</lastPrinted>
  <dcterms:created xsi:type="dcterms:W3CDTF">2025-03-02T14:10:00.0000000Z</dcterms:created>
  <dcterms:modified xsi:type="dcterms:W3CDTF">2025-03-05T17:27:34.7515972Z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