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BF01F" w14:textId="5F37CD8A" w:rsidR="002C5CC9" w:rsidRPr="00602B26" w:rsidRDefault="003818C5" w:rsidP="003818C5">
      <w:pPr>
        <w:jc w:val="center"/>
        <w:rPr>
          <w:rFonts w:ascii="Arial" w:hAnsi="Arial" w:cs="Arial"/>
          <w:sz w:val="28"/>
          <w:szCs w:val="28"/>
        </w:rPr>
      </w:pPr>
      <w:r w:rsidRPr="00602B26">
        <w:rPr>
          <w:rFonts w:ascii="Arial" w:hAnsi="Arial" w:cs="Arial"/>
          <w:sz w:val="28"/>
          <w:szCs w:val="28"/>
        </w:rPr>
        <w:t>Collective Thoughts for FY27 Umbrella Program</w:t>
      </w:r>
    </w:p>
    <w:p w14:paraId="5950D998" w14:textId="176A4DD8" w:rsidR="003818C5" w:rsidRPr="00602B26" w:rsidRDefault="003818C5" w:rsidP="003818C5">
      <w:pPr>
        <w:jc w:val="center"/>
        <w:rPr>
          <w:rFonts w:ascii="Arial" w:hAnsi="Arial" w:cs="Arial"/>
          <w:sz w:val="28"/>
          <w:szCs w:val="28"/>
        </w:rPr>
      </w:pPr>
      <w:r w:rsidRPr="00602B26">
        <w:rPr>
          <w:rFonts w:ascii="Arial" w:hAnsi="Arial" w:cs="Arial"/>
          <w:sz w:val="28"/>
          <w:szCs w:val="28"/>
        </w:rPr>
        <w:t>“Linked to Wellness”</w:t>
      </w:r>
    </w:p>
    <w:p w14:paraId="246120C1" w14:textId="77777777" w:rsidR="003818C5" w:rsidRDefault="003818C5" w:rsidP="003818C5">
      <w:pPr>
        <w:jc w:val="center"/>
      </w:pPr>
    </w:p>
    <w:p w14:paraId="7885A51B" w14:textId="40B9D502" w:rsidR="00E4371D" w:rsidRDefault="00E4371D" w:rsidP="003818C5">
      <w:pPr>
        <w:rPr>
          <w:rFonts w:ascii="Arial" w:hAnsi="Arial" w:cs="Arial"/>
          <w:sz w:val="24"/>
          <w:szCs w:val="24"/>
        </w:rPr>
      </w:pPr>
      <w:r>
        <w:rPr>
          <w:rFonts w:ascii="Arial" w:hAnsi="Arial" w:cs="Arial"/>
          <w:sz w:val="24"/>
          <w:szCs w:val="24"/>
        </w:rPr>
        <w:t xml:space="preserve">Our current Umbrella program, “Linked to Wellness” </w:t>
      </w:r>
      <w:r w:rsidR="002C3DFE">
        <w:rPr>
          <w:rFonts w:ascii="Arial" w:hAnsi="Arial" w:cs="Arial"/>
          <w:sz w:val="24"/>
          <w:szCs w:val="24"/>
        </w:rPr>
        <w:t>is defined as:</w:t>
      </w:r>
    </w:p>
    <w:p w14:paraId="5DA4935F" w14:textId="2DE5B642" w:rsidR="00F516AC" w:rsidRDefault="00F516AC" w:rsidP="00F516AC">
      <w:pPr>
        <w:pStyle w:val="Default"/>
      </w:pPr>
      <w:r>
        <w:rPr>
          <w:rFonts w:ascii="Arial" w:hAnsi="Arial" w:cs="Arial"/>
        </w:rPr>
        <w:t xml:space="preserve">Current Description- </w:t>
      </w:r>
    </w:p>
    <w:p w14:paraId="0DB69A20" w14:textId="77777777" w:rsidR="00F516AC" w:rsidRDefault="00F516AC" w:rsidP="00F516AC">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15"/>
      </w:tblGrid>
      <w:tr w:rsidR="00F516AC" w14:paraId="066D408E" w14:textId="77777777">
        <w:trPr>
          <w:trHeight w:val="484"/>
        </w:trPr>
        <w:tc>
          <w:tcPr>
            <w:tcW w:w="10615" w:type="dxa"/>
            <w:tcBorders>
              <w:top w:val="none" w:sz="6" w:space="0" w:color="auto"/>
              <w:bottom w:val="none" w:sz="6" w:space="0" w:color="auto"/>
            </w:tcBorders>
          </w:tcPr>
          <w:p w14:paraId="314385B5" w14:textId="03EF7EFE" w:rsidR="00F516AC" w:rsidRDefault="00F516AC">
            <w:pPr>
              <w:pStyle w:val="Default"/>
              <w:rPr>
                <w:color w:val="00562A"/>
                <w:sz w:val="17"/>
                <w:szCs w:val="17"/>
              </w:rPr>
            </w:pPr>
            <w:r>
              <w:rPr>
                <w:color w:val="00562A"/>
                <w:sz w:val="17"/>
                <w:szCs w:val="17"/>
              </w:rPr>
              <w:t xml:space="preserve">The Columbia, MD Chapter Linked to Wellness Program seeks to strengthen and improve the health and </w:t>
            </w:r>
            <w:proofErr w:type="spellStart"/>
            <w:r>
              <w:rPr>
                <w:color w:val="00562A"/>
                <w:sz w:val="17"/>
                <w:szCs w:val="17"/>
              </w:rPr>
              <w:t>well being</w:t>
            </w:r>
            <w:proofErr w:type="spellEnd"/>
            <w:r>
              <w:rPr>
                <w:color w:val="00562A"/>
                <w:sz w:val="17"/>
                <w:szCs w:val="17"/>
              </w:rPr>
              <w:t xml:space="preserve"> of African Americans in Howard County, focused on addressing the mental health crisis facing youth ages 17-25 in Howard County. We will achieve this by partnering with community based, faith based and national </w:t>
            </w:r>
            <w:del w:id="0" w:author="Judy Smith" w:date="2025-11-25T06:52:00Z" w16du:dateUtc="2025-11-25T11:52:00Z">
              <w:r w:rsidDel="001C79D2">
                <w:rPr>
                  <w:color w:val="00562A"/>
                  <w:sz w:val="17"/>
                  <w:szCs w:val="17"/>
                </w:rPr>
                <w:delText>organizations ,</w:delText>
              </w:r>
            </w:del>
            <w:ins w:id="1" w:author="Judy Smith" w:date="2025-11-25T06:52:00Z" w16du:dateUtc="2025-11-25T11:52:00Z">
              <w:r w:rsidR="001C79D2">
                <w:rPr>
                  <w:color w:val="00562A"/>
                  <w:sz w:val="17"/>
                  <w:szCs w:val="17"/>
                </w:rPr>
                <w:t>organizations,</w:t>
              </w:r>
            </w:ins>
            <w:r>
              <w:rPr>
                <w:color w:val="00562A"/>
                <w:sz w:val="17"/>
                <w:szCs w:val="17"/>
              </w:rPr>
              <w:t xml:space="preserve"> better equipping our target populations with information, strategies and resources that will positively impact their mental, physical and emotional well-being.</w:t>
            </w:r>
          </w:p>
        </w:tc>
      </w:tr>
    </w:tbl>
    <w:p w14:paraId="1E6A3FA7" w14:textId="77777777" w:rsidR="00F516AC" w:rsidRDefault="00F516AC" w:rsidP="003818C5">
      <w:pPr>
        <w:rPr>
          <w:rFonts w:ascii="Arial" w:hAnsi="Arial" w:cs="Arial"/>
          <w:sz w:val="24"/>
          <w:szCs w:val="24"/>
        </w:rPr>
      </w:pPr>
    </w:p>
    <w:p w14:paraId="5A5EBC6D" w14:textId="77777777" w:rsidR="002C3DFE" w:rsidRPr="002C3DFE" w:rsidRDefault="002C3DFE" w:rsidP="002C3DFE">
      <w:pPr>
        <w:numPr>
          <w:ilvl w:val="0"/>
          <w:numId w:val="6"/>
        </w:numPr>
        <w:rPr>
          <w:rFonts w:ascii="Arial" w:hAnsi="Arial" w:cs="Arial"/>
          <w:sz w:val="24"/>
          <w:szCs w:val="24"/>
        </w:rPr>
      </w:pPr>
      <w:r w:rsidRPr="002C3DFE">
        <w:rPr>
          <w:rFonts w:ascii="Arial" w:hAnsi="Arial" w:cs="Arial"/>
          <w:b/>
          <w:bCs/>
          <w:sz w:val="24"/>
          <w:szCs w:val="24"/>
        </w:rPr>
        <w:t>Program Name:  Linked To Wellness Initiative</w:t>
      </w:r>
    </w:p>
    <w:p w14:paraId="743B19B5" w14:textId="12A91B23" w:rsidR="002C3DFE" w:rsidRPr="00D23E0E" w:rsidRDefault="002C3DFE" w:rsidP="00D23E0E">
      <w:pPr>
        <w:pStyle w:val="ListParagraph"/>
        <w:numPr>
          <w:ilvl w:val="1"/>
          <w:numId w:val="6"/>
        </w:numPr>
        <w:rPr>
          <w:rFonts w:ascii="Arial" w:hAnsi="Arial" w:cs="Arial"/>
          <w:sz w:val="24"/>
          <w:szCs w:val="24"/>
        </w:rPr>
      </w:pPr>
      <w:r w:rsidRPr="00D23E0E">
        <w:rPr>
          <w:rFonts w:ascii="Arial" w:hAnsi="Arial" w:cs="Arial"/>
          <w:sz w:val="24"/>
          <w:szCs w:val="24"/>
        </w:rPr>
        <w:t xml:space="preserve">Objective:  </w:t>
      </w:r>
      <w:ins w:id="2" w:author="regina little" w:date="2025-11-24T20:40:00Z" w16du:dateUtc="2025-11-25T01:40:00Z">
        <w:r w:rsidR="00F516AC">
          <w:rPr>
            <w:rFonts w:ascii="Arial" w:hAnsi="Arial" w:cs="Arial"/>
            <w:sz w:val="24"/>
            <w:szCs w:val="24"/>
          </w:rPr>
          <w:t>Strengthen and i</w:t>
        </w:r>
      </w:ins>
      <w:del w:id="3" w:author="regina little" w:date="2025-11-24T20:40:00Z" w16du:dateUtc="2025-11-25T01:40:00Z">
        <w:r w:rsidRPr="00D23E0E" w:rsidDel="00F516AC">
          <w:rPr>
            <w:rFonts w:ascii="Arial" w:hAnsi="Arial" w:cs="Arial"/>
            <w:sz w:val="24"/>
            <w:szCs w:val="24"/>
          </w:rPr>
          <w:delText>I</w:delText>
        </w:r>
      </w:del>
      <w:r w:rsidRPr="00D23E0E">
        <w:rPr>
          <w:rFonts w:ascii="Arial" w:hAnsi="Arial" w:cs="Arial"/>
          <w:sz w:val="24"/>
          <w:szCs w:val="24"/>
        </w:rPr>
        <w:t xml:space="preserve">mprove health and </w:t>
      </w:r>
      <w:ins w:id="4" w:author="regina little" w:date="2025-11-24T20:40:00Z" w16du:dateUtc="2025-11-25T01:40:00Z">
        <w:r w:rsidR="00F516AC">
          <w:rPr>
            <w:rFonts w:ascii="Arial" w:hAnsi="Arial" w:cs="Arial"/>
            <w:sz w:val="24"/>
            <w:szCs w:val="24"/>
          </w:rPr>
          <w:t xml:space="preserve">wellbeing </w:t>
        </w:r>
      </w:ins>
      <w:del w:id="5" w:author="regina little" w:date="2025-11-24T20:40:00Z" w16du:dateUtc="2025-11-25T01:40:00Z">
        <w:r w:rsidRPr="00D23E0E" w:rsidDel="00F516AC">
          <w:rPr>
            <w:rFonts w:ascii="Arial" w:hAnsi="Arial" w:cs="Arial"/>
            <w:sz w:val="24"/>
            <w:szCs w:val="24"/>
          </w:rPr>
          <w:delText xml:space="preserve">academic </w:delText>
        </w:r>
      </w:del>
      <w:r w:rsidRPr="00D23E0E">
        <w:rPr>
          <w:rFonts w:ascii="Arial" w:hAnsi="Arial" w:cs="Arial"/>
          <w:sz w:val="24"/>
          <w:szCs w:val="24"/>
        </w:rPr>
        <w:t>outcomes of youth in Howard County</w:t>
      </w:r>
      <w:ins w:id="6" w:author="regina little" w:date="2025-11-24T20:41:00Z" w16du:dateUtc="2025-11-25T01:41:00Z">
        <w:r w:rsidR="00F516AC">
          <w:rPr>
            <w:rFonts w:ascii="Arial" w:hAnsi="Arial" w:cs="Arial"/>
            <w:sz w:val="24"/>
            <w:szCs w:val="24"/>
          </w:rPr>
          <w:t xml:space="preserve">, </w:t>
        </w:r>
      </w:ins>
      <w:del w:id="7" w:author="regina little" w:date="2025-11-24T20:41:00Z" w16du:dateUtc="2025-11-25T01:41:00Z">
        <w:r w:rsidRPr="00D23E0E" w:rsidDel="00F516AC">
          <w:rPr>
            <w:rFonts w:ascii="Arial" w:hAnsi="Arial" w:cs="Arial"/>
            <w:sz w:val="24"/>
            <w:szCs w:val="24"/>
          </w:rPr>
          <w:delText xml:space="preserve"> by </w:delText>
        </w:r>
      </w:del>
      <w:r w:rsidRPr="00D23E0E">
        <w:rPr>
          <w:rFonts w:ascii="Arial" w:hAnsi="Arial" w:cs="Arial"/>
          <w:sz w:val="24"/>
          <w:szCs w:val="24"/>
        </w:rPr>
        <w:t>equipping students with information, strategies and resources that will positively impact their mental, physical and emotional well-being with a focus on mental health and women’s health issues. </w:t>
      </w:r>
    </w:p>
    <w:p w14:paraId="646FD6EB" w14:textId="77777777" w:rsidR="00D23E0E" w:rsidRDefault="002C3DFE" w:rsidP="002C3DFE">
      <w:pPr>
        <w:pStyle w:val="ListParagraph"/>
        <w:numPr>
          <w:ilvl w:val="0"/>
          <w:numId w:val="7"/>
        </w:numPr>
        <w:rPr>
          <w:rFonts w:ascii="Arial" w:hAnsi="Arial" w:cs="Arial"/>
          <w:sz w:val="24"/>
          <w:szCs w:val="24"/>
        </w:rPr>
      </w:pPr>
      <w:r w:rsidRPr="00D23E0E">
        <w:rPr>
          <w:rFonts w:ascii="Arial" w:hAnsi="Arial" w:cs="Arial"/>
          <w:b/>
          <w:bCs/>
          <w:sz w:val="24"/>
          <w:szCs w:val="24"/>
        </w:rPr>
        <w:t>Target</w:t>
      </w:r>
      <w:r w:rsidR="00D23E0E" w:rsidRPr="00D23E0E">
        <w:rPr>
          <w:rFonts w:ascii="Arial" w:hAnsi="Arial" w:cs="Arial"/>
          <w:b/>
          <w:bCs/>
          <w:sz w:val="24"/>
          <w:szCs w:val="24"/>
        </w:rPr>
        <w:t xml:space="preserve"> Audience</w:t>
      </w:r>
      <w:r w:rsidRPr="002C3DFE">
        <w:rPr>
          <w:rFonts w:ascii="Arial" w:hAnsi="Arial" w:cs="Arial"/>
          <w:sz w:val="24"/>
          <w:szCs w:val="24"/>
        </w:rPr>
        <w:t xml:space="preserve">:  </w:t>
      </w:r>
    </w:p>
    <w:p w14:paraId="782EED44" w14:textId="30F14A19" w:rsidR="002C3DFE" w:rsidRPr="00D23E0E" w:rsidRDefault="002C3DFE" w:rsidP="00D23E0E">
      <w:pPr>
        <w:pStyle w:val="ListParagraph"/>
        <w:numPr>
          <w:ilvl w:val="1"/>
          <w:numId w:val="7"/>
        </w:numPr>
        <w:rPr>
          <w:rFonts w:ascii="Arial" w:hAnsi="Arial" w:cs="Arial"/>
          <w:sz w:val="24"/>
          <w:szCs w:val="24"/>
        </w:rPr>
      </w:pPr>
      <w:del w:id="8" w:author="regina little" w:date="2025-11-24T20:43:00Z" w16du:dateUtc="2025-11-25T01:43:00Z">
        <w:r w:rsidRPr="002C3DFE" w:rsidDel="00F516AC">
          <w:rPr>
            <w:rFonts w:ascii="Arial" w:hAnsi="Arial" w:cs="Arial"/>
            <w:sz w:val="24"/>
            <w:szCs w:val="24"/>
          </w:rPr>
          <w:delText>Middle school</w:delText>
        </w:r>
      </w:del>
      <w:r w:rsidRPr="002C3DFE">
        <w:rPr>
          <w:rFonts w:ascii="Arial" w:hAnsi="Arial" w:cs="Arial"/>
          <w:sz w:val="24"/>
          <w:szCs w:val="24"/>
        </w:rPr>
        <w:t xml:space="preserve">, </w:t>
      </w:r>
      <w:ins w:id="9" w:author="regina little" w:date="2025-11-24T20:43:00Z" w16du:dateUtc="2025-11-25T01:43:00Z">
        <w:r w:rsidR="00F516AC">
          <w:rPr>
            <w:rFonts w:ascii="Arial" w:hAnsi="Arial" w:cs="Arial"/>
            <w:sz w:val="24"/>
            <w:szCs w:val="24"/>
          </w:rPr>
          <w:t xml:space="preserve">High </w:t>
        </w:r>
      </w:ins>
      <w:ins w:id="10" w:author="regina little" w:date="2025-11-24T20:44:00Z" w16du:dateUtc="2025-11-25T01:44:00Z">
        <w:r w:rsidR="00F516AC">
          <w:rPr>
            <w:rFonts w:ascii="Arial" w:hAnsi="Arial" w:cs="Arial"/>
            <w:sz w:val="24"/>
            <w:szCs w:val="24"/>
          </w:rPr>
          <w:t xml:space="preserve">school, </w:t>
        </w:r>
      </w:ins>
      <w:r w:rsidRPr="002C3DFE">
        <w:rPr>
          <w:rFonts w:ascii="Arial" w:hAnsi="Arial" w:cs="Arial"/>
          <w:sz w:val="24"/>
          <w:szCs w:val="24"/>
        </w:rPr>
        <w:t>college (identify partner schools, churches, or organizations)</w:t>
      </w:r>
      <w:r w:rsidRPr="00D23E0E">
        <w:rPr>
          <w:rFonts w:ascii="Arial" w:hAnsi="Arial" w:cs="Arial"/>
          <w:sz w:val="24"/>
          <w:szCs w:val="24"/>
        </w:rPr>
        <w:t> </w:t>
      </w:r>
    </w:p>
    <w:p w14:paraId="3F2F4E0D" w14:textId="77777777" w:rsidR="00D23E0E" w:rsidRDefault="002C3DFE" w:rsidP="00D23E0E">
      <w:pPr>
        <w:pStyle w:val="ListParagraph"/>
        <w:numPr>
          <w:ilvl w:val="0"/>
          <w:numId w:val="7"/>
        </w:numPr>
        <w:rPr>
          <w:rFonts w:ascii="Arial" w:hAnsi="Arial" w:cs="Arial"/>
          <w:sz w:val="24"/>
          <w:szCs w:val="24"/>
        </w:rPr>
      </w:pPr>
      <w:r w:rsidRPr="00D23E0E">
        <w:rPr>
          <w:rFonts w:ascii="Arial" w:hAnsi="Arial" w:cs="Arial"/>
          <w:b/>
          <w:bCs/>
          <w:sz w:val="24"/>
          <w:szCs w:val="24"/>
        </w:rPr>
        <w:t>Measures</w:t>
      </w:r>
      <w:r w:rsidRPr="00D23E0E">
        <w:rPr>
          <w:rFonts w:ascii="Arial" w:hAnsi="Arial" w:cs="Arial"/>
          <w:sz w:val="24"/>
          <w:szCs w:val="24"/>
        </w:rPr>
        <w:t xml:space="preserve">: </w:t>
      </w:r>
    </w:p>
    <w:p w14:paraId="3B513A8C" w14:textId="1FE56A64" w:rsidR="002C3DFE" w:rsidRPr="00D23E0E" w:rsidRDefault="002C3DFE" w:rsidP="00D23E0E">
      <w:pPr>
        <w:pStyle w:val="ListParagraph"/>
        <w:numPr>
          <w:ilvl w:val="1"/>
          <w:numId w:val="7"/>
        </w:numPr>
        <w:rPr>
          <w:rFonts w:ascii="Arial" w:hAnsi="Arial" w:cs="Arial"/>
          <w:sz w:val="24"/>
          <w:szCs w:val="24"/>
        </w:rPr>
      </w:pPr>
      <w:r w:rsidRPr="00D23E0E">
        <w:rPr>
          <w:rFonts w:ascii="Arial" w:hAnsi="Arial" w:cs="Arial"/>
          <w:sz w:val="24"/>
          <w:szCs w:val="24"/>
        </w:rPr>
        <w:t>Attendance, qualitative data, reported increase in service resource options</w:t>
      </w:r>
    </w:p>
    <w:p w14:paraId="5E0BAE65" w14:textId="77777777" w:rsidR="00D23E0E" w:rsidRDefault="002C3DFE" w:rsidP="002C3DFE">
      <w:pPr>
        <w:numPr>
          <w:ilvl w:val="0"/>
          <w:numId w:val="6"/>
        </w:numPr>
        <w:rPr>
          <w:rFonts w:ascii="Arial" w:hAnsi="Arial" w:cs="Arial"/>
          <w:sz w:val="24"/>
          <w:szCs w:val="24"/>
        </w:rPr>
      </w:pPr>
      <w:r w:rsidRPr="002C3DFE">
        <w:rPr>
          <w:rFonts w:ascii="Arial" w:hAnsi="Arial" w:cs="Arial"/>
          <w:b/>
          <w:bCs/>
          <w:sz w:val="24"/>
          <w:szCs w:val="24"/>
        </w:rPr>
        <w:t>National Alignment</w:t>
      </w:r>
      <w:r w:rsidRPr="002C3DFE">
        <w:rPr>
          <w:rFonts w:ascii="Arial" w:hAnsi="Arial" w:cs="Arial"/>
          <w:sz w:val="24"/>
          <w:szCs w:val="24"/>
        </w:rPr>
        <w:t xml:space="preserve">: </w:t>
      </w:r>
    </w:p>
    <w:p w14:paraId="363FD59E" w14:textId="14D22CC1" w:rsidR="002C3DFE" w:rsidRPr="002C3DFE" w:rsidRDefault="002C3DFE" w:rsidP="00D23E0E">
      <w:pPr>
        <w:numPr>
          <w:ilvl w:val="1"/>
          <w:numId w:val="6"/>
        </w:numPr>
        <w:rPr>
          <w:rFonts w:ascii="Arial" w:hAnsi="Arial" w:cs="Arial"/>
          <w:sz w:val="24"/>
          <w:szCs w:val="24"/>
        </w:rPr>
      </w:pPr>
      <w:r w:rsidRPr="002C3DFE">
        <w:rPr>
          <w:rFonts w:ascii="Arial" w:hAnsi="Arial" w:cs="Arial"/>
          <w:sz w:val="24"/>
          <w:szCs w:val="24"/>
        </w:rPr>
        <w:t>Linked to Success, National Mental Health Initiative, Black KARE, Classics Through the Ages</w:t>
      </w:r>
    </w:p>
    <w:p w14:paraId="7F54169E" w14:textId="51265D34" w:rsidR="000D7EF3" w:rsidRDefault="000D7EF3" w:rsidP="000D7EF3">
      <w:pPr>
        <w:rPr>
          <w:rFonts w:ascii="Arial" w:hAnsi="Arial" w:cs="Arial"/>
          <w:sz w:val="24"/>
          <w:szCs w:val="24"/>
        </w:rPr>
      </w:pPr>
      <w:r>
        <w:rPr>
          <w:rFonts w:ascii="Arial" w:hAnsi="Arial" w:cs="Arial"/>
          <w:sz w:val="24"/>
          <w:szCs w:val="24"/>
        </w:rPr>
        <w:t xml:space="preserve">As we reflect on the </w:t>
      </w:r>
      <w:r w:rsidR="00C358BB">
        <w:rPr>
          <w:rFonts w:ascii="Arial" w:hAnsi="Arial" w:cs="Arial"/>
          <w:sz w:val="24"/>
          <w:szCs w:val="24"/>
        </w:rPr>
        <w:t xml:space="preserve">annual report </w:t>
      </w:r>
      <w:r>
        <w:rPr>
          <w:rFonts w:ascii="Arial" w:hAnsi="Arial" w:cs="Arial"/>
          <w:sz w:val="24"/>
          <w:szCs w:val="24"/>
        </w:rPr>
        <w:t>feedback, several recommendations for improvement were given:</w:t>
      </w:r>
    </w:p>
    <w:p w14:paraId="57F4A2E8" w14:textId="77777777" w:rsidR="000D7EF3" w:rsidRDefault="000D7EF3" w:rsidP="000D7EF3">
      <w:pPr>
        <w:pStyle w:val="default-style"/>
        <w:numPr>
          <w:ilvl w:val="0"/>
          <w:numId w:val="4"/>
        </w:numPr>
        <w:spacing w:after="120" w:afterAutospacing="0"/>
        <w:rPr>
          <w:rFonts w:ascii="Helvetica" w:hAnsi="Helvetica"/>
          <w:color w:val="333333"/>
        </w:rPr>
      </w:pPr>
      <w:r>
        <w:rPr>
          <w:rFonts w:ascii="Helvetica" w:hAnsi="Helvetica"/>
          <w:color w:val="333333"/>
        </w:rPr>
        <w:t>Ability to track measures of success for the population that we are serving</w:t>
      </w:r>
    </w:p>
    <w:p w14:paraId="5F1A93B1" w14:textId="53235EA5" w:rsidR="000D7EF3" w:rsidRDefault="000D7EF3" w:rsidP="000D7EF3">
      <w:pPr>
        <w:pStyle w:val="default-style"/>
        <w:numPr>
          <w:ilvl w:val="0"/>
          <w:numId w:val="4"/>
        </w:numPr>
        <w:spacing w:after="120" w:afterAutospacing="0"/>
        <w:rPr>
          <w:rFonts w:ascii="Helvetica" w:hAnsi="Helvetica"/>
          <w:color w:val="333333"/>
        </w:rPr>
      </w:pPr>
      <w:r>
        <w:rPr>
          <w:rFonts w:ascii="Helvetica" w:hAnsi="Helvetica"/>
          <w:color w:val="333333"/>
        </w:rPr>
        <w:t>Ability to show a linkage between the activities that each Facet contributes to the umbrella program, resulting is meeting the goal</w:t>
      </w:r>
      <w:ins w:id="11" w:author="regina little" w:date="2025-11-24T20:45:00Z" w16du:dateUtc="2025-11-25T01:45:00Z">
        <w:r w:rsidR="00F516AC">
          <w:rPr>
            <w:rFonts w:ascii="Helvetica" w:hAnsi="Helvetica"/>
            <w:color w:val="333333"/>
          </w:rPr>
          <w:t xml:space="preserve"> (the feedback focused more specifically on documenting 100% </w:t>
        </w:r>
        <w:del w:id="12" w:author="Judy Smith" w:date="2025-11-25T06:52:00Z" w16du:dateUtc="2025-11-25T11:52:00Z">
          <w:r w:rsidR="00F516AC" w:rsidDel="001C79D2">
            <w:rPr>
              <w:rFonts w:ascii="Helvetica" w:hAnsi="Helvetica"/>
              <w:color w:val="333333"/>
            </w:rPr>
            <w:delText>participatiob</w:delText>
          </w:r>
        </w:del>
      </w:ins>
      <w:ins w:id="13" w:author="Judy Smith" w:date="2025-11-25T06:52:00Z" w16du:dateUtc="2025-11-25T11:52:00Z">
        <w:r w:rsidR="001C79D2">
          <w:rPr>
            <w:rFonts w:ascii="Helvetica" w:hAnsi="Helvetica"/>
            <w:color w:val="333333"/>
          </w:rPr>
          <w:t>participation</w:t>
        </w:r>
      </w:ins>
      <w:ins w:id="14" w:author="regina little" w:date="2025-11-24T20:45:00Z" w16du:dateUtc="2025-11-25T01:45:00Z">
        <w:r w:rsidR="00F516AC">
          <w:rPr>
            <w:rFonts w:ascii="Helvetica" w:hAnsi="Helvetica"/>
            <w:color w:val="333333"/>
          </w:rPr>
          <w:t>)</w:t>
        </w:r>
      </w:ins>
    </w:p>
    <w:p w14:paraId="19A0DF58" w14:textId="77777777" w:rsidR="000D7EF3" w:rsidRDefault="000D7EF3" w:rsidP="000D7EF3">
      <w:pPr>
        <w:pStyle w:val="default-style"/>
        <w:numPr>
          <w:ilvl w:val="0"/>
          <w:numId w:val="4"/>
        </w:numPr>
        <w:spacing w:after="120" w:afterAutospacing="0"/>
        <w:rPr>
          <w:rFonts w:ascii="Helvetica" w:hAnsi="Helvetica"/>
          <w:color w:val="333333"/>
        </w:rPr>
      </w:pPr>
      <w:r>
        <w:rPr>
          <w:rFonts w:ascii="Helvetica" w:hAnsi="Helvetica"/>
          <w:color w:val="333333"/>
        </w:rPr>
        <w:t>Increasing community partnerships and engagement</w:t>
      </w:r>
    </w:p>
    <w:p w14:paraId="6601BA1D" w14:textId="77777777" w:rsidR="000D7EF3" w:rsidRDefault="000D7EF3" w:rsidP="003818C5">
      <w:pPr>
        <w:rPr>
          <w:rFonts w:ascii="Arial" w:hAnsi="Arial" w:cs="Arial"/>
          <w:sz w:val="24"/>
          <w:szCs w:val="24"/>
        </w:rPr>
      </w:pPr>
    </w:p>
    <w:p w14:paraId="4ED0F8B7" w14:textId="7DC76885" w:rsidR="002C3DFE" w:rsidRDefault="006C09D6" w:rsidP="003818C5">
      <w:pPr>
        <w:rPr>
          <w:rFonts w:ascii="Arial" w:hAnsi="Arial" w:cs="Arial"/>
          <w:sz w:val="24"/>
          <w:szCs w:val="24"/>
        </w:rPr>
      </w:pPr>
      <w:r>
        <w:rPr>
          <w:rFonts w:ascii="Arial" w:hAnsi="Arial" w:cs="Arial"/>
          <w:sz w:val="24"/>
          <w:szCs w:val="24"/>
        </w:rPr>
        <w:t>Additionally, our FY25-F</w:t>
      </w:r>
      <w:r w:rsidR="00D93FB1">
        <w:rPr>
          <w:rFonts w:ascii="Arial" w:hAnsi="Arial" w:cs="Arial"/>
          <w:sz w:val="24"/>
          <w:szCs w:val="24"/>
        </w:rPr>
        <w:t>Y</w:t>
      </w:r>
      <w:r>
        <w:rPr>
          <w:rFonts w:ascii="Arial" w:hAnsi="Arial" w:cs="Arial"/>
          <w:sz w:val="24"/>
          <w:szCs w:val="24"/>
        </w:rPr>
        <w:t xml:space="preserve">30 Strategic Plan has the </w:t>
      </w:r>
      <w:r w:rsidR="006F713D">
        <w:rPr>
          <w:rFonts w:ascii="Arial" w:hAnsi="Arial" w:cs="Arial"/>
          <w:sz w:val="24"/>
          <w:szCs w:val="24"/>
        </w:rPr>
        <w:t>following strategic priority:</w:t>
      </w:r>
    </w:p>
    <w:p w14:paraId="00388E0F" w14:textId="65C3778F" w:rsidR="006F713D" w:rsidRDefault="00D93FB1" w:rsidP="006F713D">
      <w:pPr>
        <w:pStyle w:val="ListParagraph"/>
        <w:numPr>
          <w:ilvl w:val="0"/>
          <w:numId w:val="8"/>
        </w:numPr>
        <w:rPr>
          <w:rFonts w:ascii="Arial" w:hAnsi="Arial" w:cs="Arial"/>
          <w:sz w:val="24"/>
          <w:szCs w:val="24"/>
        </w:rPr>
      </w:pPr>
      <w:r w:rsidRPr="00D93FB1">
        <w:rPr>
          <w:rFonts w:ascii="Arial" w:hAnsi="Arial" w:cs="Arial"/>
          <w:sz w:val="24"/>
          <w:szCs w:val="24"/>
        </w:rPr>
        <w:t>By FY30 or before, design, implement, and deliver programs that are community relevant, need based, and have a positive, long-term measurable impact</w:t>
      </w:r>
      <w:r w:rsidR="007255D3">
        <w:rPr>
          <w:rFonts w:ascii="Arial" w:hAnsi="Arial" w:cs="Arial"/>
          <w:sz w:val="24"/>
          <w:szCs w:val="24"/>
        </w:rPr>
        <w:t>.</w:t>
      </w:r>
    </w:p>
    <w:p w14:paraId="248710D9" w14:textId="7C226E5C" w:rsidR="0023198D" w:rsidRDefault="007255D3" w:rsidP="0023198D">
      <w:pPr>
        <w:rPr>
          <w:rFonts w:ascii="Arial" w:hAnsi="Arial" w:cs="Arial"/>
          <w:sz w:val="24"/>
          <w:szCs w:val="24"/>
        </w:rPr>
      </w:pPr>
      <w:r>
        <w:rPr>
          <w:rFonts w:ascii="Arial" w:hAnsi="Arial" w:cs="Arial"/>
          <w:sz w:val="24"/>
          <w:szCs w:val="24"/>
        </w:rPr>
        <w:lastRenderedPageBreak/>
        <w:t>In general, the Chapter must:</w:t>
      </w:r>
    </w:p>
    <w:p w14:paraId="6EF06B00" w14:textId="749192E7" w:rsidR="00670E7C" w:rsidRPr="00670E7C" w:rsidRDefault="00670E7C" w:rsidP="00670E7C">
      <w:pPr>
        <w:numPr>
          <w:ilvl w:val="0"/>
          <w:numId w:val="8"/>
        </w:numPr>
        <w:spacing w:before="100" w:beforeAutospacing="1" w:after="120" w:line="240" w:lineRule="auto"/>
        <w:rPr>
          <w:rFonts w:ascii="Arial" w:eastAsia="Times New Roman" w:hAnsi="Arial" w:cs="Arial"/>
          <w:color w:val="000000"/>
          <w:kern w:val="0"/>
          <w:sz w:val="20"/>
          <w:szCs w:val="20"/>
          <w14:ligatures w14:val="none"/>
        </w:rPr>
      </w:pPr>
      <w:r w:rsidRPr="00670E7C">
        <w:rPr>
          <w:rFonts w:ascii="Arial" w:eastAsia="Times New Roman" w:hAnsi="Arial" w:cs="Arial"/>
          <w:color w:val="000000"/>
          <w:kern w:val="0"/>
          <w:sz w:val="24"/>
          <w:szCs w:val="24"/>
          <w14:ligatures w14:val="none"/>
        </w:rPr>
        <w:t>Adjust the current programming (Facet activities and the integration of those activities to elevate the umbrella program and to align the facet activities with the outcome of these meetings</w:t>
      </w:r>
      <w:ins w:id="15" w:author="regina little" w:date="2025-11-24T20:47:00Z" w16du:dateUtc="2025-11-25T01:47:00Z">
        <w:r w:rsidR="002362A6">
          <w:rPr>
            <w:rFonts w:ascii="Arial" w:eastAsia="Times New Roman" w:hAnsi="Arial" w:cs="Arial"/>
            <w:color w:val="000000"/>
            <w:kern w:val="0"/>
            <w:sz w:val="24"/>
            <w:szCs w:val="24"/>
            <w14:ligatures w14:val="none"/>
          </w:rPr>
          <w:t xml:space="preserve"> (streng</w:t>
        </w:r>
      </w:ins>
      <w:ins w:id="16" w:author="regina little" w:date="2025-11-24T20:48:00Z" w16du:dateUtc="2025-11-25T01:48:00Z">
        <w:r w:rsidR="002362A6">
          <w:rPr>
            <w:rFonts w:ascii="Arial" w:eastAsia="Times New Roman" w:hAnsi="Arial" w:cs="Arial"/>
            <w:color w:val="000000"/>
            <w:kern w:val="0"/>
            <w:sz w:val="24"/>
            <w:szCs w:val="24"/>
            <w14:ligatures w14:val="none"/>
          </w:rPr>
          <w:t>then current approach to expand participation in both the monthly virtual session</w:t>
        </w:r>
      </w:ins>
      <w:ins w:id="17" w:author="regina little" w:date="2025-11-24T20:49:00Z" w16du:dateUtc="2025-11-25T01:49:00Z">
        <w:r w:rsidR="002362A6">
          <w:rPr>
            <w:rFonts w:ascii="Arial" w:eastAsia="Times New Roman" w:hAnsi="Arial" w:cs="Arial"/>
            <w:color w:val="000000"/>
            <w:kern w:val="0"/>
            <w:sz w:val="24"/>
            <w:szCs w:val="24"/>
            <w14:ligatures w14:val="none"/>
          </w:rPr>
          <w:t>s</w:t>
        </w:r>
      </w:ins>
      <w:ins w:id="18" w:author="regina little" w:date="2025-11-24T20:48:00Z" w16du:dateUtc="2025-11-25T01:48:00Z">
        <w:r w:rsidR="002362A6">
          <w:rPr>
            <w:rFonts w:ascii="Arial" w:eastAsia="Times New Roman" w:hAnsi="Arial" w:cs="Arial"/>
            <w:color w:val="000000"/>
            <w:kern w:val="0"/>
            <w:sz w:val="24"/>
            <w:szCs w:val="24"/>
            <w14:ligatures w14:val="none"/>
          </w:rPr>
          <w:t xml:space="preserve"> and </w:t>
        </w:r>
      </w:ins>
      <w:ins w:id="19" w:author="regina little" w:date="2025-11-24T20:49:00Z" w16du:dateUtc="2025-11-25T01:49:00Z">
        <w:r w:rsidR="002362A6">
          <w:rPr>
            <w:rFonts w:ascii="Arial" w:eastAsia="Times New Roman" w:hAnsi="Arial" w:cs="Arial"/>
            <w:color w:val="000000"/>
            <w:kern w:val="0"/>
            <w:sz w:val="24"/>
            <w:szCs w:val="24"/>
            <w14:ligatures w14:val="none"/>
          </w:rPr>
          <w:t>in person mental health forums.)</w:t>
        </w:r>
      </w:ins>
    </w:p>
    <w:p w14:paraId="1845DC48" w14:textId="146D0D39" w:rsidR="00670E7C" w:rsidRPr="00670E7C" w:rsidRDefault="00670E7C" w:rsidP="00670E7C">
      <w:pPr>
        <w:numPr>
          <w:ilvl w:val="0"/>
          <w:numId w:val="8"/>
        </w:numPr>
        <w:spacing w:before="100" w:beforeAutospacing="1" w:after="120" w:line="240" w:lineRule="auto"/>
        <w:rPr>
          <w:rFonts w:ascii="Arial" w:eastAsia="Times New Roman" w:hAnsi="Arial" w:cs="Arial"/>
          <w:color w:val="000000"/>
          <w:kern w:val="0"/>
          <w:sz w:val="20"/>
          <w:szCs w:val="20"/>
          <w14:ligatures w14:val="none"/>
        </w:rPr>
      </w:pPr>
      <w:r w:rsidRPr="00670E7C">
        <w:rPr>
          <w:rFonts w:ascii="Arial" w:eastAsia="Times New Roman" w:hAnsi="Arial" w:cs="Arial"/>
          <w:color w:val="000000"/>
          <w:kern w:val="0"/>
          <w:sz w:val="24"/>
          <w:szCs w:val="24"/>
          <w14:ligatures w14:val="none"/>
        </w:rPr>
        <w:t xml:space="preserve">Identify the students participating in the program when they begin their </w:t>
      </w:r>
      <w:r w:rsidR="00BA7CA7" w:rsidRPr="00670E7C">
        <w:rPr>
          <w:rFonts w:ascii="Arial" w:eastAsia="Times New Roman" w:hAnsi="Arial" w:cs="Arial"/>
          <w:color w:val="000000"/>
          <w:kern w:val="0"/>
          <w:sz w:val="24"/>
          <w:szCs w:val="24"/>
          <w14:ligatures w14:val="none"/>
        </w:rPr>
        <w:t>2-year</w:t>
      </w:r>
      <w:r w:rsidRPr="00670E7C">
        <w:rPr>
          <w:rFonts w:ascii="Arial" w:eastAsia="Times New Roman" w:hAnsi="Arial" w:cs="Arial"/>
          <w:color w:val="000000"/>
          <w:kern w:val="0"/>
          <w:sz w:val="24"/>
          <w:szCs w:val="24"/>
          <w14:ligatures w14:val="none"/>
        </w:rPr>
        <w:t xml:space="preserve"> journey at HCC</w:t>
      </w:r>
      <w:r w:rsidR="00BA7CA7">
        <w:rPr>
          <w:rFonts w:ascii="Arial" w:eastAsia="Times New Roman" w:hAnsi="Arial" w:cs="Arial"/>
          <w:color w:val="000000"/>
          <w:kern w:val="0"/>
          <w:sz w:val="24"/>
          <w:szCs w:val="24"/>
          <w14:ligatures w14:val="none"/>
        </w:rPr>
        <w:t xml:space="preserve">, as well as, </w:t>
      </w:r>
      <w:r w:rsidR="00EA364C">
        <w:rPr>
          <w:rFonts w:ascii="Arial" w:eastAsia="Times New Roman" w:hAnsi="Arial" w:cs="Arial"/>
          <w:color w:val="000000"/>
          <w:kern w:val="0"/>
          <w:sz w:val="24"/>
          <w:szCs w:val="24"/>
          <w14:ligatures w14:val="none"/>
        </w:rPr>
        <w:t>identify</w:t>
      </w:r>
      <w:r w:rsidR="00BA7CA7">
        <w:rPr>
          <w:rFonts w:ascii="Arial" w:eastAsia="Times New Roman" w:hAnsi="Arial" w:cs="Arial"/>
          <w:color w:val="000000"/>
          <w:kern w:val="0"/>
          <w:sz w:val="24"/>
          <w:szCs w:val="24"/>
          <w14:ligatures w14:val="none"/>
        </w:rPr>
        <w:t xml:space="preserve"> feeder programs such as the HCPSS </w:t>
      </w:r>
      <w:r w:rsidR="00EA364C">
        <w:rPr>
          <w:rFonts w:ascii="Arial" w:eastAsia="Times New Roman" w:hAnsi="Arial" w:cs="Arial"/>
          <w:color w:val="000000"/>
          <w:kern w:val="0"/>
          <w:sz w:val="24"/>
          <w:szCs w:val="24"/>
          <w14:ligatures w14:val="none"/>
        </w:rPr>
        <w:t>Apprenticeship</w:t>
      </w:r>
      <w:r w:rsidR="00BA7CA7">
        <w:rPr>
          <w:rFonts w:ascii="Arial" w:eastAsia="Times New Roman" w:hAnsi="Arial" w:cs="Arial"/>
          <w:color w:val="000000"/>
          <w:kern w:val="0"/>
          <w:sz w:val="24"/>
          <w:szCs w:val="24"/>
          <w14:ligatures w14:val="none"/>
        </w:rPr>
        <w:t xml:space="preserve"> Program</w:t>
      </w:r>
      <w:r w:rsidR="00EA364C">
        <w:rPr>
          <w:rFonts w:ascii="Arial" w:eastAsia="Times New Roman" w:hAnsi="Arial" w:cs="Arial"/>
          <w:color w:val="000000"/>
          <w:kern w:val="0"/>
          <w:sz w:val="24"/>
          <w:szCs w:val="24"/>
          <w14:ligatures w14:val="none"/>
        </w:rPr>
        <w:t xml:space="preserve"> to act a program </w:t>
      </w:r>
      <w:r w:rsidR="00563406">
        <w:rPr>
          <w:rFonts w:ascii="Arial" w:eastAsia="Times New Roman" w:hAnsi="Arial" w:cs="Arial"/>
          <w:color w:val="000000"/>
          <w:kern w:val="0"/>
          <w:sz w:val="24"/>
          <w:szCs w:val="24"/>
          <w14:ligatures w14:val="none"/>
        </w:rPr>
        <w:t>feeder sour</w:t>
      </w:r>
      <w:r w:rsidR="000C198C">
        <w:rPr>
          <w:rFonts w:ascii="Arial" w:eastAsia="Times New Roman" w:hAnsi="Arial" w:cs="Arial"/>
          <w:color w:val="000000"/>
          <w:kern w:val="0"/>
          <w:sz w:val="24"/>
          <w:szCs w:val="24"/>
          <w14:ligatures w14:val="none"/>
        </w:rPr>
        <w:t>ce</w:t>
      </w:r>
      <w:ins w:id="20" w:author="regina little" w:date="2025-11-24T20:46:00Z" w16du:dateUtc="2025-11-25T01:46:00Z">
        <w:r w:rsidR="002362A6">
          <w:rPr>
            <w:rFonts w:ascii="Arial" w:eastAsia="Times New Roman" w:hAnsi="Arial" w:cs="Arial"/>
            <w:color w:val="000000"/>
            <w:kern w:val="0"/>
            <w:sz w:val="24"/>
            <w:szCs w:val="24"/>
            <w14:ligatures w14:val="none"/>
          </w:rPr>
          <w:t xml:space="preserve"> (must overcome the challenges associated with identifying our target population post DEI) For example the HCC Black Stud</w:t>
        </w:r>
      </w:ins>
      <w:ins w:id="21" w:author="regina little" w:date="2025-11-24T20:47:00Z" w16du:dateUtc="2025-11-25T01:47:00Z">
        <w:r w:rsidR="002362A6">
          <w:rPr>
            <w:rFonts w:ascii="Arial" w:eastAsia="Times New Roman" w:hAnsi="Arial" w:cs="Arial"/>
            <w:color w:val="000000"/>
            <w:kern w:val="0"/>
            <w:sz w:val="24"/>
            <w:szCs w:val="24"/>
            <w14:ligatures w14:val="none"/>
          </w:rPr>
          <w:t>ent Union was just disbanded)</w:t>
        </w:r>
      </w:ins>
      <w:ins w:id="22" w:author="regina little" w:date="2025-11-24T20:48:00Z" w16du:dateUtc="2025-11-25T01:48:00Z">
        <w:r w:rsidR="002362A6">
          <w:rPr>
            <w:rFonts w:ascii="Arial" w:eastAsia="Times New Roman" w:hAnsi="Arial" w:cs="Arial"/>
            <w:color w:val="000000"/>
            <w:kern w:val="0"/>
            <w:sz w:val="24"/>
            <w:szCs w:val="24"/>
            <w14:ligatures w14:val="none"/>
          </w:rPr>
          <w:t xml:space="preserve"> HCC </w:t>
        </w:r>
      </w:ins>
      <w:ins w:id="23" w:author="regina little" w:date="2025-11-24T20:49:00Z" w16du:dateUtc="2025-11-25T01:49:00Z">
        <w:r w:rsidR="002362A6">
          <w:rPr>
            <w:rFonts w:ascii="Arial" w:eastAsia="Times New Roman" w:hAnsi="Arial" w:cs="Arial"/>
            <w:color w:val="000000"/>
            <w:kern w:val="0"/>
            <w:sz w:val="24"/>
            <w:szCs w:val="24"/>
            <w14:ligatures w14:val="none"/>
          </w:rPr>
          <w:t xml:space="preserve">student participation is currently entirely voluntary. </w:t>
        </w:r>
      </w:ins>
    </w:p>
    <w:p w14:paraId="4B20849B" w14:textId="6D2EC1E1" w:rsidR="00670E7C" w:rsidRPr="00670E7C" w:rsidRDefault="00670E7C" w:rsidP="00670E7C">
      <w:pPr>
        <w:numPr>
          <w:ilvl w:val="0"/>
          <w:numId w:val="8"/>
        </w:numPr>
        <w:spacing w:before="100" w:beforeAutospacing="1" w:after="120" w:line="240" w:lineRule="auto"/>
        <w:rPr>
          <w:rFonts w:ascii="Arial" w:eastAsia="Times New Roman" w:hAnsi="Arial" w:cs="Arial"/>
          <w:color w:val="000000"/>
          <w:kern w:val="0"/>
          <w:sz w:val="20"/>
          <w:szCs w:val="20"/>
          <w14:ligatures w14:val="none"/>
        </w:rPr>
      </w:pPr>
      <w:r w:rsidRPr="00670E7C">
        <w:rPr>
          <w:rFonts w:ascii="Arial" w:eastAsia="Times New Roman" w:hAnsi="Arial" w:cs="Arial"/>
          <w:color w:val="000000"/>
          <w:kern w:val="0"/>
          <w:sz w:val="24"/>
          <w:szCs w:val="24"/>
          <w14:ligatures w14:val="none"/>
        </w:rPr>
        <w:t>Have participa</w:t>
      </w:r>
      <w:r w:rsidR="00563406">
        <w:rPr>
          <w:rFonts w:ascii="Arial" w:eastAsia="Times New Roman" w:hAnsi="Arial" w:cs="Arial"/>
          <w:color w:val="000000"/>
          <w:kern w:val="0"/>
          <w:sz w:val="24"/>
          <w:szCs w:val="24"/>
          <w14:ligatures w14:val="none"/>
        </w:rPr>
        <w:t>tion de</w:t>
      </w:r>
      <w:r w:rsidR="00004CD1">
        <w:rPr>
          <w:rFonts w:ascii="Arial" w:eastAsia="Times New Roman" w:hAnsi="Arial" w:cs="Arial"/>
          <w:color w:val="000000"/>
          <w:kern w:val="0"/>
          <w:sz w:val="24"/>
          <w:szCs w:val="24"/>
          <w14:ligatures w14:val="none"/>
        </w:rPr>
        <w:t xml:space="preserve">fined by </w:t>
      </w:r>
      <w:r w:rsidR="00863ECE">
        <w:rPr>
          <w:rFonts w:ascii="Arial" w:eastAsia="Times New Roman" w:hAnsi="Arial" w:cs="Arial"/>
          <w:color w:val="000000"/>
          <w:kern w:val="0"/>
          <w:sz w:val="24"/>
          <w:szCs w:val="24"/>
          <w14:ligatures w14:val="none"/>
        </w:rPr>
        <w:t>2- and 4-year</w:t>
      </w:r>
      <w:r w:rsidR="00004CD1">
        <w:rPr>
          <w:rFonts w:ascii="Arial" w:eastAsia="Times New Roman" w:hAnsi="Arial" w:cs="Arial"/>
          <w:color w:val="000000"/>
          <w:kern w:val="0"/>
          <w:sz w:val="24"/>
          <w:szCs w:val="24"/>
          <w14:ligatures w14:val="none"/>
        </w:rPr>
        <w:t xml:space="preserve"> cycles </w:t>
      </w:r>
      <w:r w:rsidR="00863ECE">
        <w:rPr>
          <w:rFonts w:ascii="Arial" w:eastAsia="Times New Roman" w:hAnsi="Arial" w:cs="Arial"/>
          <w:color w:val="000000"/>
          <w:kern w:val="0"/>
          <w:sz w:val="24"/>
          <w:szCs w:val="24"/>
          <w14:ligatures w14:val="none"/>
        </w:rPr>
        <w:t>(2</w:t>
      </w:r>
      <w:r w:rsidR="00004CD1">
        <w:rPr>
          <w:rFonts w:ascii="Arial" w:eastAsia="Times New Roman" w:hAnsi="Arial" w:cs="Arial"/>
          <w:color w:val="000000"/>
          <w:kern w:val="0"/>
          <w:sz w:val="24"/>
          <w:szCs w:val="24"/>
          <w14:ligatures w14:val="none"/>
        </w:rPr>
        <w:t xml:space="preserve"> years – duration of community college</w:t>
      </w:r>
      <w:r w:rsidR="00B72C75">
        <w:rPr>
          <w:rFonts w:ascii="Arial" w:eastAsia="Times New Roman" w:hAnsi="Arial" w:cs="Arial"/>
          <w:color w:val="000000"/>
          <w:kern w:val="0"/>
          <w:sz w:val="24"/>
          <w:szCs w:val="24"/>
          <w14:ligatures w14:val="none"/>
        </w:rPr>
        <w:t xml:space="preserve"> sta</w:t>
      </w:r>
      <w:del w:id="24" w:author="regina little" w:date="2025-11-24T20:47:00Z" w16du:dateUtc="2025-11-25T01:47:00Z">
        <w:r w:rsidR="00B72C75" w:rsidDel="002362A6">
          <w:rPr>
            <w:rFonts w:ascii="Arial" w:eastAsia="Times New Roman" w:hAnsi="Arial" w:cs="Arial"/>
            <w:color w:val="000000"/>
            <w:kern w:val="0"/>
            <w:sz w:val="24"/>
            <w:szCs w:val="24"/>
            <w14:ligatures w14:val="none"/>
          </w:rPr>
          <w:delText>r</w:delText>
        </w:r>
      </w:del>
      <w:r w:rsidR="00B72C75">
        <w:rPr>
          <w:rFonts w:ascii="Arial" w:eastAsia="Times New Roman" w:hAnsi="Arial" w:cs="Arial"/>
          <w:color w:val="000000"/>
          <w:kern w:val="0"/>
          <w:sz w:val="24"/>
          <w:szCs w:val="24"/>
          <w14:ligatures w14:val="none"/>
        </w:rPr>
        <w:t>y and 4 -</w:t>
      </w:r>
      <w:r w:rsidR="004D6451">
        <w:rPr>
          <w:rFonts w:ascii="Arial" w:eastAsia="Times New Roman" w:hAnsi="Arial" w:cs="Arial"/>
          <w:color w:val="000000"/>
          <w:kern w:val="0"/>
          <w:sz w:val="24"/>
          <w:szCs w:val="24"/>
          <w14:ligatures w14:val="none"/>
        </w:rPr>
        <w:t>year</w:t>
      </w:r>
      <w:r w:rsidR="00B72C75">
        <w:rPr>
          <w:rFonts w:ascii="Arial" w:eastAsia="Times New Roman" w:hAnsi="Arial" w:cs="Arial"/>
          <w:color w:val="000000"/>
          <w:kern w:val="0"/>
          <w:sz w:val="24"/>
          <w:szCs w:val="24"/>
          <w14:ligatures w14:val="none"/>
        </w:rPr>
        <w:t xml:space="preserve"> adding 2 years of apprenticeship and 2 </w:t>
      </w:r>
      <w:r w:rsidR="004D6451">
        <w:rPr>
          <w:rFonts w:ascii="Arial" w:eastAsia="Times New Roman" w:hAnsi="Arial" w:cs="Arial"/>
          <w:color w:val="000000"/>
          <w:kern w:val="0"/>
          <w:sz w:val="24"/>
          <w:szCs w:val="24"/>
          <w14:ligatures w14:val="none"/>
        </w:rPr>
        <w:t>years</w:t>
      </w:r>
      <w:r w:rsidR="00B72C75">
        <w:rPr>
          <w:rFonts w:ascii="Arial" w:eastAsia="Times New Roman" w:hAnsi="Arial" w:cs="Arial"/>
          <w:color w:val="000000"/>
          <w:kern w:val="0"/>
          <w:sz w:val="24"/>
          <w:szCs w:val="24"/>
          <w14:ligatures w14:val="none"/>
        </w:rPr>
        <w:t xml:space="preserve"> of community college)</w:t>
      </w:r>
      <w:r w:rsidRPr="00670E7C">
        <w:rPr>
          <w:rFonts w:ascii="Arial" w:eastAsia="Times New Roman" w:hAnsi="Arial" w:cs="Arial"/>
          <w:color w:val="000000"/>
          <w:kern w:val="0"/>
          <w:sz w:val="24"/>
          <w:szCs w:val="24"/>
          <w14:ligatures w14:val="none"/>
        </w:rPr>
        <w:t>, measure before and after</w:t>
      </w:r>
    </w:p>
    <w:p w14:paraId="398C0EF8" w14:textId="77777777" w:rsidR="00670E7C" w:rsidRPr="00670E7C" w:rsidRDefault="00670E7C" w:rsidP="00670E7C">
      <w:pPr>
        <w:numPr>
          <w:ilvl w:val="0"/>
          <w:numId w:val="8"/>
        </w:numPr>
        <w:spacing w:before="100" w:beforeAutospacing="1" w:after="120" w:line="240" w:lineRule="auto"/>
        <w:rPr>
          <w:rFonts w:ascii="Arial" w:eastAsia="Times New Roman" w:hAnsi="Arial" w:cs="Arial"/>
          <w:color w:val="000000"/>
          <w:kern w:val="0"/>
          <w:sz w:val="20"/>
          <w:szCs w:val="20"/>
          <w14:ligatures w14:val="none"/>
        </w:rPr>
      </w:pPr>
      <w:r w:rsidRPr="00670E7C">
        <w:rPr>
          <w:rFonts w:ascii="Arial" w:eastAsia="Times New Roman" w:hAnsi="Arial" w:cs="Arial"/>
          <w:color w:val="000000"/>
          <w:kern w:val="0"/>
          <w:sz w:val="24"/>
          <w:szCs w:val="24"/>
          <w14:ligatures w14:val="none"/>
        </w:rPr>
        <w:t>Show how this measurement is moving the needle in Howard County for improving the items in the needs assessment</w:t>
      </w:r>
    </w:p>
    <w:p w14:paraId="4D26FFB5" w14:textId="77777777" w:rsidR="00670E7C" w:rsidRPr="00670E7C" w:rsidRDefault="00670E7C" w:rsidP="00670E7C">
      <w:pPr>
        <w:numPr>
          <w:ilvl w:val="0"/>
          <w:numId w:val="8"/>
        </w:numPr>
        <w:spacing w:before="100" w:beforeAutospacing="1" w:after="120" w:line="240" w:lineRule="auto"/>
        <w:rPr>
          <w:rFonts w:ascii="Arial" w:eastAsia="Times New Roman" w:hAnsi="Arial" w:cs="Arial"/>
          <w:color w:val="000000"/>
          <w:kern w:val="0"/>
          <w:sz w:val="20"/>
          <w:szCs w:val="20"/>
          <w14:ligatures w14:val="none"/>
        </w:rPr>
      </w:pPr>
      <w:r w:rsidRPr="00670E7C">
        <w:rPr>
          <w:rFonts w:ascii="Arial" w:eastAsia="Times New Roman" w:hAnsi="Arial" w:cs="Arial"/>
          <w:color w:val="000000"/>
          <w:kern w:val="0"/>
          <w:sz w:val="24"/>
          <w:szCs w:val="24"/>
          <w14:ligatures w14:val="none"/>
        </w:rPr>
        <w:t>Repeat year after year, modifying the program based on the needs assessment, HCC needs, and the student needs</w:t>
      </w:r>
    </w:p>
    <w:p w14:paraId="1EEE4F5C" w14:textId="47D26962" w:rsidR="007255D3" w:rsidRDefault="00670E7C" w:rsidP="00670E7C">
      <w:pPr>
        <w:rPr>
          <w:rFonts w:ascii="Arial" w:hAnsi="Arial" w:cs="Arial"/>
          <w:sz w:val="24"/>
          <w:szCs w:val="24"/>
        </w:rPr>
      </w:pPr>
      <w:r>
        <w:rPr>
          <w:rFonts w:ascii="Arial" w:hAnsi="Arial" w:cs="Arial"/>
          <w:sz w:val="24"/>
          <w:szCs w:val="24"/>
        </w:rPr>
        <w:t xml:space="preserve">The following paragraphs outlines a pathway to meet our goals on or before FY30.  </w:t>
      </w:r>
    </w:p>
    <w:p w14:paraId="4BAFF62C" w14:textId="299FB34C" w:rsidR="003818C5" w:rsidRPr="003818C5" w:rsidRDefault="003818C5" w:rsidP="003818C5">
      <w:pPr>
        <w:rPr>
          <w:rFonts w:ascii="Arial" w:hAnsi="Arial" w:cs="Arial"/>
          <w:sz w:val="24"/>
          <w:szCs w:val="24"/>
        </w:rPr>
      </w:pPr>
      <w:r w:rsidRPr="003818C5">
        <w:rPr>
          <w:rFonts w:ascii="Arial" w:hAnsi="Arial" w:cs="Arial"/>
          <w:sz w:val="24"/>
          <w:szCs w:val="24"/>
        </w:rPr>
        <w:t>For FY27</w:t>
      </w:r>
      <w:r>
        <w:rPr>
          <w:rFonts w:ascii="Arial" w:hAnsi="Arial" w:cs="Arial"/>
          <w:sz w:val="24"/>
          <w:szCs w:val="24"/>
        </w:rPr>
        <w:t xml:space="preserve"> (May 2026 through April 2027)</w:t>
      </w:r>
      <w:r w:rsidRPr="003818C5">
        <w:rPr>
          <w:rFonts w:ascii="Arial" w:hAnsi="Arial" w:cs="Arial"/>
          <w:sz w:val="24"/>
          <w:szCs w:val="24"/>
        </w:rPr>
        <w:t xml:space="preserve">, the Umbrella program </w:t>
      </w:r>
      <w:r w:rsidR="00BB0CC4">
        <w:rPr>
          <w:rFonts w:ascii="Arial" w:hAnsi="Arial" w:cs="Arial"/>
          <w:sz w:val="24"/>
          <w:szCs w:val="24"/>
        </w:rPr>
        <w:t>could</w:t>
      </w:r>
      <w:r w:rsidRPr="003818C5">
        <w:rPr>
          <w:rFonts w:ascii="Arial" w:hAnsi="Arial" w:cs="Arial"/>
          <w:sz w:val="24"/>
          <w:szCs w:val="24"/>
        </w:rPr>
        <w:t xml:space="preserve"> culminate with 2 major events:</w:t>
      </w:r>
    </w:p>
    <w:p w14:paraId="14C05E15" w14:textId="16DB1936" w:rsidR="003818C5" w:rsidRPr="003818C5" w:rsidRDefault="003818C5" w:rsidP="003818C5">
      <w:pPr>
        <w:pStyle w:val="ListParagraph"/>
        <w:numPr>
          <w:ilvl w:val="0"/>
          <w:numId w:val="1"/>
        </w:numPr>
        <w:rPr>
          <w:rFonts w:ascii="Arial" w:hAnsi="Arial" w:cs="Arial"/>
          <w:sz w:val="24"/>
          <w:szCs w:val="24"/>
        </w:rPr>
      </w:pPr>
      <w:r w:rsidRPr="003818C5">
        <w:rPr>
          <w:rFonts w:ascii="Arial" w:hAnsi="Arial" w:cs="Arial"/>
          <w:sz w:val="24"/>
          <w:szCs w:val="24"/>
        </w:rPr>
        <w:t>Mental Health Summit</w:t>
      </w:r>
      <w:r>
        <w:rPr>
          <w:rFonts w:ascii="Arial" w:hAnsi="Arial" w:cs="Arial"/>
          <w:sz w:val="24"/>
          <w:szCs w:val="24"/>
        </w:rPr>
        <w:t xml:space="preserve"> (date TBD, estimate sometime in March 2027)</w:t>
      </w:r>
    </w:p>
    <w:p w14:paraId="58064E39" w14:textId="4260FBD7" w:rsidR="003818C5" w:rsidRDefault="003818C5" w:rsidP="003818C5">
      <w:pPr>
        <w:pStyle w:val="ListParagraph"/>
        <w:numPr>
          <w:ilvl w:val="0"/>
          <w:numId w:val="1"/>
        </w:numPr>
        <w:rPr>
          <w:rFonts w:ascii="Arial" w:hAnsi="Arial" w:cs="Arial"/>
          <w:sz w:val="24"/>
          <w:szCs w:val="24"/>
        </w:rPr>
      </w:pPr>
      <w:r w:rsidRPr="003818C5">
        <w:rPr>
          <w:rFonts w:ascii="Arial" w:hAnsi="Arial" w:cs="Arial"/>
          <w:sz w:val="24"/>
          <w:szCs w:val="24"/>
        </w:rPr>
        <w:t>Wellness Recognition Ceremony</w:t>
      </w:r>
      <w:r>
        <w:rPr>
          <w:rFonts w:ascii="Arial" w:hAnsi="Arial" w:cs="Arial"/>
          <w:sz w:val="24"/>
          <w:szCs w:val="24"/>
        </w:rPr>
        <w:t xml:space="preserve"> (date TBD, estimate sometime April 2027)</w:t>
      </w:r>
    </w:p>
    <w:p w14:paraId="66691A48" w14:textId="4945BF52" w:rsidR="003818C5" w:rsidRDefault="003818C5" w:rsidP="003818C5">
      <w:pPr>
        <w:rPr>
          <w:rFonts w:ascii="Arial" w:hAnsi="Arial" w:cs="Arial"/>
          <w:sz w:val="24"/>
          <w:szCs w:val="24"/>
        </w:rPr>
      </w:pPr>
      <w:r>
        <w:rPr>
          <w:rFonts w:ascii="Arial" w:hAnsi="Arial" w:cs="Arial"/>
          <w:sz w:val="24"/>
          <w:szCs w:val="24"/>
        </w:rPr>
        <w:t>To major goals of the FY27 Umbrella Program will be to:</w:t>
      </w:r>
    </w:p>
    <w:p w14:paraId="3829FE89" w14:textId="15720DAE" w:rsidR="003818C5" w:rsidRDefault="003818C5" w:rsidP="003818C5">
      <w:pPr>
        <w:pStyle w:val="ListParagraph"/>
        <w:numPr>
          <w:ilvl w:val="0"/>
          <w:numId w:val="2"/>
        </w:numPr>
        <w:rPr>
          <w:rFonts w:ascii="Arial" w:hAnsi="Arial" w:cs="Arial"/>
          <w:sz w:val="24"/>
          <w:szCs w:val="24"/>
        </w:rPr>
      </w:pPr>
      <w:r>
        <w:rPr>
          <w:rFonts w:ascii="Arial" w:hAnsi="Arial" w:cs="Arial"/>
          <w:sz w:val="24"/>
          <w:szCs w:val="24"/>
        </w:rPr>
        <w:t>Increase participation</w:t>
      </w:r>
    </w:p>
    <w:p w14:paraId="765ED943" w14:textId="133AFFA9" w:rsidR="003818C5" w:rsidRDefault="003818C5" w:rsidP="003818C5">
      <w:pPr>
        <w:pStyle w:val="ListParagraph"/>
        <w:numPr>
          <w:ilvl w:val="0"/>
          <w:numId w:val="2"/>
        </w:numPr>
        <w:rPr>
          <w:rFonts w:ascii="Arial" w:hAnsi="Arial" w:cs="Arial"/>
          <w:sz w:val="24"/>
          <w:szCs w:val="24"/>
        </w:rPr>
      </w:pPr>
      <w:r>
        <w:rPr>
          <w:rFonts w:ascii="Arial" w:hAnsi="Arial" w:cs="Arial"/>
          <w:sz w:val="24"/>
          <w:szCs w:val="24"/>
        </w:rPr>
        <w:t>Increase community partner engagement</w:t>
      </w:r>
    </w:p>
    <w:p w14:paraId="71783955" w14:textId="06BC149D" w:rsidR="00602B26" w:rsidRDefault="00602B26" w:rsidP="003818C5">
      <w:pPr>
        <w:pStyle w:val="ListParagraph"/>
        <w:numPr>
          <w:ilvl w:val="0"/>
          <w:numId w:val="2"/>
        </w:numPr>
        <w:rPr>
          <w:rFonts w:ascii="Arial" w:hAnsi="Arial" w:cs="Arial"/>
          <w:sz w:val="24"/>
          <w:szCs w:val="24"/>
        </w:rPr>
      </w:pPr>
      <w:r>
        <w:rPr>
          <w:rFonts w:ascii="Arial" w:hAnsi="Arial" w:cs="Arial"/>
          <w:sz w:val="24"/>
          <w:szCs w:val="24"/>
        </w:rPr>
        <w:t>Increase the Chapter efforts to link our HCPSS and HCC initiatives</w:t>
      </w:r>
    </w:p>
    <w:p w14:paraId="0B5D9614" w14:textId="664E7A88" w:rsidR="00602B26" w:rsidRDefault="00602B26" w:rsidP="00602B26">
      <w:pPr>
        <w:rPr>
          <w:rFonts w:ascii="Arial" w:hAnsi="Arial" w:cs="Arial"/>
          <w:sz w:val="24"/>
          <w:szCs w:val="24"/>
        </w:rPr>
      </w:pPr>
      <w:r>
        <w:rPr>
          <w:rFonts w:ascii="Arial" w:hAnsi="Arial" w:cs="Arial"/>
          <w:sz w:val="24"/>
          <w:szCs w:val="24"/>
        </w:rPr>
        <w:t xml:space="preserve">In FY27, we will add enhanced dimensions of the Workforce </w:t>
      </w:r>
      <w:r w:rsidR="00B27214">
        <w:rPr>
          <w:rFonts w:ascii="Arial" w:hAnsi="Arial" w:cs="Arial"/>
          <w:sz w:val="24"/>
          <w:szCs w:val="24"/>
        </w:rPr>
        <w:t>Apprenticeship program lead</w:t>
      </w:r>
      <w:r>
        <w:rPr>
          <w:rFonts w:ascii="Arial" w:hAnsi="Arial" w:cs="Arial"/>
          <w:sz w:val="24"/>
          <w:szCs w:val="24"/>
        </w:rPr>
        <w:t xml:space="preserve"> by NTS.   By negotiating with the HCPSS Workforce Development Leaders to add a requirement that the workforce development students must attend the Mental Health Summitt and participate in the Wellness Recognition Program.  This added dimension will ensure the target student audience for the Mental Health Summitt continues to grow as the apprenticeship program grows.  Estimate for FY27 participation will be from around 60 (FY25 number of participants) to 320 (by adding 260 apprenticeship students).  </w:t>
      </w:r>
      <w:r w:rsidR="00E6503C">
        <w:rPr>
          <w:rFonts w:ascii="Arial" w:hAnsi="Arial" w:cs="Arial"/>
          <w:sz w:val="24"/>
          <w:szCs w:val="24"/>
        </w:rPr>
        <w:t>Outcome: Increase participation in our Mental Health summit</w:t>
      </w:r>
      <w:r w:rsidR="00736327">
        <w:rPr>
          <w:rFonts w:ascii="Arial" w:hAnsi="Arial" w:cs="Arial"/>
          <w:sz w:val="24"/>
          <w:szCs w:val="24"/>
        </w:rPr>
        <w:t xml:space="preserve"> and the Links </w:t>
      </w:r>
      <w:r w:rsidR="008A6EC6">
        <w:rPr>
          <w:rFonts w:ascii="Arial" w:hAnsi="Arial" w:cs="Arial"/>
          <w:sz w:val="24"/>
          <w:szCs w:val="24"/>
        </w:rPr>
        <w:t>to</w:t>
      </w:r>
      <w:r w:rsidR="00736327">
        <w:rPr>
          <w:rFonts w:ascii="Arial" w:hAnsi="Arial" w:cs="Arial"/>
          <w:sz w:val="24"/>
          <w:szCs w:val="24"/>
        </w:rPr>
        <w:t xml:space="preserve"> Wellness Program</w:t>
      </w:r>
      <w:r w:rsidR="0079073D">
        <w:rPr>
          <w:rFonts w:ascii="Arial" w:hAnsi="Arial" w:cs="Arial"/>
          <w:sz w:val="24"/>
          <w:szCs w:val="24"/>
        </w:rPr>
        <w:t>.</w:t>
      </w:r>
    </w:p>
    <w:p w14:paraId="311B7EB8" w14:textId="59BECCB7" w:rsidR="008A6EC6" w:rsidRDefault="008A6EC6" w:rsidP="00602B26">
      <w:pPr>
        <w:rPr>
          <w:rFonts w:ascii="Arial" w:hAnsi="Arial" w:cs="Arial"/>
          <w:sz w:val="24"/>
          <w:szCs w:val="24"/>
        </w:rPr>
      </w:pPr>
      <w:r>
        <w:rPr>
          <w:rFonts w:ascii="Arial" w:hAnsi="Arial" w:cs="Arial"/>
          <w:sz w:val="24"/>
          <w:szCs w:val="24"/>
        </w:rPr>
        <w:t>The Wellness Recognition Program will recognize the accomplishments of the Appre</w:t>
      </w:r>
      <w:r w:rsidR="00FA29B7">
        <w:rPr>
          <w:rFonts w:ascii="Arial" w:hAnsi="Arial" w:cs="Arial"/>
          <w:sz w:val="24"/>
          <w:szCs w:val="24"/>
        </w:rPr>
        <w:t xml:space="preserve">ntices, as well as the companies that provide the </w:t>
      </w:r>
      <w:r w:rsidR="00881D62">
        <w:rPr>
          <w:rFonts w:ascii="Arial" w:hAnsi="Arial" w:cs="Arial"/>
          <w:sz w:val="24"/>
          <w:szCs w:val="24"/>
        </w:rPr>
        <w:t>apprenticeships</w:t>
      </w:r>
      <w:r w:rsidR="00FA29B7">
        <w:rPr>
          <w:rFonts w:ascii="Arial" w:hAnsi="Arial" w:cs="Arial"/>
          <w:sz w:val="24"/>
          <w:szCs w:val="24"/>
        </w:rPr>
        <w:t>.</w:t>
      </w:r>
    </w:p>
    <w:p w14:paraId="2F41329F" w14:textId="426554E9" w:rsidR="00167F28" w:rsidRDefault="00FA29B7" w:rsidP="00602B26">
      <w:pPr>
        <w:rPr>
          <w:rFonts w:ascii="Arial" w:hAnsi="Arial" w:cs="Arial"/>
          <w:sz w:val="24"/>
          <w:szCs w:val="24"/>
        </w:rPr>
      </w:pPr>
      <w:r>
        <w:rPr>
          <w:rFonts w:ascii="Arial" w:hAnsi="Arial" w:cs="Arial"/>
          <w:sz w:val="24"/>
          <w:szCs w:val="24"/>
        </w:rPr>
        <w:lastRenderedPageBreak/>
        <w:t xml:space="preserve">There is a </w:t>
      </w:r>
      <w:r w:rsidR="00DF5ADA">
        <w:rPr>
          <w:rFonts w:ascii="Arial" w:hAnsi="Arial" w:cs="Arial"/>
          <w:sz w:val="24"/>
          <w:szCs w:val="24"/>
        </w:rPr>
        <w:t xml:space="preserve">significant way to align our </w:t>
      </w:r>
      <w:r w:rsidR="00881D62">
        <w:rPr>
          <w:rFonts w:ascii="Arial" w:hAnsi="Arial" w:cs="Arial"/>
          <w:sz w:val="24"/>
          <w:szCs w:val="24"/>
        </w:rPr>
        <w:t>Chapter</w:t>
      </w:r>
      <w:r w:rsidR="00DF5ADA">
        <w:rPr>
          <w:rFonts w:ascii="Arial" w:hAnsi="Arial" w:cs="Arial"/>
          <w:sz w:val="24"/>
          <w:szCs w:val="24"/>
        </w:rPr>
        <w:t xml:space="preserve"> activities to the </w:t>
      </w:r>
      <w:r w:rsidR="00881D62">
        <w:rPr>
          <w:rFonts w:ascii="Arial" w:hAnsi="Arial" w:cs="Arial"/>
          <w:sz w:val="24"/>
          <w:szCs w:val="24"/>
        </w:rPr>
        <w:t xml:space="preserve">focus of the Umbrella Program. </w:t>
      </w:r>
      <w:r w:rsidR="00167F28">
        <w:rPr>
          <w:rFonts w:ascii="Arial" w:hAnsi="Arial" w:cs="Arial"/>
          <w:sz w:val="24"/>
          <w:szCs w:val="24"/>
        </w:rPr>
        <w:t xml:space="preserve">When examining the environmental data for Howard County Maryland, </w:t>
      </w:r>
      <w:r w:rsidR="00AA3B4D">
        <w:rPr>
          <w:rFonts w:ascii="Arial" w:hAnsi="Arial" w:cs="Arial"/>
          <w:sz w:val="24"/>
          <w:szCs w:val="24"/>
        </w:rPr>
        <w:t>mental wellness</w:t>
      </w:r>
      <w:r w:rsidR="001914BE">
        <w:rPr>
          <w:rFonts w:ascii="Arial" w:hAnsi="Arial" w:cs="Arial"/>
          <w:sz w:val="24"/>
          <w:szCs w:val="24"/>
        </w:rPr>
        <w:t xml:space="preserve"> is a major concer</w:t>
      </w:r>
      <w:r w:rsidR="0079073D">
        <w:rPr>
          <w:rFonts w:ascii="Arial" w:hAnsi="Arial" w:cs="Arial"/>
          <w:sz w:val="24"/>
          <w:szCs w:val="24"/>
        </w:rPr>
        <w:t>n for the County.  When examining mental wellness</w:t>
      </w:r>
      <w:r w:rsidR="00D50FB9">
        <w:rPr>
          <w:rFonts w:ascii="Arial" w:hAnsi="Arial" w:cs="Arial"/>
          <w:sz w:val="24"/>
          <w:szCs w:val="24"/>
        </w:rPr>
        <w:t>, mental wellness is</w:t>
      </w:r>
      <w:r w:rsidR="00AA3B4D">
        <w:rPr>
          <w:rFonts w:ascii="Arial" w:hAnsi="Arial" w:cs="Arial"/>
          <w:sz w:val="24"/>
          <w:szCs w:val="24"/>
        </w:rPr>
        <w:t xml:space="preserve"> also determined by the </w:t>
      </w:r>
      <w:r w:rsidR="005909D3">
        <w:rPr>
          <w:rFonts w:ascii="Arial" w:hAnsi="Arial" w:cs="Arial"/>
          <w:sz w:val="24"/>
          <w:szCs w:val="24"/>
        </w:rPr>
        <w:t xml:space="preserve">associated 5 </w:t>
      </w:r>
      <w:r w:rsidR="005268D0" w:rsidRPr="005268D0">
        <w:rPr>
          <w:rFonts w:ascii="Arial" w:hAnsi="Arial" w:cs="Arial"/>
          <w:sz w:val="24"/>
          <w:szCs w:val="24"/>
        </w:rPr>
        <w:t>non-medical factors that affect health outcomes.</w:t>
      </w:r>
      <w:r w:rsidR="005268D0">
        <w:rPr>
          <w:rFonts w:ascii="Arial" w:hAnsi="Arial" w:cs="Arial"/>
          <w:sz w:val="24"/>
          <w:szCs w:val="24"/>
        </w:rPr>
        <w:t xml:space="preserve">  Those factors are </w:t>
      </w:r>
      <w:r w:rsidR="009065A0">
        <w:rPr>
          <w:rFonts w:ascii="Arial" w:hAnsi="Arial" w:cs="Arial"/>
          <w:sz w:val="24"/>
          <w:szCs w:val="24"/>
        </w:rPr>
        <w:t>health care and quality, education access and quality,</w:t>
      </w:r>
      <w:r w:rsidR="003C111F">
        <w:rPr>
          <w:rFonts w:ascii="Arial" w:hAnsi="Arial" w:cs="Arial"/>
          <w:sz w:val="24"/>
          <w:szCs w:val="24"/>
        </w:rPr>
        <w:t xml:space="preserve"> economic </w:t>
      </w:r>
      <w:r w:rsidR="006C473E">
        <w:rPr>
          <w:rFonts w:ascii="Arial" w:hAnsi="Arial" w:cs="Arial"/>
          <w:sz w:val="24"/>
          <w:szCs w:val="24"/>
        </w:rPr>
        <w:t>stability, social</w:t>
      </w:r>
      <w:r w:rsidR="003C111F">
        <w:rPr>
          <w:rFonts w:ascii="Arial" w:hAnsi="Arial" w:cs="Arial"/>
          <w:sz w:val="24"/>
          <w:szCs w:val="24"/>
        </w:rPr>
        <w:t xml:space="preserve"> and Community context, </w:t>
      </w:r>
      <w:r w:rsidR="006C473E">
        <w:rPr>
          <w:rFonts w:ascii="Arial" w:hAnsi="Arial" w:cs="Arial"/>
          <w:sz w:val="24"/>
          <w:szCs w:val="24"/>
        </w:rPr>
        <w:t>and Neighborhood</w:t>
      </w:r>
      <w:r w:rsidR="003C111F">
        <w:rPr>
          <w:rFonts w:ascii="Arial" w:hAnsi="Arial" w:cs="Arial"/>
          <w:sz w:val="24"/>
          <w:szCs w:val="24"/>
        </w:rPr>
        <w:t xml:space="preserve"> and Built environment.</w:t>
      </w:r>
      <w:r w:rsidR="006C473E">
        <w:rPr>
          <w:rFonts w:ascii="Arial" w:hAnsi="Arial" w:cs="Arial"/>
          <w:sz w:val="24"/>
          <w:szCs w:val="24"/>
        </w:rPr>
        <w:t xml:space="preserve">  These non-medical factors align with the Chapter 5 Facets:</w:t>
      </w:r>
    </w:p>
    <w:p w14:paraId="00ACFFE6" w14:textId="77777777" w:rsidR="00E570AD" w:rsidRDefault="00B0295D" w:rsidP="006C473E">
      <w:pPr>
        <w:pStyle w:val="ListParagraph"/>
        <w:numPr>
          <w:ilvl w:val="0"/>
          <w:numId w:val="3"/>
        </w:numPr>
        <w:rPr>
          <w:rFonts w:ascii="Arial" w:hAnsi="Arial" w:cs="Arial"/>
          <w:sz w:val="24"/>
          <w:szCs w:val="24"/>
        </w:rPr>
      </w:pPr>
      <w:r>
        <w:rPr>
          <w:rFonts w:ascii="Arial" w:hAnsi="Arial" w:cs="Arial"/>
          <w:sz w:val="24"/>
          <w:szCs w:val="24"/>
        </w:rPr>
        <w:t xml:space="preserve">Health </w:t>
      </w:r>
      <w:r w:rsidR="00030799">
        <w:rPr>
          <w:rFonts w:ascii="Arial" w:hAnsi="Arial" w:cs="Arial"/>
          <w:sz w:val="24"/>
          <w:szCs w:val="24"/>
        </w:rPr>
        <w:t>C</w:t>
      </w:r>
      <w:r>
        <w:rPr>
          <w:rFonts w:ascii="Arial" w:hAnsi="Arial" w:cs="Arial"/>
          <w:sz w:val="24"/>
          <w:szCs w:val="24"/>
        </w:rPr>
        <w:t>are and Quality</w:t>
      </w:r>
    </w:p>
    <w:p w14:paraId="00B9E1D0" w14:textId="4C7321C0" w:rsidR="00B0295D" w:rsidRDefault="00030799" w:rsidP="00E570AD">
      <w:pPr>
        <w:pStyle w:val="ListParagraph"/>
        <w:numPr>
          <w:ilvl w:val="1"/>
          <w:numId w:val="3"/>
        </w:numPr>
        <w:rPr>
          <w:rFonts w:ascii="Arial" w:hAnsi="Arial" w:cs="Arial"/>
          <w:sz w:val="24"/>
          <w:szCs w:val="24"/>
        </w:rPr>
      </w:pPr>
      <w:r>
        <w:rPr>
          <w:rFonts w:ascii="Arial" w:hAnsi="Arial" w:cs="Arial"/>
          <w:sz w:val="24"/>
          <w:szCs w:val="24"/>
        </w:rPr>
        <w:t>HHS: (list programs</w:t>
      </w:r>
      <w:r w:rsidR="00491FB1">
        <w:rPr>
          <w:rFonts w:ascii="Arial" w:hAnsi="Arial" w:cs="Arial"/>
          <w:sz w:val="24"/>
          <w:szCs w:val="24"/>
        </w:rPr>
        <w:t>, Colgate van</w:t>
      </w:r>
      <w:r>
        <w:rPr>
          <w:rFonts w:ascii="Arial" w:hAnsi="Arial" w:cs="Arial"/>
          <w:sz w:val="24"/>
          <w:szCs w:val="24"/>
        </w:rPr>
        <w:t>)</w:t>
      </w:r>
    </w:p>
    <w:p w14:paraId="4B871F90" w14:textId="6A43E51B" w:rsidR="00E570AD" w:rsidRDefault="00E570AD" w:rsidP="00E570AD">
      <w:pPr>
        <w:pStyle w:val="ListParagraph"/>
        <w:numPr>
          <w:ilvl w:val="1"/>
          <w:numId w:val="3"/>
        </w:numPr>
        <w:rPr>
          <w:rFonts w:ascii="Arial" w:hAnsi="Arial" w:cs="Arial"/>
          <w:sz w:val="24"/>
          <w:szCs w:val="24"/>
        </w:rPr>
      </w:pPr>
      <w:r>
        <w:rPr>
          <w:rFonts w:ascii="Arial" w:hAnsi="Arial" w:cs="Arial"/>
          <w:sz w:val="24"/>
          <w:szCs w:val="24"/>
        </w:rPr>
        <w:t>STY – Seminars that STY conducts</w:t>
      </w:r>
    </w:p>
    <w:p w14:paraId="5FB36CBC" w14:textId="134DC5D8" w:rsidR="00FC1D04" w:rsidRDefault="00B0295D" w:rsidP="006C473E">
      <w:pPr>
        <w:pStyle w:val="ListParagraph"/>
        <w:numPr>
          <w:ilvl w:val="0"/>
          <w:numId w:val="3"/>
        </w:numPr>
        <w:rPr>
          <w:rFonts w:ascii="Arial" w:hAnsi="Arial" w:cs="Arial"/>
          <w:sz w:val="24"/>
          <w:szCs w:val="24"/>
        </w:rPr>
      </w:pPr>
      <w:r>
        <w:rPr>
          <w:rFonts w:ascii="Arial" w:hAnsi="Arial" w:cs="Arial"/>
          <w:sz w:val="24"/>
          <w:szCs w:val="24"/>
        </w:rPr>
        <w:t>Economic Stability</w:t>
      </w:r>
    </w:p>
    <w:p w14:paraId="473A8D6F" w14:textId="5312F6D6" w:rsidR="006C473E" w:rsidRDefault="00351701" w:rsidP="00FC1D04">
      <w:pPr>
        <w:pStyle w:val="ListParagraph"/>
        <w:numPr>
          <w:ilvl w:val="1"/>
          <w:numId w:val="3"/>
        </w:numPr>
        <w:rPr>
          <w:rFonts w:ascii="Arial" w:hAnsi="Arial" w:cs="Arial"/>
          <w:sz w:val="24"/>
          <w:szCs w:val="24"/>
        </w:rPr>
      </w:pPr>
      <w:r>
        <w:rPr>
          <w:rFonts w:ascii="Arial" w:hAnsi="Arial" w:cs="Arial"/>
          <w:sz w:val="24"/>
          <w:szCs w:val="24"/>
        </w:rPr>
        <w:t>Apprenticeship Program</w:t>
      </w:r>
      <w:r w:rsidR="00FC1D04">
        <w:rPr>
          <w:rFonts w:ascii="Arial" w:hAnsi="Arial" w:cs="Arial"/>
          <w:sz w:val="24"/>
          <w:szCs w:val="24"/>
        </w:rPr>
        <w:t xml:space="preserve"> (NTS)</w:t>
      </w:r>
    </w:p>
    <w:p w14:paraId="6F8E83A9" w14:textId="6BDFC7E1" w:rsidR="00491FB1" w:rsidRDefault="00FC1D04" w:rsidP="00A66DB4">
      <w:pPr>
        <w:pStyle w:val="ListParagraph"/>
        <w:numPr>
          <w:ilvl w:val="1"/>
          <w:numId w:val="3"/>
        </w:numPr>
        <w:rPr>
          <w:rFonts w:ascii="Arial" w:hAnsi="Arial" w:cs="Arial"/>
          <w:sz w:val="24"/>
          <w:szCs w:val="24"/>
        </w:rPr>
      </w:pPr>
      <w:r>
        <w:rPr>
          <w:rFonts w:ascii="Arial" w:hAnsi="Arial" w:cs="Arial"/>
          <w:sz w:val="24"/>
          <w:szCs w:val="24"/>
        </w:rPr>
        <w:t>Financial</w:t>
      </w:r>
      <w:r w:rsidR="00A66DB4">
        <w:rPr>
          <w:rFonts w:ascii="Arial" w:hAnsi="Arial" w:cs="Arial"/>
          <w:sz w:val="24"/>
          <w:szCs w:val="24"/>
        </w:rPr>
        <w:t xml:space="preserve"> Literacy</w:t>
      </w:r>
      <w:r>
        <w:rPr>
          <w:rFonts w:ascii="Arial" w:hAnsi="Arial" w:cs="Arial"/>
          <w:sz w:val="24"/>
          <w:szCs w:val="24"/>
        </w:rPr>
        <w:t xml:space="preserve"> (STY)</w:t>
      </w:r>
    </w:p>
    <w:p w14:paraId="2221BC0F" w14:textId="2394F46B" w:rsidR="00030799" w:rsidRDefault="00E7697C" w:rsidP="006C473E">
      <w:pPr>
        <w:pStyle w:val="ListParagraph"/>
        <w:numPr>
          <w:ilvl w:val="0"/>
          <w:numId w:val="3"/>
        </w:numPr>
        <w:rPr>
          <w:rFonts w:ascii="Arial" w:hAnsi="Arial" w:cs="Arial"/>
          <w:sz w:val="24"/>
          <w:szCs w:val="24"/>
        </w:rPr>
      </w:pPr>
      <w:r>
        <w:rPr>
          <w:rFonts w:ascii="Arial" w:hAnsi="Arial" w:cs="Arial"/>
          <w:sz w:val="24"/>
          <w:szCs w:val="24"/>
        </w:rPr>
        <w:t>Social and Community Context</w:t>
      </w:r>
    </w:p>
    <w:p w14:paraId="2CD4C4A5" w14:textId="605A01BF" w:rsidR="00E7697C" w:rsidRDefault="00E7697C" w:rsidP="00E7697C">
      <w:pPr>
        <w:pStyle w:val="ListParagraph"/>
        <w:numPr>
          <w:ilvl w:val="1"/>
          <w:numId w:val="3"/>
        </w:numPr>
        <w:rPr>
          <w:rFonts w:ascii="Arial" w:hAnsi="Arial" w:cs="Arial"/>
          <w:sz w:val="24"/>
          <w:szCs w:val="24"/>
        </w:rPr>
      </w:pPr>
      <w:r>
        <w:rPr>
          <w:rFonts w:ascii="Arial" w:hAnsi="Arial" w:cs="Arial"/>
          <w:sz w:val="24"/>
          <w:szCs w:val="24"/>
        </w:rPr>
        <w:t xml:space="preserve">Peabody Students Performing at </w:t>
      </w:r>
      <w:r w:rsidR="00977945">
        <w:rPr>
          <w:rFonts w:ascii="Arial" w:hAnsi="Arial" w:cs="Arial"/>
          <w:sz w:val="24"/>
          <w:szCs w:val="24"/>
        </w:rPr>
        <w:t>events (Arts)</w:t>
      </w:r>
    </w:p>
    <w:p w14:paraId="795C028D" w14:textId="0082993B" w:rsidR="00977945" w:rsidRDefault="00977945" w:rsidP="00E7697C">
      <w:pPr>
        <w:pStyle w:val="ListParagraph"/>
        <w:numPr>
          <w:ilvl w:val="1"/>
          <w:numId w:val="3"/>
        </w:numPr>
        <w:rPr>
          <w:rFonts w:ascii="Arial" w:hAnsi="Arial" w:cs="Arial"/>
          <w:sz w:val="24"/>
          <w:szCs w:val="24"/>
        </w:rPr>
      </w:pPr>
      <w:r>
        <w:rPr>
          <w:rFonts w:ascii="Arial" w:hAnsi="Arial" w:cs="Arial"/>
          <w:sz w:val="24"/>
          <w:szCs w:val="24"/>
        </w:rPr>
        <w:t>Peabody Concert (February 20207) (Arts)</w:t>
      </w:r>
    </w:p>
    <w:p w14:paraId="1F70E725" w14:textId="5D28135E" w:rsidR="001935BC" w:rsidRDefault="001935BC" w:rsidP="001935BC">
      <w:pPr>
        <w:pStyle w:val="ListParagraph"/>
        <w:numPr>
          <w:ilvl w:val="0"/>
          <w:numId w:val="3"/>
        </w:numPr>
        <w:rPr>
          <w:rFonts w:ascii="Arial" w:hAnsi="Arial" w:cs="Arial"/>
          <w:sz w:val="24"/>
          <w:szCs w:val="24"/>
        </w:rPr>
      </w:pPr>
      <w:r>
        <w:rPr>
          <w:rFonts w:ascii="Arial" w:hAnsi="Arial" w:cs="Arial"/>
          <w:sz w:val="24"/>
          <w:szCs w:val="24"/>
        </w:rPr>
        <w:t>Neighborhood and Built Environment</w:t>
      </w:r>
    </w:p>
    <w:p w14:paraId="5D381F75" w14:textId="596920CF" w:rsidR="001935BC" w:rsidRDefault="00A478DB" w:rsidP="001935BC">
      <w:pPr>
        <w:pStyle w:val="ListParagraph"/>
        <w:numPr>
          <w:ilvl w:val="1"/>
          <w:numId w:val="3"/>
        </w:numPr>
        <w:rPr>
          <w:rFonts w:ascii="Arial" w:hAnsi="Arial" w:cs="Arial"/>
          <w:sz w:val="24"/>
          <w:szCs w:val="24"/>
        </w:rPr>
      </w:pPr>
      <w:r>
        <w:rPr>
          <w:rFonts w:ascii="Arial" w:hAnsi="Arial" w:cs="Arial"/>
          <w:sz w:val="24"/>
          <w:szCs w:val="24"/>
        </w:rPr>
        <w:t xml:space="preserve">Access to Healthy </w:t>
      </w:r>
      <w:r w:rsidR="00E570AD">
        <w:rPr>
          <w:rFonts w:ascii="Arial" w:hAnsi="Arial" w:cs="Arial"/>
          <w:sz w:val="24"/>
          <w:szCs w:val="24"/>
        </w:rPr>
        <w:t>Food (</w:t>
      </w:r>
      <w:r>
        <w:rPr>
          <w:rFonts w:ascii="Arial" w:hAnsi="Arial" w:cs="Arial"/>
          <w:sz w:val="24"/>
          <w:szCs w:val="24"/>
        </w:rPr>
        <w:t>NTS and ITS, Fuel the Dragon)</w:t>
      </w:r>
    </w:p>
    <w:p w14:paraId="5D72D726" w14:textId="5DE2E1C0" w:rsidR="000011E3" w:rsidRDefault="000011E3" w:rsidP="000011E3">
      <w:pPr>
        <w:pStyle w:val="ListParagraph"/>
        <w:numPr>
          <w:ilvl w:val="0"/>
          <w:numId w:val="3"/>
        </w:numPr>
        <w:rPr>
          <w:rFonts w:ascii="Arial" w:hAnsi="Arial" w:cs="Arial"/>
          <w:sz w:val="24"/>
          <w:szCs w:val="24"/>
        </w:rPr>
      </w:pPr>
      <w:r>
        <w:rPr>
          <w:rFonts w:ascii="Arial" w:hAnsi="Arial" w:cs="Arial"/>
          <w:sz w:val="24"/>
          <w:szCs w:val="24"/>
        </w:rPr>
        <w:t xml:space="preserve">Education Access and </w:t>
      </w:r>
      <w:r w:rsidR="00E570AD">
        <w:rPr>
          <w:rFonts w:ascii="Arial" w:hAnsi="Arial" w:cs="Arial"/>
          <w:sz w:val="24"/>
          <w:szCs w:val="24"/>
        </w:rPr>
        <w:t>Quality</w:t>
      </w:r>
    </w:p>
    <w:p w14:paraId="00407EF7" w14:textId="76874ED9" w:rsidR="000011E3" w:rsidRDefault="001001AC" w:rsidP="000011E3">
      <w:pPr>
        <w:pStyle w:val="ListParagraph"/>
        <w:numPr>
          <w:ilvl w:val="1"/>
          <w:numId w:val="3"/>
        </w:numPr>
        <w:rPr>
          <w:rFonts w:ascii="Arial" w:hAnsi="Arial" w:cs="Arial"/>
          <w:sz w:val="24"/>
          <w:szCs w:val="24"/>
        </w:rPr>
      </w:pPr>
      <w:r>
        <w:rPr>
          <w:rFonts w:ascii="Arial" w:hAnsi="Arial" w:cs="Arial"/>
          <w:sz w:val="24"/>
          <w:szCs w:val="24"/>
        </w:rPr>
        <w:t>High School and Community College Graduation Rates (STY)</w:t>
      </w:r>
    </w:p>
    <w:p w14:paraId="1D1F7C3F" w14:textId="5589830B" w:rsidR="002E6704" w:rsidRDefault="002E6704" w:rsidP="000011E3">
      <w:pPr>
        <w:pStyle w:val="ListParagraph"/>
        <w:numPr>
          <w:ilvl w:val="1"/>
          <w:numId w:val="3"/>
        </w:numPr>
        <w:rPr>
          <w:rFonts w:ascii="Arial" w:hAnsi="Arial" w:cs="Arial"/>
          <w:sz w:val="24"/>
          <w:szCs w:val="24"/>
        </w:rPr>
      </w:pPr>
      <w:r>
        <w:rPr>
          <w:rFonts w:ascii="Arial" w:hAnsi="Arial" w:cs="Arial"/>
          <w:sz w:val="24"/>
          <w:szCs w:val="24"/>
        </w:rPr>
        <w:t>Access to higher education (</w:t>
      </w:r>
      <w:r w:rsidR="00EE506F">
        <w:rPr>
          <w:rFonts w:ascii="Arial" w:hAnsi="Arial" w:cs="Arial"/>
          <w:sz w:val="24"/>
          <w:szCs w:val="24"/>
        </w:rPr>
        <w:t>HCPSS as a feeder to HCC) STY</w:t>
      </w:r>
      <w:ins w:id="25" w:author="regina little" w:date="2025-11-24T20:51:00Z" w16du:dateUtc="2025-11-25T01:51:00Z">
        <w:r w:rsidR="002362A6">
          <w:rPr>
            <w:rFonts w:ascii="Arial" w:hAnsi="Arial" w:cs="Arial"/>
            <w:sz w:val="24"/>
            <w:szCs w:val="24"/>
          </w:rPr>
          <w:t xml:space="preserve"> (how do we affect these metrics?) Scholarships and mentoring?</w:t>
        </w:r>
      </w:ins>
    </w:p>
    <w:p w14:paraId="089F42B1" w14:textId="436E12C2" w:rsidR="007D6E1A" w:rsidRDefault="00C42019" w:rsidP="007D6E1A">
      <w:pPr>
        <w:rPr>
          <w:rFonts w:ascii="Arial" w:hAnsi="Arial" w:cs="Arial"/>
          <w:sz w:val="24"/>
          <w:szCs w:val="24"/>
        </w:rPr>
      </w:pPr>
      <w:r>
        <w:rPr>
          <w:rFonts w:ascii="Arial" w:hAnsi="Arial" w:cs="Arial"/>
          <w:sz w:val="24"/>
          <w:szCs w:val="24"/>
        </w:rPr>
        <w:t>Specifically:</w:t>
      </w:r>
    </w:p>
    <w:p w14:paraId="551D5294" w14:textId="13ACB5EC" w:rsidR="00C42019" w:rsidRDefault="00C42019" w:rsidP="00C42019">
      <w:pPr>
        <w:pStyle w:val="ListParagraph"/>
        <w:numPr>
          <w:ilvl w:val="0"/>
          <w:numId w:val="10"/>
        </w:numPr>
        <w:rPr>
          <w:rFonts w:ascii="Arial" w:hAnsi="Arial" w:cs="Arial"/>
          <w:sz w:val="24"/>
          <w:szCs w:val="24"/>
        </w:rPr>
      </w:pPr>
      <w:r>
        <w:rPr>
          <w:rFonts w:ascii="Arial" w:hAnsi="Arial" w:cs="Arial"/>
          <w:sz w:val="24"/>
          <w:szCs w:val="24"/>
        </w:rPr>
        <w:t>Chapter President:</w:t>
      </w:r>
    </w:p>
    <w:p w14:paraId="2BEA344E" w14:textId="4619EA5B" w:rsidR="006A16E3" w:rsidRDefault="006A16E3" w:rsidP="006A16E3">
      <w:pPr>
        <w:pStyle w:val="ListParagraph"/>
        <w:numPr>
          <w:ilvl w:val="1"/>
          <w:numId w:val="10"/>
        </w:numPr>
        <w:rPr>
          <w:rFonts w:ascii="Arial" w:hAnsi="Arial" w:cs="Arial"/>
          <w:sz w:val="24"/>
          <w:szCs w:val="24"/>
        </w:rPr>
      </w:pPr>
      <w:r>
        <w:rPr>
          <w:rFonts w:ascii="Arial" w:hAnsi="Arial" w:cs="Arial"/>
          <w:sz w:val="24"/>
          <w:szCs w:val="24"/>
        </w:rPr>
        <w:t>Establish a working relationship with HCPSS</w:t>
      </w:r>
      <w:r w:rsidR="008C1EA1">
        <w:rPr>
          <w:rFonts w:ascii="Arial" w:hAnsi="Arial" w:cs="Arial"/>
          <w:sz w:val="24"/>
          <w:szCs w:val="24"/>
        </w:rPr>
        <w:t xml:space="preserve"> </w:t>
      </w:r>
      <w:r w:rsidR="00D121EE">
        <w:rPr>
          <w:rFonts w:ascii="Arial" w:hAnsi="Arial" w:cs="Arial"/>
          <w:sz w:val="24"/>
          <w:szCs w:val="24"/>
        </w:rPr>
        <w:t>Superintendent,</w:t>
      </w:r>
      <w:r w:rsidR="00EC074B">
        <w:rPr>
          <w:rFonts w:ascii="Arial" w:hAnsi="Arial" w:cs="Arial"/>
          <w:sz w:val="24"/>
          <w:szCs w:val="24"/>
        </w:rPr>
        <w:t xml:space="preserve"> Bill Barnes</w:t>
      </w:r>
    </w:p>
    <w:p w14:paraId="582316FC" w14:textId="50C17827" w:rsidR="00EC074B" w:rsidRDefault="004D0CDC" w:rsidP="006A16E3">
      <w:pPr>
        <w:pStyle w:val="ListParagraph"/>
        <w:numPr>
          <w:ilvl w:val="1"/>
          <w:numId w:val="10"/>
        </w:numPr>
        <w:rPr>
          <w:rFonts w:ascii="Arial" w:hAnsi="Arial" w:cs="Arial"/>
          <w:sz w:val="24"/>
          <w:szCs w:val="24"/>
        </w:rPr>
      </w:pPr>
      <w:r>
        <w:rPr>
          <w:rFonts w:ascii="Arial" w:hAnsi="Arial" w:cs="Arial"/>
          <w:sz w:val="24"/>
          <w:szCs w:val="24"/>
        </w:rPr>
        <w:t xml:space="preserve">Work with other African American social and </w:t>
      </w:r>
      <w:r w:rsidR="00D121EE">
        <w:rPr>
          <w:rFonts w:ascii="Arial" w:hAnsi="Arial" w:cs="Arial"/>
          <w:sz w:val="24"/>
          <w:szCs w:val="24"/>
        </w:rPr>
        <w:t>community organizations in Howard County to partner with our Chapter to take sponsorship of the apprenticeship program. (a partnership agreement or MOU would have to be established)</w:t>
      </w:r>
    </w:p>
    <w:p w14:paraId="20BD8F1A" w14:textId="0913688A" w:rsidR="009C7EDA" w:rsidRDefault="009C7EDA" w:rsidP="00C42019">
      <w:pPr>
        <w:pStyle w:val="ListParagraph"/>
        <w:numPr>
          <w:ilvl w:val="0"/>
          <w:numId w:val="10"/>
        </w:numPr>
        <w:rPr>
          <w:ins w:id="26" w:author="regina little" w:date="2025-11-24T22:02:00Z" w16du:dateUtc="2025-11-25T03:02:00Z"/>
          <w:rFonts w:ascii="Arial" w:hAnsi="Arial" w:cs="Arial"/>
          <w:sz w:val="24"/>
          <w:szCs w:val="24"/>
        </w:rPr>
      </w:pPr>
      <w:ins w:id="27" w:author="regina little" w:date="2025-11-24T22:02:00Z" w16du:dateUtc="2025-11-25T03:02:00Z">
        <w:r>
          <w:rPr>
            <w:rFonts w:ascii="Arial" w:hAnsi="Arial" w:cs="Arial"/>
            <w:sz w:val="24"/>
            <w:szCs w:val="24"/>
          </w:rPr>
          <w:t>HHS Facet</w:t>
        </w:r>
      </w:ins>
    </w:p>
    <w:p w14:paraId="4A34AC15" w14:textId="3B8D713A" w:rsidR="009C7EDA" w:rsidRDefault="009C7EDA" w:rsidP="009C7EDA">
      <w:pPr>
        <w:pStyle w:val="ListParagraph"/>
        <w:numPr>
          <w:ilvl w:val="1"/>
          <w:numId w:val="10"/>
        </w:numPr>
        <w:rPr>
          <w:ins w:id="28" w:author="regina little" w:date="2025-11-24T22:07:00Z" w16du:dateUtc="2025-11-25T03:07:00Z"/>
          <w:rFonts w:ascii="Arial" w:hAnsi="Arial" w:cs="Arial"/>
          <w:sz w:val="24"/>
          <w:szCs w:val="24"/>
        </w:rPr>
      </w:pPr>
      <w:ins w:id="29" w:author="regina little" w:date="2025-11-24T22:05:00Z" w16du:dateUtc="2025-11-25T03:05:00Z">
        <w:r>
          <w:rPr>
            <w:rFonts w:ascii="Arial" w:hAnsi="Arial" w:cs="Arial"/>
            <w:sz w:val="24"/>
            <w:szCs w:val="24"/>
          </w:rPr>
          <w:t>Expand culm</w:t>
        </w:r>
      </w:ins>
      <w:ins w:id="30" w:author="regina little" w:date="2025-11-24T22:06:00Z" w16du:dateUtc="2025-11-25T03:06:00Z">
        <w:r>
          <w:rPr>
            <w:rFonts w:ascii="Arial" w:hAnsi="Arial" w:cs="Arial"/>
            <w:sz w:val="24"/>
            <w:szCs w:val="24"/>
          </w:rPr>
          <w:t>inating mental health forum topics and speakers to incorporate other social determinants of health contributing to overall wellbeing</w:t>
        </w:r>
      </w:ins>
    </w:p>
    <w:p w14:paraId="258CE095" w14:textId="1FB01DB2" w:rsidR="009C7EDA" w:rsidRDefault="009C7EDA" w:rsidP="009C7EDA">
      <w:pPr>
        <w:pStyle w:val="ListParagraph"/>
        <w:numPr>
          <w:ilvl w:val="1"/>
          <w:numId w:val="10"/>
        </w:numPr>
        <w:rPr>
          <w:ins w:id="31" w:author="regina little" w:date="2025-11-24T22:06:00Z" w16du:dateUtc="2025-11-25T03:06:00Z"/>
          <w:rFonts w:ascii="Arial" w:hAnsi="Arial" w:cs="Arial"/>
          <w:sz w:val="24"/>
          <w:szCs w:val="24"/>
        </w:rPr>
      </w:pPr>
      <w:ins w:id="32" w:author="regina little" w:date="2025-11-24T22:09:00Z" w16du:dateUtc="2025-11-25T03:09:00Z">
        <w:r>
          <w:rPr>
            <w:rFonts w:ascii="Arial" w:hAnsi="Arial" w:cs="Arial"/>
            <w:sz w:val="24"/>
            <w:szCs w:val="24"/>
          </w:rPr>
          <w:t xml:space="preserve">Coordinate/launch Black Family Day in March 2027, establishing partnerships with community organizations </w:t>
        </w:r>
      </w:ins>
      <w:ins w:id="33" w:author="regina little" w:date="2025-11-24T22:10:00Z" w16du:dateUtc="2025-11-25T03:10:00Z">
        <w:r>
          <w:rPr>
            <w:rFonts w:ascii="Arial" w:hAnsi="Arial" w:cs="Arial"/>
            <w:sz w:val="24"/>
            <w:szCs w:val="24"/>
          </w:rPr>
          <w:t>including HCPSS, HCC</w:t>
        </w:r>
        <w:r w:rsidR="008927A4">
          <w:rPr>
            <w:rFonts w:ascii="Arial" w:hAnsi="Arial" w:cs="Arial"/>
            <w:sz w:val="24"/>
            <w:szCs w:val="24"/>
          </w:rPr>
          <w:t xml:space="preserve"> focusing on providing resources and education on </w:t>
        </w:r>
      </w:ins>
      <w:ins w:id="34" w:author="regina little" w:date="2025-11-24T22:11:00Z" w16du:dateUtc="2025-11-25T03:11:00Z">
        <w:r w:rsidR="008927A4">
          <w:rPr>
            <w:rFonts w:ascii="Arial" w:hAnsi="Arial" w:cs="Arial"/>
            <w:sz w:val="24"/>
            <w:szCs w:val="24"/>
          </w:rPr>
          <w:t>enhancing family wellness, including mental health</w:t>
        </w:r>
      </w:ins>
    </w:p>
    <w:p w14:paraId="7A0142B8" w14:textId="77777777" w:rsidR="008927A4" w:rsidRPr="008927A4" w:rsidRDefault="008927A4">
      <w:pPr>
        <w:pStyle w:val="ListParagraph"/>
        <w:rPr>
          <w:ins w:id="35" w:author="regina little" w:date="2025-11-24T22:11:00Z" w16du:dateUtc="2025-11-25T03:11:00Z"/>
          <w:rFonts w:ascii="Arial" w:hAnsi="Arial" w:cs="Arial"/>
          <w:sz w:val="24"/>
          <w:szCs w:val="24"/>
          <w:rPrChange w:id="36" w:author="regina little" w:date="2025-11-24T22:11:00Z" w16du:dateUtc="2025-11-25T03:11:00Z">
            <w:rPr>
              <w:ins w:id="37" w:author="regina little" w:date="2025-11-24T22:11:00Z" w16du:dateUtc="2025-11-25T03:11:00Z"/>
            </w:rPr>
          </w:rPrChange>
        </w:rPr>
        <w:pPrChange w:id="38" w:author="regina little" w:date="2025-11-24T22:11:00Z" w16du:dateUtc="2025-11-25T03:11:00Z">
          <w:pPr>
            <w:pStyle w:val="ListParagraph"/>
            <w:numPr>
              <w:numId w:val="10"/>
            </w:numPr>
            <w:ind w:hanging="360"/>
          </w:pPr>
        </w:pPrChange>
      </w:pPr>
    </w:p>
    <w:p w14:paraId="1FAD97E0" w14:textId="3E05A7C0" w:rsidR="00C42019" w:rsidRDefault="00C42019" w:rsidP="00C42019">
      <w:pPr>
        <w:pStyle w:val="ListParagraph"/>
        <w:numPr>
          <w:ilvl w:val="0"/>
          <w:numId w:val="10"/>
        </w:numPr>
        <w:rPr>
          <w:rFonts w:ascii="Arial" w:hAnsi="Arial" w:cs="Arial"/>
          <w:sz w:val="24"/>
          <w:szCs w:val="24"/>
        </w:rPr>
      </w:pPr>
      <w:r>
        <w:rPr>
          <w:rFonts w:ascii="Arial" w:hAnsi="Arial" w:cs="Arial"/>
          <w:sz w:val="24"/>
          <w:szCs w:val="24"/>
        </w:rPr>
        <w:t>NTS Facet</w:t>
      </w:r>
    </w:p>
    <w:p w14:paraId="4F0134B9" w14:textId="3203046C" w:rsidR="00C42019" w:rsidRDefault="006A16E3" w:rsidP="00C42019">
      <w:pPr>
        <w:pStyle w:val="ListParagraph"/>
        <w:numPr>
          <w:ilvl w:val="1"/>
          <w:numId w:val="10"/>
        </w:numPr>
        <w:rPr>
          <w:rFonts w:ascii="Arial" w:hAnsi="Arial" w:cs="Arial"/>
          <w:sz w:val="24"/>
          <w:szCs w:val="24"/>
        </w:rPr>
      </w:pPr>
      <w:r>
        <w:rPr>
          <w:rFonts w:ascii="Arial" w:hAnsi="Arial" w:cs="Arial"/>
          <w:sz w:val="24"/>
          <w:szCs w:val="24"/>
        </w:rPr>
        <w:t>Work with</w:t>
      </w:r>
      <w:r w:rsidR="00EC074B">
        <w:rPr>
          <w:rFonts w:ascii="Arial" w:hAnsi="Arial" w:cs="Arial"/>
          <w:sz w:val="24"/>
          <w:szCs w:val="24"/>
        </w:rPr>
        <w:t xml:space="preserve"> the Apprenticeship</w:t>
      </w:r>
      <w:r w:rsidR="00BB1CEE">
        <w:rPr>
          <w:rFonts w:ascii="Arial" w:hAnsi="Arial" w:cs="Arial"/>
          <w:sz w:val="24"/>
          <w:szCs w:val="24"/>
        </w:rPr>
        <w:t xml:space="preserve"> Coordinator to broker an agreement to have the apprentices commit to attending the mental health summit and the recognition program</w:t>
      </w:r>
    </w:p>
    <w:p w14:paraId="3D5E1DEC" w14:textId="2E92C53E" w:rsidR="00BB1CEE" w:rsidRDefault="00D121EE" w:rsidP="00C42019">
      <w:pPr>
        <w:pStyle w:val="ListParagraph"/>
        <w:numPr>
          <w:ilvl w:val="1"/>
          <w:numId w:val="10"/>
        </w:numPr>
        <w:rPr>
          <w:rFonts w:ascii="Arial" w:hAnsi="Arial" w:cs="Arial"/>
          <w:sz w:val="24"/>
          <w:szCs w:val="24"/>
        </w:rPr>
      </w:pPr>
      <w:r>
        <w:rPr>
          <w:rFonts w:ascii="Arial" w:hAnsi="Arial" w:cs="Arial"/>
          <w:sz w:val="24"/>
          <w:szCs w:val="24"/>
        </w:rPr>
        <w:t>Recruit</w:t>
      </w:r>
      <w:r w:rsidR="00BB1CEE">
        <w:rPr>
          <w:rFonts w:ascii="Arial" w:hAnsi="Arial" w:cs="Arial"/>
          <w:sz w:val="24"/>
          <w:szCs w:val="24"/>
        </w:rPr>
        <w:t xml:space="preserve"> new businesses</w:t>
      </w:r>
      <w:r w:rsidR="004D0CDC">
        <w:rPr>
          <w:rFonts w:ascii="Arial" w:hAnsi="Arial" w:cs="Arial"/>
          <w:sz w:val="24"/>
          <w:szCs w:val="24"/>
        </w:rPr>
        <w:t xml:space="preserve"> into the </w:t>
      </w:r>
      <w:r>
        <w:rPr>
          <w:rFonts w:ascii="Arial" w:hAnsi="Arial" w:cs="Arial"/>
          <w:sz w:val="24"/>
          <w:szCs w:val="24"/>
        </w:rPr>
        <w:t>apprenticeship</w:t>
      </w:r>
      <w:r w:rsidR="004D0CDC">
        <w:rPr>
          <w:rFonts w:ascii="Arial" w:hAnsi="Arial" w:cs="Arial"/>
          <w:sz w:val="24"/>
          <w:szCs w:val="24"/>
        </w:rPr>
        <w:t xml:space="preserve"> program (goal at least 10% new businesses added to the program)</w:t>
      </w:r>
    </w:p>
    <w:p w14:paraId="7C7843C2" w14:textId="1D64BCD3" w:rsidR="00404D6F" w:rsidRDefault="00404D6F" w:rsidP="00404D6F">
      <w:pPr>
        <w:pStyle w:val="ListParagraph"/>
        <w:numPr>
          <w:ilvl w:val="0"/>
          <w:numId w:val="10"/>
        </w:numPr>
        <w:rPr>
          <w:rFonts w:ascii="Arial" w:hAnsi="Arial" w:cs="Arial"/>
          <w:sz w:val="24"/>
          <w:szCs w:val="24"/>
        </w:rPr>
      </w:pPr>
      <w:r>
        <w:rPr>
          <w:rFonts w:ascii="Arial" w:hAnsi="Arial" w:cs="Arial"/>
          <w:sz w:val="24"/>
          <w:szCs w:val="24"/>
        </w:rPr>
        <w:t xml:space="preserve">ITS </w:t>
      </w:r>
      <w:r w:rsidR="0070471A">
        <w:rPr>
          <w:rFonts w:ascii="Arial" w:hAnsi="Arial" w:cs="Arial"/>
          <w:sz w:val="24"/>
          <w:szCs w:val="24"/>
        </w:rPr>
        <w:t>Facet</w:t>
      </w:r>
    </w:p>
    <w:p w14:paraId="1DAEA37C" w14:textId="13A3670D" w:rsidR="0070471A" w:rsidRDefault="0070471A" w:rsidP="0070471A">
      <w:pPr>
        <w:pStyle w:val="ListParagraph"/>
        <w:numPr>
          <w:ilvl w:val="1"/>
          <w:numId w:val="10"/>
        </w:numPr>
        <w:rPr>
          <w:rFonts w:ascii="Arial" w:hAnsi="Arial" w:cs="Arial"/>
          <w:sz w:val="24"/>
          <w:szCs w:val="24"/>
        </w:rPr>
      </w:pPr>
      <w:r>
        <w:rPr>
          <w:rFonts w:ascii="Arial" w:hAnsi="Arial" w:cs="Arial"/>
          <w:sz w:val="24"/>
          <w:szCs w:val="24"/>
        </w:rPr>
        <w:t>Set up an Emergency Fund, in conju</w:t>
      </w:r>
      <w:r w:rsidR="005E1F1B">
        <w:rPr>
          <w:rFonts w:ascii="Arial" w:hAnsi="Arial" w:cs="Arial"/>
          <w:sz w:val="24"/>
          <w:szCs w:val="24"/>
        </w:rPr>
        <w:t>n</w:t>
      </w:r>
      <w:r>
        <w:rPr>
          <w:rFonts w:ascii="Arial" w:hAnsi="Arial" w:cs="Arial"/>
          <w:sz w:val="24"/>
          <w:szCs w:val="24"/>
        </w:rPr>
        <w:t>ction with HCC</w:t>
      </w:r>
      <w:r w:rsidR="007C18C9">
        <w:rPr>
          <w:rFonts w:ascii="Arial" w:hAnsi="Arial" w:cs="Arial"/>
          <w:sz w:val="24"/>
          <w:szCs w:val="24"/>
        </w:rPr>
        <w:t xml:space="preserve">, to provide financial support to students with emergencies.  </w:t>
      </w:r>
      <w:r w:rsidR="005E1F1B">
        <w:rPr>
          <w:rFonts w:ascii="Arial" w:hAnsi="Arial" w:cs="Arial"/>
          <w:sz w:val="24"/>
          <w:szCs w:val="24"/>
        </w:rPr>
        <w:t>Start</w:t>
      </w:r>
      <w:r w:rsidR="007C18C9">
        <w:rPr>
          <w:rFonts w:ascii="Arial" w:hAnsi="Arial" w:cs="Arial"/>
          <w:sz w:val="24"/>
          <w:szCs w:val="24"/>
        </w:rPr>
        <w:t xml:space="preserve"> </w:t>
      </w:r>
      <w:r w:rsidR="005E1F1B">
        <w:rPr>
          <w:rFonts w:ascii="Arial" w:hAnsi="Arial" w:cs="Arial"/>
          <w:sz w:val="24"/>
          <w:szCs w:val="24"/>
        </w:rPr>
        <w:t>with</w:t>
      </w:r>
      <w:r w:rsidR="007C18C9">
        <w:rPr>
          <w:rFonts w:ascii="Arial" w:hAnsi="Arial" w:cs="Arial"/>
          <w:sz w:val="24"/>
          <w:szCs w:val="24"/>
        </w:rPr>
        <w:t xml:space="preserve"> $1,000 but grow to</w:t>
      </w:r>
      <w:r w:rsidR="005E1F1B">
        <w:rPr>
          <w:rFonts w:ascii="Arial" w:hAnsi="Arial" w:cs="Arial"/>
          <w:sz w:val="24"/>
          <w:szCs w:val="24"/>
        </w:rPr>
        <w:t xml:space="preserve"> $10,000 over 2 years</w:t>
      </w:r>
      <w:ins w:id="39" w:author="regina little" w:date="2025-11-24T20:54:00Z" w16du:dateUtc="2025-11-25T01:54:00Z">
        <w:r w:rsidR="002362A6">
          <w:rPr>
            <w:rFonts w:ascii="Arial" w:hAnsi="Arial" w:cs="Arial"/>
            <w:sz w:val="24"/>
            <w:szCs w:val="24"/>
          </w:rPr>
          <w:t xml:space="preserve"> (I’m concern</w:t>
        </w:r>
      </w:ins>
      <w:ins w:id="40" w:author="regina little" w:date="2025-11-24T20:55:00Z" w16du:dateUtc="2025-11-25T01:55:00Z">
        <w:r w:rsidR="002362A6">
          <w:rPr>
            <w:rFonts w:ascii="Arial" w:hAnsi="Arial" w:cs="Arial"/>
            <w:sz w:val="24"/>
            <w:szCs w:val="24"/>
          </w:rPr>
          <w:t>ed that we are just focusing on international students. Would like to broaden the focus to address student food insecurity a major contributor to stress and wellness.</w:t>
        </w:r>
      </w:ins>
    </w:p>
    <w:p w14:paraId="16379D34" w14:textId="452727BE" w:rsidR="005E1F1B" w:rsidRDefault="005E1F1B" w:rsidP="0070471A">
      <w:pPr>
        <w:pStyle w:val="ListParagraph"/>
        <w:numPr>
          <w:ilvl w:val="1"/>
          <w:numId w:val="10"/>
        </w:numPr>
        <w:rPr>
          <w:rFonts w:ascii="Arial" w:hAnsi="Arial" w:cs="Arial"/>
          <w:sz w:val="24"/>
          <w:szCs w:val="24"/>
        </w:rPr>
      </w:pPr>
      <w:r>
        <w:rPr>
          <w:rFonts w:ascii="Arial" w:hAnsi="Arial" w:cs="Arial"/>
          <w:sz w:val="24"/>
          <w:szCs w:val="24"/>
        </w:rPr>
        <w:t xml:space="preserve">Continue to provide </w:t>
      </w:r>
      <w:r w:rsidR="00DF229F">
        <w:rPr>
          <w:rFonts w:ascii="Arial" w:hAnsi="Arial" w:cs="Arial"/>
          <w:sz w:val="24"/>
          <w:szCs w:val="24"/>
        </w:rPr>
        <w:t>international food for the food pantry and the Fuel the Dragon” Program</w:t>
      </w:r>
    </w:p>
    <w:p w14:paraId="67F6B765" w14:textId="27C25082" w:rsidR="002D2BA0" w:rsidRDefault="004A3996" w:rsidP="002D2BA0">
      <w:pPr>
        <w:pStyle w:val="ListParagraph"/>
        <w:numPr>
          <w:ilvl w:val="1"/>
          <w:numId w:val="10"/>
        </w:numPr>
        <w:rPr>
          <w:rFonts w:ascii="Arial" w:hAnsi="Arial" w:cs="Arial"/>
          <w:sz w:val="24"/>
          <w:szCs w:val="24"/>
        </w:rPr>
      </w:pPr>
      <w:r>
        <w:rPr>
          <w:rFonts w:ascii="Arial" w:hAnsi="Arial" w:cs="Arial"/>
          <w:sz w:val="24"/>
          <w:szCs w:val="24"/>
        </w:rPr>
        <w:t xml:space="preserve">Survey the international students to determine </w:t>
      </w:r>
      <w:r w:rsidR="00863ECE">
        <w:rPr>
          <w:rFonts w:ascii="Arial" w:hAnsi="Arial" w:cs="Arial"/>
          <w:sz w:val="24"/>
          <w:szCs w:val="24"/>
        </w:rPr>
        <w:t>their</w:t>
      </w:r>
      <w:r>
        <w:rPr>
          <w:rFonts w:ascii="Arial" w:hAnsi="Arial" w:cs="Arial"/>
          <w:sz w:val="24"/>
          <w:szCs w:val="24"/>
        </w:rPr>
        <w:t xml:space="preserve"> needs</w:t>
      </w:r>
      <w:r w:rsidR="002D2BA0">
        <w:rPr>
          <w:rFonts w:ascii="Arial" w:hAnsi="Arial" w:cs="Arial"/>
          <w:sz w:val="24"/>
          <w:szCs w:val="24"/>
        </w:rPr>
        <w:t xml:space="preserve"> and use that data to work with STY to tailor mental health session to be inclusive of the HCC International student population</w:t>
      </w:r>
    </w:p>
    <w:p w14:paraId="731E35C6" w14:textId="60B59300" w:rsidR="004A3996" w:rsidRDefault="002D2BA0" w:rsidP="002D2BA0">
      <w:pPr>
        <w:pStyle w:val="ListParagraph"/>
        <w:numPr>
          <w:ilvl w:val="0"/>
          <w:numId w:val="10"/>
        </w:numPr>
        <w:rPr>
          <w:rFonts w:ascii="Arial" w:hAnsi="Arial" w:cs="Arial"/>
          <w:sz w:val="24"/>
          <w:szCs w:val="24"/>
        </w:rPr>
      </w:pPr>
      <w:r>
        <w:rPr>
          <w:rFonts w:ascii="Arial" w:hAnsi="Arial" w:cs="Arial"/>
          <w:sz w:val="24"/>
          <w:szCs w:val="24"/>
        </w:rPr>
        <w:t>STY</w:t>
      </w:r>
    </w:p>
    <w:p w14:paraId="045B3949" w14:textId="4EB8A9F0" w:rsidR="002D2BA0" w:rsidRDefault="002D2BA0" w:rsidP="002D2BA0">
      <w:pPr>
        <w:pStyle w:val="ListParagraph"/>
        <w:numPr>
          <w:ilvl w:val="1"/>
          <w:numId w:val="10"/>
        </w:numPr>
        <w:rPr>
          <w:rFonts w:ascii="Arial" w:hAnsi="Arial" w:cs="Arial"/>
          <w:sz w:val="24"/>
          <w:szCs w:val="24"/>
        </w:rPr>
      </w:pPr>
      <w:r w:rsidRPr="002D2BA0">
        <w:rPr>
          <w:rFonts w:ascii="Arial" w:hAnsi="Arial" w:cs="Arial"/>
          <w:sz w:val="24"/>
          <w:szCs w:val="24"/>
        </w:rPr>
        <w:t xml:space="preserve">Add a </w:t>
      </w:r>
      <w:r w:rsidR="00122EE9" w:rsidRPr="002D2BA0">
        <w:rPr>
          <w:rFonts w:ascii="Arial" w:hAnsi="Arial" w:cs="Arial"/>
          <w:sz w:val="24"/>
          <w:szCs w:val="24"/>
        </w:rPr>
        <w:t>financial</w:t>
      </w:r>
      <w:r w:rsidRPr="002D2BA0">
        <w:rPr>
          <w:rFonts w:ascii="Arial" w:hAnsi="Arial" w:cs="Arial"/>
          <w:sz w:val="24"/>
          <w:szCs w:val="24"/>
        </w:rPr>
        <w:t xml:space="preserve"> literacy dimension to th</w:t>
      </w:r>
      <w:r>
        <w:rPr>
          <w:rFonts w:ascii="Arial" w:hAnsi="Arial" w:cs="Arial"/>
          <w:sz w:val="24"/>
          <w:szCs w:val="24"/>
        </w:rPr>
        <w:t xml:space="preserve">e </w:t>
      </w:r>
      <w:r w:rsidR="00122EE9">
        <w:rPr>
          <w:rFonts w:ascii="Arial" w:hAnsi="Arial" w:cs="Arial"/>
          <w:sz w:val="24"/>
          <w:szCs w:val="24"/>
        </w:rPr>
        <w:t xml:space="preserve">seminars (leverage the financial literacy book used in the 2025 mental health </w:t>
      </w:r>
      <w:r w:rsidR="00D02FF3">
        <w:rPr>
          <w:rFonts w:ascii="Arial" w:hAnsi="Arial" w:cs="Arial"/>
          <w:sz w:val="24"/>
          <w:szCs w:val="24"/>
        </w:rPr>
        <w:t>summit</w:t>
      </w:r>
      <w:r w:rsidR="00122EE9">
        <w:rPr>
          <w:rFonts w:ascii="Arial" w:hAnsi="Arial" w:cs="Arial"/>
          <w:sz w:val="24"/>
          <w:szCs w:val="24"/>
        </w:rPr>
        <w:t>)</w:t>
      </w:r>
    </w:p>
    <w:p w14:paraId="716C3DF0" w14:textId="6B06AA1F" w:rsidR="00122EE9" w:rsidRDefault="00F03A2F" w:rsidP="002D2BA0">
      <w:pPr>
        <w:pStyle w:val="ListParagraph"/>
        <w:numPr>
          <w:ilvl w:val="1"/>
          <w:numId w:val="10"/>
        </w:numPr>
        <w:rPr>
          <w:rFonts w:ascii="Arial" w:hAnsi="Arial" w:cs="Arial"/>
          <w:sz w:val="24"/>
          <w:szCs w:val="24"/>
        </w:rPr>
      </w:pPr>
      <w:r>
        <w:rPr>
          <w:rFonts w:ascii="Arial" w:hAnsi="Arial" w:cs="Arial"/>
          <w:sz w:val="24"/>
          <w:szCs w:val="24"/>
        </w:rPr>
        <w:t xml:space="preserve">Place a focus on addressing the growing need to increase the high school and </w:t>
      </w:r>
      <w:r w:rsidR="00D02FF3">
        <w:rPr>
          <w:rFonts w:ascii="Arial" w:hAnsi="Arial" w:cs="Arial"/>
          <w:sz w:val="24"/>
          <w:szCs w:val="24"/>
        </w:rPr>
        <w:t>community college graduation rates</w:t>
      </w:r>
      <w:ins w:id="41" w:author="regina little" w:date="2025-11-24T20:56:00Z" w16du:dateUtc="2025-11-25T01:56:00Z">
        <w:r w:rsidR="000A2330">
          <w:rPr>
            <w:rFonts w:ascii="Arial" w:hAnsi="Arial" w:cs="Arial"/>
            <w:sz w:val="24"/>
            <w:szCs w:val="24"/>
          </w:rPr>
          <w:t xml:space="preserve"> (this is extremely</w:t>
        </w:r>
      </w:ins>
      <w:ins w:id="42" w:author="regina little" w:date="2025-11-24T20:57:00Z" w16du:dateUtc="2025-11-25T01:57:00Z">
        <w:r w:rsidR="000A2330">
          <w:rPr>
            <w:rFonts w:ascii="Arial" w:hAnsi="Arial" w:cs="Arial"/>
            <w:sz w:val="24"/>
            <w:szCs w:val="24"/>
          </w:rPr>
          <w:t xml:space="preserve"> challenging to demonstrate how we specifically can increase </w:t>
        </w:r>
      </w:ins>
      <w:ins w:id="43" w:author="regina little" w:date="2025-11-24T20:58:00Z" w16du:dateUtc="2025-11-25T01:58:00Z">
        <w:r w:rsidR="000A2330">
          <w:rPr>
            <w:rFonts w:ascii="Arial" w:hAnsi="Arial" w:cs="Arial"/>
            <w:sz w:val="24"/>
            <w:szCs w:val="24"/>
          </w:rPr>
          <w:t>graduation rate)</w:t>
        </w:r>
      </w:ins>
    </w:p>
    <w:p w14:paraId="73A8D233" w14:textId="23892440" w:rsidR="00D02FF3" w:rsidRDefault="00D02FF3" w:rsidP="002D2BA0">
      <w:pPr>
        <w:pStyle w:val="ListParagraph"/>
        <w:numPr>
          <w:ilvl w:val="1"/>
          <w:numId w:val="10"/>
        </w:numPr>
        <w:rPr>
          <w:rFonts w:ascii="Arial" w:hAnsi="Arial" w:cs="Arial"/>
          <w:sz w:val="24"/>
          <w:szCs w:val="24"/>
        </w:rPr>
      </w:pPr>
      <w:r>
        <w:rPr>
          <w:rFonts w:ascii="Arial" w:hAnsi="Arial" w:cs="Arial"/>
          <w:sz w:val="24"/>
          <w:szCs w:val="24"/>
        </w:rPr>
        <w:t>Work with NTS to have the apprenticeship program be a feeder for the seminars that are conducted at HCC.</w:t>
      </w:r>
    </w:p>
    <w:p w14:paraId="2DF430FF" w14:textId="557C2708" w:rsidR="00A3094A" w:rsidRDefault="00A3094A" w:rsidP="00A3094A">
      <w:pPr>
        <w:pStyle w:val="ListParagraph"/>
        <w:numPr>
          <w:ilvl w:val="0"/>
          <w:numId w:val="10"/>
        </w:numPr>
        <w:rPr>
          <w:rFonts w:ascii="Arial" w:hAnsi="Arial" w:cs="Arial"/>
          <w:sz w:val="24"/>
          <w:szCs w:val="24"/>
        </w:rPr>
      </w:pPr>
      <w:r>
        <w:rPr>
          <w:rFonts w:ascii="Arial" w:hAnsi="Arial" w:cs="Arial"/>
          <w:sz w:val="24"/>
          <w:szCs w:val="24"/>
        </w:rPr>
        <w:t>ARTS</w:t>
      </w:r>
    </w:p>
    <w:p w14:paraId="683FAA4D" w14:textId="30EEEC05" w:rsidR="00A3094A" w:rsidRDefault="00A3094A" w:rsidP="00A3094A">
      <w:pPr>
        <w:pStyle w:val="ListParagraph"/>
        <w:numPr>
          <w:ilvl w:val="1"/>
          <w:numId w:val="10"/>
        </w:numPr>
        <w:rPr>
          <w:rFonts w:ascii="Arial" w:hAnsi="Arial" w:cs="Arial"/>
          <w:sz w:val="24"/>
          <w:szCs w:val="24"/>
        </w:rPr>
      </w:pPr>
      <w:r>
        <w:rPr>
          <w:rFonts w:ascii="Arial" w:hAnsi="Arial" w:cs="Arial"/>
          <w:sz w:val="24"/>
          <w:szCs w:val="24"/>
        </w:rPr>
        <w:t xml:space="preserve">Continue to offer the “Art as Therapy” agenda item </w:t>
      </w:r>
      <w:r w:rsidR="00285138">
        <w:rPr>
          <w:rFonts w:ascii="Arial" w:hAnsi="Arial" w:cs="Arial"/>
          <w:sz w:val="24"/>
          <w:szCs w:val="24"/>
        </w:rPr>
        <w:t>during the Mental Health Summit</w:t>
      </w:r>
    </w:p>
    <w:p w14:paraId="556C790D" w14:textId="5062C3F5" w:rsidR="00285138" w:rsidRDefault="00285138" w:rsidP="00F36D34">
      <w:pPr>
        <w:pStyle w:val="ListParagraph"/>
        <w:numPr>
          <w:ilvl w:val="2"/>
          <w:numId w:val="10"/>
        </w:numPr>
        <w:ind w:left="1440"/>
        <w:rPr>
          <w:rFonts w:ascii="Arial" w:hAnsi="Arial" w:cs="Arial"/>
          <w:sz w:val="24"/>
          <w:szCs w:val="24"/>
        </w:rPr>
      </w:pPr>
      <w:r>
        <w:rPr>
          <w:rFonts w:ascii="Arial" w:hAnsi="Arial" w:cs="Arial"/>
          <w:sz w:val="24"/>
          <w:szCs w:val="24"/>
        </w:rPr>
        <w:t>Work with HCC to offer 2 Peabody student</w:t>
      </w:r>
      <w:r w:rsidR="00EE697A">
        <w:rPr>
          <w:rFonts w:ascii="Arial" w:hAnsi="Arial" w:cs="Arial"/>
          <w:sz w:val="24"/>
          <w:szCs w:val="24"/>
        </w:rPr>
        <w:t>/</w:t>
      </w:r>
      <w:r w:rsidR="008D0720">
        <w:rPr>
          <w:rFonts w:ascii="Arial" w:hAnsi="Arial" w:cs="Arial"/>
          <w:sz w:val="24"/>
          <w:szCs w:val="24"/>
        </w:rPr>
        <w:t>faculty</w:t>
      </w:r>
      <w:r>
        <w:rPr>
          <w:rFonts w:ascii="Arial" w:hAnsi="Arial" w:cs="Arial"/>
          <w:sz w:val="24"/>
          <w:szCs w:val="24"/>
        </w:rPr>
        <w:t xml:space="preserve"> concerts at HCC during the school year</w:t>
      </w:r>
    </w:p>
    <w:p w14:paraId="3EA53C56" w14:textId="77777777" w:rsidR="008D0720" w:rsidRDefault="008D0720" w:rsidP="008D0720">
      <w:pPr>
        <w:pStyle w:val="ListParagraph"/>
        <w:ind w:left="1440"/>
        <w:rPr>
          <w:rFonts w:ascii="Arial" w:hAnsi="Arial" w:cs="Arial"/>
          <w:sz w:val="24"/>
          <w:szCs w:val="24"/>
        </w:rPr>
      </w:pPr>
    </w:p>
    <w:p w14:paraId="037A81D6" w14:textId="7FAA6839" w:rsidR="003818C5" w:rsidRPr="002D2BA0" w:rsidRDefault="008D0720" w:rsidP="00F36D34">
      <w:pPr>
        <w:pStyle w:val="ListParagraph"/>
        <w:ind w:left="0"/>
        <w:rPr>
          <w:rFonts w:ascii="Arial" w:hAnsi="Arial" w:cs="Arial"/>
          <w:sz w:val="24"/>
          <w:szCs w:val="24"/>
        </w:rPr>
      </w:pPr>
      <w:r>
        <w:rPr>
          <w:rFonts w:ascii="Arial" w:hAnsi="Arial" w:cs="Arial"/>
          <w:sz w:val="24"/>
          <w:szCs w:val="24"/>
        </w:rPr>
        <w:t>I</w:t>
      </w:r>
      <w:r w:rsidRPr="008D0720">
        <w:rPr>
          <w:rFonts w:ascii="Arial" w:hAnsi="Arial" w:cs="Arial"/>
          <w:sz w:val="24"/>
          <w:szCs w:val="24"/>
        </w:rPr>
        <w:t xml:space="preserve">n summary, the above is a </w:t>
      </w:r>
      <w:r>
        <w:rPr>
          <w:rFonts w:ascii="Arial" w:hAnsi="Arial" w:cs="Arial"/>
          <w:sz w:val="24"/>
          <w:szCs w:val="24"/>
        </w:rPr>
        <w:t xml:space="preserve">suggested starting point </w:t>
      </w:r>
      <w:r w:rsidRPr="008D0720">
        <w:rPr>
          <w:rFonts w:ascii="Arial" w:hAnsi="Arial" w:cs="Arial"/>
          <w:sz w:val="24"/>
          <w:szCs w:val="24"/>
        </w:rPr>
        <w:t>to evolve our programming, address the community needs, establish a target audience that can be traced and measured, and hopefully evolve our Chapter Umbrella program.</w:t>
      </w:r>
      <w:ins w:id="44" w:author="regina little" w:date="2025-11-24T20:58:00Z" w16du:dateUtc="2025-11-25T01:58:00Z">
        <w:r w:rsidR="000A2330">
          <w:rPr>
            <w:rFonts w:ascii="Arial" w:hAnsi="Arial" w:cs="Arial"/>
            <w:sz w:val="24"/>
            <w:szCs w:val="24"/>
          </w:rPr>
          <w:t xml:space="preserve"> Excellent!</w:t>
        </w:r>
      </w:ins>
    </w:p>
    <w:p w14:paraId="7F428B18" w14:textId="77777777" w:rsidR="003818C5" w:rsidRPr="002D2BA0" w:rsidRDefault="003818C5" w:rsidP="00F36D34"/>
    <w:p w14:paraId="27D94828" w14:textId="77777777" w:rsidR="003818C5" w:rsidRPr="002D2BA0" w:rsidRDefault="003818C5" w:rsidP="003818C5"/>
    <w:sectPr w:rsidR="003818C5" w:rsidRPr="002D2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B7F6E"/>
    <w:multiLevelType w:val="hybridMultilevel"/>
    <w:tmpl w:val="E96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B1399"/>
    <w:multiLevelType w:val="multilevel"/>
    <w:tmpl w:val="F6C4635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64E4FAF"/>
    <w:multiLevelType w:val="hybridMultilevel"/>
    <w:tmpl w:val="7E62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803E6"/>
    <w:multiLevelType w:val="hybridMultilevel"/>
    <w:tmpl w:val="A01C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03A3F"/>
    <w:multiLevelType w:val="hybridMultilevel"/>
    <w:tmpl w:val="E75C3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24C3E"/>
    <w:multiLevelType w:val="hybridMultilevel"/>
    <w:tmpl w:val="B48CF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22EE0"/>
    <w:multiLevelType w:val="hybridMultilevel"/>
    <w:tmpl w:val="18A8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66680"/>
    <w:multiLevelType w:val="hybridMultilevel"/>
    <w:tmpl w:val="368AA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C7A9C"/>
    <w:multiLevelType w:val="multilevel"/>
    <w:tmpl w:val="0262CA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468029D"/>
    <w:multiLevelType w:val="multilevel"/>
    <w:tmpl w:val="D39EF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884529">
    <w:abstractNumId w:val="2"/>
  </w:num>
  <w:num w:numId="2" w16cid:durableId="1426069525">
    <w:abstractNumId w:val="0"/>
  </w:num>
  <w:num w:numId="3" w16cid:durableId="895968858">
    <w:abstractNumId w:val="6"/>
  </w:num>
  <w:num w:numId="4" w16cid:durableId="2091270486">
    <w:abstractNumId w:val="3"/>
  </w:num>
  <w:num w:numId="5" w16cid:durableId="562065659">
    <w:abstractNumId w:val="8"/>
  </w:num>
  <w:num w:numId="6" w16cid:durableId="626738092">
    <w:abstractNumId w:val="1"/>
  </w:num>
  <w:num w:numId="7" w16cid:durableId="1854608450">
    <w:abstractNumId w:val="5"/>
  </w:num>
  <w:num w:numId="8" w16cid:durableId="627248897">
    <w:abstractNumId w:val="4"/>
  </w:num>
  <w:num w:numId="9" w16cid:durableId="1494566710">
    <w:abstractNumId w:val="9"/>
  </w:num>
  <w:num w:numId="10" w16cid:durableId="140306638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dy Smith">
    <w15:presenceInfo w15:providerId="Windows Live" w15:userId="1ebc69705d607082"/>
  </w15:person>
  <w15:person w15:author="regina little">
    <w15:presenceInfo w15:providerId="Windows Live" w15:userId="4f99b08b9b6e3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C5"/>
    <w:rsid w:val="000011E3"/>
    <w:rsid w:val="00004CD1"/>
    <w:rsid w:val="00030799"/>
    <w:rsid w:val="000A2330"/>
    <w:rsid w:val="000C198C"/>
    <w:rsid w:val="000D6BF2"/>
    <w:rsid w:val="000D7EF3"/>
    <w:rsid w:val="001001AC"/>
    <w:rsid w:val="00122EE9"/>
    <w:rsid w:val="00167F28"/>
    <w:rsid w:val="001914BE"/>
    <w:rsid w:val="001935BC"/>
    <w:rsid w:val="001C79D2"/>
    <w:rsid w:val="0023198D"/>
    <w:rsid w:val="002362A6"/>
    <w:rsid w:val="00285138"/>
    <w:rsid w:val="002C3DFE"/>
    <w:rsid w:val="002C5CC9"/>
    <w:rsid w:val="002D2BA0"/>
    <w:rsid w:val="002E6704"/>
    <w:rsid w:val="00351701"/>
    <w:rsid w:val="003818C5"/>
    <w:rsid w:val="003C111F"/>
    <w:rsid w:val="00404D6F"/>
    <w:rsid w:val="00420B6D"/>
    <w:rsid w:val="00425115"/>
    <w:rsid w:val="00454259"/>
    <w:rsid w:val="00491FB1"/>
    <w:rsid w:val="004A3996"/>
    <w:rsid w:val="004D0CDC"/>
    <w:rsid w:val="004D6451"/>
    <w:rsid w:val="00520067"/>
    <w:rsid w:val="005268D0"/>
    <w:rsid w:val="00563406"/>
    <w:rsid w:val="005909D3"/>
    <w:rsid w:val="005E1F1B"/>
    <w:rsid w:val="00602B26"/>
    <w:rsid w:val="00670E7C"/>
    <w:rsid w:val="006A16E3"/>
    <w:rsid w:val="006C09D6"/>
    <w:rsid w:val="006C473E"/>
    <w:rsid w:val="006F713D"/>
    <w:rsid w:val="0070471A"/>
    <w:rsid w:val="007255D3"/>
    <w:rsid w:val="00736327"/>
    <w:rsid w:val="0079073D"/>
    <w:rsid w:val="007A09FB"/>
    <w:rsid w:val="007C18C9"/>
    <w:rsid w:val="007D6E1A"/>
    <w:rsid w:val="00863ECE"/>
    <w:rsid w:val="00881D62"/>
    <w:rsid w:val="008927A4"/>
    <w:rsid w:val="008A6EC6"/>
    <w:rsid w:val="008C1EA1"/>
    <w:rsid w:val="008D0720"/>
    <w:rsid w:val="009065A0"/>
    <w:rsid w:val="00933227"/>
    <w:rsid w:val="00977945"/>
    <w:rsid w:val="009C7EDA"/>
    <w:rsid w:val="009D60F8"/>
    <w:rsid w:val="00A3094A"/>
    <w:rsid w:val="00A36107"/>
    <w:rsid w:val="00A478DB"/>
    <w:rsid w:val="00A66DB4"/>
    <w:rsid w:val="00AA3B4D"/>
    <w:rsid w:val="00B0295D"/>
    <w:rsid w:val="00B27214"/>
    <w:rsid w:val="00B72C75"/>
    <w:rsid w:val="00BA7CA7"/>
    <w:rsid w:val="00BB0CC4"/>
    <w:rsid w:val="00BB1CEE"/>
    <w:rsid w:val="00C1163A"/>
    <w:rsid w:val="00C358BB"/>
    <w:rsid w:val="00C42019"/>
    <w:rsid w:val="00C4494B"/>
    <w:rsid w:val="00CD1002"/>
    <w:rsid w:val="00D02FF3"/>
    <w:rsid w:val="00D121EE"/>
    <w:rsid w:val="00D23E0E"/>
    <w:rsid w:val="00D50FB9"/>
    <w:rsid w:val="00D93FB1"/>
    <w:rsid w:val="00DF229F"/>
    <w:rsid w:val="00DF5ADA"/>
    <w:rsid w:val="00E4371D"/>
    <w:rsid w:val="00E45E1B"/>
    <w:rsid w:val="00E570AD"/>
    <w:rsid w:val="00E6503C"/>
    <w:rsid w:val="00E7697C"/>
    <w:rsid w:val="00E92C73"/>
    <w:rsid w:val="00E9780D"/>
    <w:rsid w:val="00EA364C"/>
    <w:rsid w:val="00EC074B"/>
    <w:rsid w:val="00EE506F"/>
    <w:rsid w:val="00EE697A"/>
    <w:rsid w:val="00F03A2F"/>
    <w:rsid w:val="00F36D34"/>
    <w:rsid w:val="00F516AC"/>
    <w:rsid w:val="00FA29B7"/>
    <w:rsid w:val="00FC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CBE0"/>
  <w15:chartTrackingRefBased/>
  <w15:docId w15:val="{E9CEC19C-2508-489E-84A4-2626B7CB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C5"/>
    <w:pPr>
      <w:ind w:left="720"/>
      <w:contextualSpacing/>
    </w:pPr>
  </w:style>
  <w:style w:type="paragraph" w:customStyle="1" w:styleId="default-style">
    <w:name w:val="default-style"/>
    <w:basedOn w:val="Normal"/>
    <w:rsid w:val="004251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F516AC"/>
    <w:pPr>
      <w:autoSpaceDE w:val="0"/>
      <w:autoSpaceDN w:val="0"/>
      <w:adjustRightInd w:val="0"/>
      <w:spacing w:after="0" w:line="240" w:lineRule="auto"/>
    </w:pPr>
    <w:rPr>
      <w:rFonts w:ascii="Open Sans" w:hAnsi="Open Sans" w:cs="Open Sans"/>
      <w:color w:val="000000"/>
      <w:kern w:val="0"/>
      <w:sz w:val="24"/>
      <w:szCs w:val="24"/>
    </w:rPr>
  </w:style>
  <w:style w:type="paragraph" w:styleId="Revision">
    <w:name w:val="Revision"/>
    <w:hidden/>
    <w:uiPriority w:val="99"/>
    <w:semiHidden/>
    <w:rsid w:val="00F51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94787">
      <w:bodyDiv w:val="1"/>
      <w:marLeft w:val="0"/>
      <w:marRight w:val="0"/>
      <w:marTop w:val="0"/>
      <w:marBottom w:val="0"/>
      <w:divBdr>
        <w:top w:val="none" w:sz="0" w:space="0" w:color="auto"/>
        <w:left w:val="none" w:sz="0" w:space="0" w:color="auto"/>
        <w:bottom w:val="none" w:sz="0" w:space="0" w:color="auto"/>
        <w:right w:val="none" w:sz="0" w:space="0" w:color="auto"/>
      </w:divBdr>
    </w:div>
    <w:div w:id="507597529">
      <w:bodyDiv w:val="1"/>
      <w:marLeft w:val="0"/>
      <w:marRight w:val="0"/>
      <w:marTop w:val="0"/>
      <w:marBottom w:val="0"/>
      <w:divBdr>
        <w:top w:val="none" w:sz="0" w:space="0" w:color="auto"/>
        <w:left w:val="none" w:sz="0" w:space="0" w:color="auto"/>
        <w:bottom w:val="none" w:sz="0" w:space="0" w:color="auto"/>
        <w:right w:val="none" w:sz="0" w:space="0" w:color="auto"/>
      </w:divBdr>
    </w:div>
    <w:div w:id="612443408">
      <w:bodyDiv w:val="1"/>
      <w:marLeft w:val="0"/>
      <w:marRight w:val="0"/>
      <w:marTop w:val="0"/>
      <w:marBottom w:val="0"/>
      <w:divBdr>
        <w:top w:val="none" w:sz="0" w:space="0" w:color="auto"/>
        <w:left w:val="none" w:sz="0" w:space="0" w:color="auto"/>
        <w:bottom w:val="none" w:sz="0" w:space="0" w:color="auto"/>
        <w:right w:val="none" w:sz="0" w:space="0" w:color="auto"/>
      </w:divBdr>
      <w:divsChild>
        <w:div w:id="1554190349">
          <w:marLeft w:val="0"/>
          <w:marRight w:val="0"/>
          <w:marTop w:val="0"/>
          <w:marBottom w:val="0"/>
          <w:divBdr>
            <w:top w:val="none" w:sz="0" w:space="0" w:color="auto"/>
            <w:left w:val="none" w:sz="0" w:space="0" w:color="auto"/>
            <w:bottom w:val="none" w:sz="0" w:space="0" w:color="auto"/>
            <w:right w:val="none" w:sz="0" w:space="0" w:color="auto"/>
          </w:divBdr>
        </w:div>
        <w:div w:id="1067459064">
          <w:marLeft w:val="0"/>
          <w:marRight w:val="0"/>
          <w:marTop w:val="0"/>
          <w:marBottom w:val="0"/>
          <w:divBdr>
            <w:top w:val="none" w:sz="0" w:space="0" w:color="auto"/>
            <w:left w:val="none" w:sz="0" w:space="0" w:color="auto"/>
            <w:bottom w:val="none" w:sz="0" w:space="0" w:color="auto"/>
            <w:right w:val="none" w:sz="0" w:space="0" w:color="auto"/>
          </w:divBdr>
        </w:div>
        <w:div w:id="1247686098">
          <w:marLeft w:val="0"/>
          <w:marRight w:val="0"/>
          <w:marTop w:val="0"/>
          <w:marBottom w:val="0"/>
          <w:divBdr>
            <w:top w:val="none" w:sz="0" w:space="0" w:color="auto"/>
            <w:left w:val="none" w:sz="0" w:space="0" w:color="auto"/>
            <w:bottom w:val="none" w:sz="0" w:space="0" w:color="auto"/>
            <w:right w:val="none" w:sz="0" w:space="0" w:color="auto"/>
          </w:divBdr>
        </w:div>
        <w:div w:id="1943102379">
          <w:marLeft w:val="0"/>
          <w:marRight w:val="0"/>
          <w:marTop w:val="0"/>
          <w:marBottom w:val="0"/>
          <w:divBdr>
            <w:top w:val="none" w:sz="0" w:space="0" w:color="auto"/>
            <w:left w:val="none" w:sz="0" w:space="0" w:color="auto"/>
            <w:bottom w:val="none" w:sz="0" w:space="0" w:color="auto"/>
            <w:right w:val="none" w:sz="0" w:space="0" w:color="auto"/>
          </w:divBdr>
        </w:div>
        <w:div w:id="1267810700">
          <w:marLeft w:val="0"/>
          <w:marRight w:val="0"/>
          <w:marTop w:val="0"/>
          <w:marBottom w:val="0"/>
          <w:divBdr>
            <w:top w:val="none" w:sz="0" w:space="0" w:color="auto"/>
            <w:left w:val="none" w:sz="0" w:space="0" w:color="auto"/>
            <w:bottom w:val="none" w:sz="0" w:space="0" w:color="auto"/>
            <w:right w:val="none" w:sz="0" w:space="0" w:color="auto"/>
          </w:divBdr>
        </w:div>
        <w:div w:id="1112016038">
          <w:marLeft w:val="0"/>
          <w:marRight w:val="0"/>
          <w:marTop w:val="0"/>
          <w:marBottom w:val="0"/>
          <w:divBdr>
            <w:top w:val="none" w:sz="0" w:space="0" w:color="auto"/>
            <w:left w:val="none" w:sz="0" w:space="0" w:color="auto"/>
            <w:bottom w:val="none" w:sz="0" w:space="0" w:color="auto"/>
            <w:right w:val="none" w:sz="0" w:space="0" w:color="auto"/>
          </w:divBdr>
        </w:div>
        <w:div w:id="1473594170">
          <w:marLeft w:val="0"/>
          <w:marRight w:val="0"/>
          <w:marTop w:val="0"/>
          <w:marBottom w:val="0"/>
          <w:divBdr>
            <w:top w:val="none" w:sz="0" w:space="0" w:color="auto"/>
            <w:left w:val="none" w:sz="0" w:space="0" w:color="auto"/>
            <w:bottom w:val="none" w:sz="0" w:space="0" w:color="auto"/>
            <w:right w:val="none" w:sz="0" w:space="0" w:color="auto"/>
          </w:divBdr>
        </w:div>
      </w:divsChild>
    </w:div>
    <w:div w:id="1465391585">
      <w:bodyDiv w:val="1"/>
      <w:marLeft w:val="0"/>
      <w:marRight w:val="0"/>
      <w:marTop w:val="0"/>
      <w:marBottom w:val="0"/>
      <w:divBdr>
        <w:top w:val="none" w:sz="0" w:space="0" w:color="auto"/>
        <w:left w:val="none" w:sz="0" w:space="0" w:color="auto"/>
        <w:bottom w:val="none" w:sz="0" w:space="0" w:color="auto"/>
        <w:right w:val="none" w:sz="0" w:space="0" w:color="auto"/>
      </w:divBdr>
      <w:divsChild>
        <w:div w:id="508953644">
          <w:marLeft w:val="0"/>
          <w:marRight w:val="0"/>
          <w:marTop w:val="0"/>
          <w:marBottom w:val="0"/>
          <w:divBdr>
            <w:top w:val="none" w:sz="0" w:space="0" w:color="auto"/>
            <w:left w:val="none" w:sz="0" w:space="0" w:color="auto"/>
            <w:bottom w:val="none" w:sz="0" w:space="0" w:color="auto"/>
            <w:right w:val="none" w:sz="0" w:space="0" w:color="auto"/>
          </w:divBdr>
        </w:div>
        <w:div w:id="439765443">
          <w:marLeft w:val="0"/>
          <w:marRight w:val="0"/>
          <w:marTop w:val="0"/>
          <w:marBottom w:val="0"/>
          <w:divBdr>
            <w:top w:val="none" w:sz="0" w:space="0" w:color="auto"/>
            <w:left w:val="none" w:sz="0" w:space="0" w:color="auto"/>
            <w:bottom w:val="none" w:sz="0" w:space="0" w:color="auto"/>
            <w:right w:val="none" w:sz="0" w:space="0" w:color="auto"/>
          </w:divBdr>
        </w:div>
        <w:div w:id="1579175402">
          <w:marLeft w:val="0"/>
          <w:marRight w:val="0"/>
          <w:marTop w:val="0"/>
          <w:marBottom w:val="0"/>
          <w:divBdr>
            <w:top w:val="none" w:sz="0" w:space="0" w:color="auto"/>
            <w:left w:val="none" w:sz="0" w:space="0" w:color="auto"/>
            <w:bottom w:val="none" w:sz="0" w:space="0" w:color="auto"/>
            <w:right w:val="none" w:sz="0" w:space="0" w:color="auto"/>
          </w:divBdr>
        </w:div>
        <w:div w:id="843058697">
          <w:marLeft w:val="0"/>
          <w:marRight w:val="0"/>
          <w:marTop w:val="0"/>
          <w:marBottom w:val="0"/>
          <w:divBdr>
            <w:top w:val="none" w:sz="0" w:space="0" w:color="auto"/>
            <w:left w:val="none" w:sz="0" w:space="0" w:color="auto"/>
            <w:bottom w:val="none" w:sz="0" w:space="0" w:color="auto"/>
            <w:right w:val="none" w:sz="0" w:space="0" w:color="auto"/>
          </w:divBdr>
        </w:div>
        <w:div w:id="133984783">
          <w:marLeft w:val="0"/>
          <w:marRight w:val="0"/>
          <w:marTop w:val="0"/>
          <w:marBottom w:val="0"/>
          <w:divBdr>
            <w:top w:val="none" w:sz="0" w:space="0" w:color="auto"/>
            <w:left w:val="none" w:sz="0" w:space="0" w:color="auto"/>
            <w:bottom w:val="none" w:sz="0" w:space="0" w:color="auto"/>
            <w:right w:val="none" w:sz="0" w:space="0" w:color="auto"/>
          </w:divBdr>
        </w:div>
        <w:div w:id="1392074487">
          <w:marLeft w:val="0"/>
          <w:marRight w:val="0"/>
          <w:marTop w:val="0"/>
          <w:marBottom w:val="0"/>
          <w:divBdr>
            <w:top w:val="none" w:sz="0" w:space="0" w:color="auto"/>
            <w:left w:val="none" w:sz="0" w:space="0" w:color="auto"/>
            <w:bottom w:val="none" w:sz="0" w:space="0" w:color="auto"/>
            <w:right w:val="none" w:sz="0" w:space="0" w:color="auto"/>
          </w:divBdr>
        </w:div>
        <w:div w:id="159490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cp:revision>
  <cp:lastPrinted>2025-11-25T11:52:00Z</cp:lastPrinted>
  <dcterms:created xsi:type="dcterms:W3CDTF">2025-11-30T17:10:00Z</dcterms:created>
  <dcterms:modified xsi:type="dcterms:W3CDTF">2025-11-30T17:10:00Z</dcterms:modified>
</cp:coreProperties>
</file>