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79BD" w14:textId="08343259" w:rsidR="005B7AD5" w:rsidRDefault="005B7AD5" w:rsidP="009871E6">
      <w:pPr>
        <w:spacing w:before="100" w:beforeAutospacing="1" w:after="100" w:afterAutospacing="1" w:line="240" w:lineRule="auto"/>
        <w:rPr>
          <w:rFonts w:ascii="Times New Roman" w:eastAsia="Times New Roman" w:hAnsi="Times New Roman" w:cs="Times New Roman"/>
          <w:b/>
          <w:bCs/>
          <w:color w:val="000000"/>
          <w:kern w:val="0"/>
          <w14:ligatures w14:val="none"/>
        </w:rPr>
      </w:pPr>
      <w:bookmarkStart w:id="0" w:name="_Hlk193114166"/>
      <w:r>
        <w:rPr>
          <w:rFonts w:ascii="Times New Roman" w:eastAsia="Times New Roman" w:hAnsi="Times New Roman" w:cs="Times New Roman"/>
          <w:b/>
          <w:bCs/>
          <w:noProof/>
          <w:color w:val="000000"/>
          <w:kern w:val="0"/>
        </w:rPr>
        <w:drawing>
          <wp:inline distT="0" distB="0" distL="0" distR="0" wp14:anchorId="557C2353" wp14:editId="2A446C28">
            <wp:extent cx="2120900" cy="414701"/>
            <wp:effectExtent l="0" t="0" r="0" b="4445"/>
            <wp:docPr id="992919251" name="Picture 4" descr="A black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19251" name="Picture 4" descr="A black and grey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202461" cy="430649"/>
                    </a:xfrm>
                    <a:prstGeom prst="rect">
                      <a:avLst/>
                    </a:prstGeom>
                  </pic:spPr>
                </pic:pic>
              </a:graphicData>
            </a:graphic>
          </wp:inline>
        </w:drawing>
      </w:r>
    </w:p>
    <w:p w14:paraId="1C35C4B8" w14:textId="34FC293F" w:rsidR="009871E6" w:rsidRPr="009871E6" w:rsidRDefault="00FD0291"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 xml:space="preserve">ARGUS VERIFY </w:t>
      </w:r>
      <w:r w:rsidR="009871E6" w:rsidRPr="009871E6">
        <w:rPr>
          <w:rFonts w:ascii="Times New Roman" w:eastAsia="Times New Roman" w:hAnsi="Times New Roman" w:cs="Times New Roman"/>
          <w:b/>
          <w:bCs/>
          <w:color w:val="000000"/>
          <w:kern w:val="0"/>
          <w14:ligatures w14:val="none"/>
        </w:rPr>
        <w:t>SERVICE AGREEMENT</w:t>
      </w:r>
    </w:p>
    <w:bookmarkEnd w:id="0"/>
    <w:p w14:paraId="05C3ADEB" w14:textId="77777777" w:rsidR="00D0055F" w:rsidRDefault="009871E6"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color w:val="000000"/>
          <w:kern w:val="0"/>
          <w14:ligatures w14:val="none"/>
        </w:rPr>
        <w:t>This Service Agreement ("Agreement") is made and entered into by and between </w:t>
      </w:r>
      <w:r w:rsidRPr="009871E6">
        <w:rPr>
          <w:rFonts w:ascii="Times New Roman" w:eastAsia="Times New Roman" w:hAnsi="Times New Roman" w:cs="Times New Roman"/>
          <w:b/>
          <w:bCs/>
          <w:color w:val="000000"/>
          <w:kern w:val="0"/>
          <w14:ligatures w14:val="none"/>
        </w:rPr>
        <w:t>Argus Verify, a service wholly owned and operated by Rent Application Technology Services</w:t>
      </w:r>
      <w:r w:rsidR="004814E2">
        <w:rPr>
          <w:rFonts w:ascii="Times New Roman" w:eastAsia="Times New Roman" w:hAnsi="Times New Roman" w:cs="Times New Roman"/>
          <w:b/>
          <w:bCs/>
          <w:color w:val="000000"/>
          <w:kern w:val="0"/>
          <w14:ligatures w14:val="none"/>
        </w:rPr>
        <w:t>,</w:t>
      </w:r>
      <w:r w:rsidRPr="009871E6">
        <w:rPr>
          <w:rFonts w:ascii="Times New Roman" w:eastAsia="Times New Roman" w:hAnsi="Times New Roman" w:cs="Times New Roman"/>
          <w:b/>
          <w:bCs/>
          <w:color w:val="000000"/>
          <w:kern w:val="0"/>
          <w14:ligatures w14:val="none"/>
        </w:rPr>
        <w:t xml:space="preserve"> </w:t>
      </w:r>
      <w:r w:rsidR="004814E2">
        <w:rPr>
          <w:rFonts w:ascii="Times New Roman" w:eastAsia="Times New Roman" w:hAnsi="Times New Roman" w:cs="Times New Roman"/>
          <w:b/>
          <w:bCs/>
          <w:color w:val="000000"/>
          <w:kern w:val="0"/>
          <w14:ligatures w14:val="none"/>
        </w:rPr>
        <w:t xml:space="preserve">Inc. </w:t>
      </w:r>
      <w:r w:rsidRPr="00E00EBD">
        <w:rPr>
          <w:rFonts w:ascii="Times New Roman" w:eastAsia="Times New Roman" w:hAnsi="Times New Roman" w:cs="Times New Roman"/>
          <w:color w:val="000000"/>
          <w:kern w:val="0"/>
          <w14:ligatures w14:val="none"/>
        </w:rPr>
        <w:t>("Company"),</w:t>
      </w:r>
      <w:r w:rsidRPr="009871E6">
        <w:rPr>
          <w:rFonts w:ascii="Times New Roman" w:eastAsia="Times New Roman" w:hAnsi="Times New Roman" w:cs="Times New Roman"/>
          <w:color w:val="000000"/>
          <w:kern w:val="0"/>
          <w14:ligatures w14:val="none"/>
        </w:rPr>
        <w:t xml:space="preserve"> and the undersigned client ("Client"). </w:t>
      </w:r>
    </w:p>
    <w:p w14:paraId="6F9B721E" w14:textId="77777777" w:rsidR="00612D5E" w:rsidRDefault="00E00EBD"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lang w:val="en-GB"/>
          <w14:ligatures w14:val="none"/>
        </w:rPr>
        <w:t xml:space="preserve">Client engages with employers and other businesses </w:t>
      </w:r>
      <w:proofErr w:type="gramStart"/>
      <w:r>
        <w:rPr>
          <w:rFonts w:ascii="Times New Roman" w:eastAsia="Times New Roman" w:hAnsi="Times New Roman" w:cs="Times New Roman"/>
          <w:color w:val="000000"/>
          <w:kern w:val="0"/>
          <w:lang w:val="en-GB"/>
          <w14:ligatures w14:val="none"/>
        </w:rPr>
        <w:t>in order to</w:t>
      </w:r>
      <w:proofErr w:type="gramEnd"/>
      <w:r>
        <w:rPr>
          <w:rFonts w:ascii="Times New Roman" w:eastAsia="Times New Roman" w:hAnsi="Times New Roman" w:cs="Times New Roman"/>
          <w:color w:val="000000"/>
          <w:kern w:val="0"/>
          <w:lang w:val="en-GB"/>
          <w14:ligatures w14:val="none"/>
        </w:rPr>
        <w:t xml:space="preserve"> obtain consumer reports and background screening services for employees or applicants of such business (the “Businesses”). </w:t>
      </w:r>
      <w:r w:rsidR="00D0055F" w:rsidRPr="00D0055F">
        <w:rPr>
          <w:rFonts w:ascii="Times New Roman" w:eastAsia="Times New Roman" w:hAnsi="Times New Roman" w:cs="Times New Roman"/>
          <w:color w:val="000000"/>
          <w:kern w:val="0"/>
          <w:lang w:val="en-GB"/>
          <w14:ligatures w14:val="none"/>
        </w:rPr>
        <w:t>Client wishes to obtain from</w:t>
      </w:r>
      <w:r w:rsidR="00D0055F">
        <w:rPr>
          <w:rFonts w:ascii="Times New Roman" w:eastAsia="Times New Roman" w:hAnsi="Times New Roman" w:cs="Times New Roman"/>
          <w:color w:val="000000"/>
          <w:kern w:val="0"/>
          <w:lang w:val="en-GB"/>
          <w14:ligatures w14:val="none"/>
        </w:rPr>
        <w:t xml:space="preserve"> Company</w:t>
      </w:r>
      <w:r w:rsidR="00D0055F" w:rsidRPr="00D0055F">
        <w:rPr>
          <w:rFonts w:ascii="Times New Roman" w:eastAsia="Times New Roman" w:hAnsi="Times New Roman" w:cs="Times New Roman"/>
          <w:color w:val="000000"/>
          <w:kern w:val="0"/>
          <w:lang w:val="en-GB"/>
          <w14:ligatures w14:val="none"/>
        </w:rPr>
        <w:t xml:space="preserve">, and </w:t>
      </w:r>
      <w:r w:rsidR="00D0055F">
        <w:rPr>
          <w:rFonts w:ascii="Times New Roman" w:eastAsia="Times New Roman" w:hAnsi="Times New Roman" w:cs="Times New Roman"/>
          <w:color w:val="000000"/>
          <w:kern w:val="0"/>
          <w:lang w:val="en-GB"/>
          <w14:ligatures w14:val="none"/>
        </w:rPr>
        <w:t>Company</w:t>
      </w:r>
      <w:r w:rsidR="00D0055F" w:rsidRPr="00D0055F">
        <w:rPr>
          <w:rFonts w:ascii="Times New Roman" w:eastAsia="Times New Roman" w:hAnsi="Times New Roman" w:cs="Times New Roman"/>
          <w:color w:val="000000"/>
          <w:kern w:val="0"/>
          <w:lang w:val="en-GB"/>
          <w14:ligatures w14:val="none"/>
        </w:rPr>
        <w:t xml:space="preserve"> wishes to provide to Client, certain </w:t>
      </w:r>
      <w:r w:rsidR="00D0055F">
        <w:rPr>
          <w:rFonts w:ascii="Times New Roman" w:eastAsia="Times New Roman" w:hAnsi="Times New Roman" w:cs="Times New Roman"/>
          <w:color w:val="000000"/>
          <w:kern w:val="0"/>
          <w:lang w:val="en-GB"/>
          <w14:ligatures w14:val="none"/>
        </w:rPr>
        <w:t>employment and education verification, reference checks</w:t>
      </w:r>
      <w:r w:rsidR="00D0055F" w:rsidRPr="00D0055F">
        <w:rPr>
          <w:rFonts w:ascii="Times New Roman" w:eastAsia="Times New Roman" w:hAnsi="Times New Roman" w:cs="Times New Roman"/>
          <w:color w:val="000000"/>
          <w:kern w:val="0"/>
          <w:lang w:val="en-GB"/>
          <w14:ligatures w14:val="none"/>
        </w:rPr>
        <w:t xml:space="preserve">, </w:t>
      </w:r>
      <w:r w:rsidR="00D0055F">
        <w:rPr>
          <w:rFonts w:ascii="Times New Roman" w:eastAsia="Times New Roman" w:hAnsi="Times New Roman" w:cs="Times New Roman"/>
          <w:color w:val="000000"/>
          <w:kern w:val="0"/>
          <w:lang w:val="en-GB"/>
          <w14:ligatures w14:val="none"/>
        </w:rPr>
        <w:t>and</w:t>
      </w:r>
      <w:r w:rsidR="00D0055F" w:rsidRPr="00D0055F">
        <w:rPr>
          <w:rFonts w:ascii="Times New Roman" w:eastAsia="Times New Roman" w:hAnsi="Times New Roman" w:cs="Times New Roman"/>
          <w:color w:val="000000"/>
          <w:kern w:val="0"/>
          <w:lang w:val="en-GB"/>
          <w14:ligatures w14:val="none"/>
        </w:rPr>
        <w:t xml:space="preserve"> other services </w:t>
      </w:r>
      <w:r>
        <w:rPr>
          <w:rFonts w:ascii="Times New Roman" w:eastAsia="Times New Roman" w:hAnsi="Times New Roman" w:cs="Times New Roman"/>
          <w:color w:val="000000"/>
          <w:kern w:val="0"/>
          <w:lang w:val="en-GB"/>
          <w14:ligatures w14:val="none"/>
        </w:rPr>
        <w:t>that will be disclosed by Client to the Businesses</w:t>
      </w:r>
      <w:r w:rsidR="00D0055F">
        <w:rPr>
          <w:rFonts w:ascii="Times New Roman" w:eastAsia="Times New Roman" w:hAnsi="Times New Roman" w:cs="Times New Roman"/>
          <w:color w:val="000000"/>
          <w:kern w:val="0"/>
          <w:lang w:val="en-GB"/>
          <w14:ligatures w14:val="none"/>
        </w:rPr>
        <w:t>.</w:t>
      </w:r>
      <w:r w:rsidR="00D0055F">
        <w:rPr>
          <w:rFonts w:ascii="Times New Roman" w:eastAsia="Times New Roman" w:hAnsi="Times New Roman" w:cs="Times New Roman"/>
          <w:color w:val="000000"/>
          <w:kern w:val="0"/>
          <w14:ligatures w14:val="none"/>
        </w:rPr>
        <w:t xml:space="preserve"> </w:t>
      </w:r>
      <w:r w:rsidR="009871E6" w:rsidRPr="009871E6">
        <w:rPr>
          <w:rFonts w:ascii="Times New Roman" w:eastAsia="Times New Roman" w:hAnsi="Times New Roman" w:cs="Times New Roman"/>
          <w:color w:val="000000"/>
          <w:kern w:val="0"/>
          <w14:ligatures w14:val="none"/>
        </w:rPr>
        <w:t xml:space="preserve">By signing this Agreement, </w:t>
      </w:r>
      <w:r w:rsidR="00D0055F">
        <w:rPr>
          <w:rFonts w:ascii="Times New Roman" w:eastAsia="Times New Roman" w:hAnsi="Times New Roman" w:cs="Times New Roman"/>
          <w:color w:val="000000"/>
          <w:kern w:val="0"/>
          <w14:ligatures w14:val="none"/>
        </w:rPr>
        <w:t>the parties</w:t>
      </w:r>
      <w:r w:rsidR="00D0055F" w:rsidRPr="009871E6">
        <w:rPr>
          <w:rFonts w:ascii="Times New Roman" w:eastAsia="Times New Roman" w:hAnsi="Times New Roman" w:cs="Times New Roman"/>
          <w:color w:val="000000"/>
          <w:kern w:val="0"/>
          <w14:ligatures w14:val="none"/>
        </w:rPr>
        <w:t xml:space="preserve"> </w:t>
      </w:r>
      <w:r w:rsidR="009871E6" w:rsidRPr="009871E6">
        <w:rPr>
          <w:rFonts w:ascii="Times New Roman" w:eastAsia="Times New Roman" w:hAnsi="Times New Roman" w:cs="Times New Roman"/>
          <w:color w:val="000000"/>
          <w:kern w:val="0"/>
          <w14:ligatures w14:val="none"/>
        </w:rPr>
        <w:t>agree to the following terms and conditions:</w:t>
      </w:r>
    </w:p>
    <w:p w14:paraId="277D6A57" w14:textId="77777777" w:rsidR="00612D5E" w:rsidRDefault="009871E6"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1. SERVICES PROVIDED</w:t>
      </w:r>
    </w:p>
    <w:p w14:paraId="1EA37CC9" w14:textId="5991146E" w:rsidR="009871E6" w:rsidRPr="009871E6" w:rsidRDefault="00612D5E"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w:t>
      </w:r>
      <w:r w:rsidR="009D13FE">
        <w:rPr>
          <w:rFonts w:ascii="Times New Roman" w:eastAsia="Times New Roman" w:hAnsi="Times New Roman" w:cs="Times New Roman"/>
          <w:color w:val="000000"/>
          <w:kern w:val="0"/>
          <w14:ligatures w14:val="none"/>
        </w:rPr>
        <w:t>ompany</w:t>
      </w:r>
      <w:r w:rsidR="009871E6" w:rsidRPr="009871E6">
        <w:rPr>
          <w:rFonts w:ascii="Times New Roman" w:eastAsia="Times New Roman" w:hAnsi="Times New Roman" w:cs="Times New Roman"/>
          <w:color w:val="000000"/>
          <w:kern w:val="0"/>
          <w14:ligatures w14:val="none"/>
        </w:rPr>
        <w:t xml:space="preserve"> agrees to provide background verification services, including but not limited to</w:t>
      </w:r>
      <w:r w:rsidR="008F74F6">
        <w:rPr>
          <w:rFonts w:ascii="Times New Roman" w:eastAsia="Times New Roman" w:hAnsi="Times New Roman" w:cs="Times New Roman"/>
          <w:color w:val="000000"/>
          <w:kern w:val="0"/>
          <w14:ligatures w14:val="none"/>
        </w:rPr>
        <w:t xml:space="preserve"> (collectively, the “Services”)</w:t>
      </w:r>
      <w:r w:rsidR="009871E6" w:rsidRPr="009871E6">
        <w:rPr>
          <w:rFonts w:ascii="Times New Roman" w:eastAsia="Times New Roman" w:hAnsi="Times New Roman" w:cs="Times New Roman"/>
          <w:color w:val="000000"/>
          <w:kern w:val="0"/>
          <w14:ligatures w14:val="none"/>
        </w:rPr>
        <w:t>:</w:t>
      </w:r>
    </w:p>
    <w:p w14:paraId="00F6EDA3" w14:textId="3C39769A" w:rsidR="009871E6" w:rsidRPr="009871E6" w:rsidRDefault="009871E6" w:rsidP="009871E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color w:val="000000"/>
          <w:kern w:val="0"/>
          <w14:ligatures w14:val="none"/>
        </w:rPr>
        <w:t xml:space="preserve">Employment </w:t>
      </w:r>
      <w:proofErr w:type="gramStart"/>
      <w:r w:rsidRPr="009871E6">
        <w:rPr>
          <w:rFonts w:ascii="Times New Roman" w:eastAsia="Times New Roman" w:hAnsi="Times New Roman" w:cs="Times New Roman"/>
          <w:color w:val="000000"/>
          <w:kern w:val="0"/>
          <w14:ligatures w14:val="none"/>
        </w:rPr>
        <w:t>verification</w:t>
      </w:r>
      <w:r w:rsidR="00D0055F">
        <w:rPr>
          <w:rFonts w:ascii="Times New Roman" w:eastAsia="Times New Roman" w:hAnsi="Times New Roman" w:cs="Times New Roman"/>
          <w:color w:val="000000"/>
          <w:kern w:val="0"/>
          <w14:ligatures w14:val="none"/>
        </w:rPr>
        <w:t>;</w:t>
      </w:r>
      <w:proofErr w:type="gramEnd"/>
    </w:p>
    <w:p w14:paraId="1C0725B0" w14:textId="4BA1DF85" w:rsidR="009871E6" w:rsidRPr="009871E6" w:rsidRDefault="009871E6" w:rsidP="009871E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color w:val="000000"/>
          <w:kern w:val="0"/>
          <w14:ligatures w14:val="none"/>
        </w:rPr>
        <w:t xml:space="preserve">Education </w:t>
      </w:r>
      <w:proofErr w:type="gramStart"/>
      <w:r w:rsidRPr="009871E6">
        <w:rPr>
          <w:rFonts w:ascii="Times New Roman" w:eastAsia="Times New Roman" w:hAnsi="Times New Roman" w:cs="Times New Roman"/>
          <w:color w:val="000000"/>
          <w:kern w:val="0"/>
          <w14:ligatures w14:val="none"/>
        </w:rPr>
        <w:t>verification</w:t>
      </w:r>
      <w:r w:rsidR="00D0055F">
        <w:rPr>
          <w:rFonts w:ascii="Times New Roman" w:eastAsia="Times New Roman" w:hAnsi="Times New Roman" w:cs="Times New Roman"/>
          <w:color w:val="000000"/>
          <w:kern w:val="0"/>
          <w14:ligatures w14:val="none"/>
        </w:rPr>
        <w:t>;</w:t>
      </w:r>
      <w:proofErr w:type="gramEnd"/>
    </w:p>
    <w:p w14:paraId="593D8F81" w14:textId="1726623E" w:rsidR="009871E6" w:rsidRPr="009871E6" w:rsidRDefault="009871E6" w:rsidP="009871E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color w:val="000000"/>
          <w:kern w:val="0"/>
          <w14:ligatures w14:val="none"/>
        </w:rPr>
        <w:t xml:space="preserve">Personal reference </w:t>
      </w:r>
      <w:proofErr w:type="gramStart"/>
      <w:r w:rsidRPr="009871E6">
        <w:rPr>
          <w:rFonts w:ascii="Times New Roman" w:eastAsia="Times New Roman" w:hAnsi="Times New Roman" w:cs="Times New Roman"/>
          <w:color w:val="000000"/>
          <w:kern w:val="0"/>
          <w14:ligatures w14:val="none"/>
        </w:rPr>
        <w:t>checks</w:t>
      </w:r>
      <w:r w:rsidR="00D0055F">
        <w:rPr>
          <w:rFonts w:ascii="Times New Roman" w:eastAsia="Times New Roman" w:hAnsi="Times New Roman" w:cs="Times New Roman"/>
          <w:color w:val="000000"/>
          <w:kern w:val="0"/>
          <w14:ligatures w14:val="none"/>
        </w:rPr>
        <w:t>;</w:t>
      </w:r>
      <w:proofErr w:type="gramEnd"/>
    </w:p>
    <w:p w14:paraId="29B7208B" w14:textId="4FDF2116" w:rsidR="009871E6" w:rsidRPr="009871E6" w:rsidRDefault="009871E6" w:rsidP="009871E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color w:val="000000"/>
          <w:kern w:val="0"/>
          <w14:ligatures w14:val="none"/>
        </w:rPr>
        <w:t>Professional reference checks</w:t>
      </w:r>
      <w:r w:rsidR="00D0055F">
        <w:rPr>
          <w:rFonts w:ascii="Times New Roman" w:eastAsia="Times New Roman" w:hAnsi="Times New Roman" w:cs="Times New Roman"/>
          <w:color w:val="000000"/>
          <w:kern w:val="0"/>
          <w14:ligatures w14:val="none"/>
        </w:rPr>
        <w:t>; and</w:t>
      </w:r>
    </w:p>
    <w:p w14:paraId="71683A1A" w14:textId="4EB6D755" w:rsidR="009871E6" w:rsidRDefault="009871E6" w:rsidP="009871E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color w:val="000000"/>
          <w:kern w:val="0"/>
          <w14:ligatures w14:val="none"/>
        </w:rPr>
        <w:t>Additional services as mutually agreed upon in writing</w:t>
      </w:r>
      <w:r w:rsidR="008F74F6">
        <w:rPr>
          <w:rFonts w:ascii="Times New Roman" w:eastAsia="Times New Roman" w:hAnsi="Times New Roman" w:cs="Times New Roman"/>
          <w:color w:val="000000"/>
          <w:kern w:val="0"/>
          <w14:ligatures w14:val="none"/>
        </w:rPr>
        <w:t>.</w:t>
      </w:r>
    </w:p>
    <w:p w14:paraId="4689EDD5" w14:textId="347277E9" w:rsidR="009871E6" w:rsidRDefault="008F74F6"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parties shall detail the Services pursuant to an </w:t>
      </w:r>
      <w:r w:rsidRPr="008F74F6">
        <w:rPr>
          <w:rFonts w:ascii="Times New Roman" w:eastAsia="Times New Roman" w:hAnsi="Times New Roman" w:cs="Times New Roman"/>
          <w:color w:val="000000"/>
          <w:kern w:val="0"/>
          <w14:ligatures w14:val="none"/>
        </w:rPr>
        <w:t xml:space="preserve">order form or service order document that is executed by both </w:t>
      </w:r>
      <w:r>
        <w:rPr>
          <w:rFonts w:ascii="Times New Roman" w:eastAsia="Times New Roman" w:hAnsi="Times New Roman" w:cs="Times New Roman"/>
          <w:color w:val="000000"/>
          <w:kern w:val="0"/>
          <w14:ligatures w14:val="none"/>
        </w:rPr>
        <w:t>p</w:t>
      </w:r>
      <w:r w:rsidRPr="008F74F6">
        <w:rPr>
          <w:rFonts w:ascii="Times New Roman" w:eastAsia="Times New Roman" w:hAnsi="Times New Roman" w:cs="Times New Roman"/>
          <w:color w:val="000000"/>
          <w:kern w:val="0"/>
          <w14:ligatures w14:val="none"/>
        </w:rPr>
        <w:t>arties and is subject to, governed by, and incorporates by reference, this Agreement</w:t>
      </w:r>
      <w:r w:rsidR="00745BFF">
        <w:rPr>
          <w:rFonts w:ascii="Times New Roman" w:eastAsia="Times New Roman" w:hAnsi="Times New Roman" w:cs="Times New Roman"/>
          <w:color w:val="000000"/>
          <w:kern w:val="0"/>
          <w14:ligatures w14:val="none"/>
        </w:rPr>
        <w:t xml:space="preserve"> (“Order Form”)</w:t>
      </w:r>
      <w:r>
        <w:rPr>
          <w:rFonts w:ascii="Times New Roman" w:eastAsia="Times New Roman" w:hAnsi="Times New Roman" w:cs="Times New Roman"/>
          <w:color w:val="000000"/>
          <w:kern w:val="0"/>
          <w14:ligatures w14:val="none"/>
        </w:rPr>
        <w:t xml:space="preserve">. The Order Form will include </w:t>
      </w:r>
      <w:r w:rsidR="00050ADA">
        <w:rPr>
          <w:rFonts w:ascii="Times New Roman" w:eastAsia="Times New Roman" w:hAnsi="Times New Roman" w:cs="Times New Roman"/>
          <w:color w:val="000000"/>
          <w:kern w:val="0"/>
          <w14:ligatures w14:val="none"/>
        </w:rPr>
        <w:t>(1) the Services requested; (2) the individual applicant or employee subject to the Services; and (3) the Business.</w:t>
      </w:r>
    </w:p>
    <w:p w14:paraId="2E6C6D61" w14:textId="664678B3" w:rsidR="00AC72E4" w:rsidRPr="009871E6" w:rsidRDefault="00AC72E4"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sidRPr="00AC72E4">
        <w:rPr>
          <w:rFonts w:ascii="Times New Roman" w:eastAsia="Times New Roman" w:hAnsi="Times New Roman" w:cs="Times New Roman"/>
          <w:color w:val="000000"/>
          <w:kern w:val="0"/>
          <w14:ligatures w14:val="none"/>
        </w:rPr>
        <w:t>The fees for Services shall be charged in accordance with the rates listed in Appendix A, which may be updated by Company in accordance with Section 5.</w:t>
      </w:r>
    </w:p>
    <w:p w14:paraId="62856EB3" w14:textId="77777777" w:rsidR="00612D5E" w:rsidRDefault="009871E6"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2. COMPLIANCE</w:t>
      </w:r>
    </w:p>
    <w:p w14:paraId="7BEEFB0E" w14:textId="6FCA1FFD" w:rsidR="00612D5E" w:rsidRDefault="00612D5E"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w:t>
      </w:r>
      <w:r w:rsidR="009871E6" w:rsidRPr="009871E6">
        <w:rPr>
          <w:rFonts w:ascii="Times New Roman" w:eastAsia="Times New Roman" w:hAnsi="Times New Roman" w:cs="Times New Roman"/>
          <w:color w:val="000000"/>
          <w:kern w:val="0"/>
          <w14:ligatures w14:val="none"/>
        </w:rPr>
        <w:t>oth Company and Client shall comply with all applicable federal, state, and local laws, including but not limited to the Fair Credit Reporting Act (FCRA)</w:t>
      </w:r>
      <w:r w:rsidR="009D13FE">
        <w:rPr>
          <w:rFonts w:ascii="Times New Roman" w:eastAsia="Times New Roman" w:hAnsi="Times New Roman" w:cs="Times New Roman"/>
          <w:color w:val="000000"/>
          <w:kern w:val="0"/>
          <w14:ligatures w14:val="none"/>
        </w:rPr>
        <w:t xml:space="preserve"> as it applies to each party</w:t>
      </w:r>
      <w:r w:rsidR="009871E6" w:rsidRPr="009871E6">
        <w:rPr>
          <w:rFonts w:ascii="Times New Roman" w:eastAsia="Times New Roman" w:hAnsi="Times New Roman" w:cs="Times New Roman"/>
          <w:color w:val="000000"/>
          <w:kern w:val="0"/>
          <w14:ligatures w14:val="none"/>
        </w:rPr>
        <w:t>.</w:t>
      </w:r>
    </w:p>
    <w:p w14:paraId="69B340D4" w14:textId="77777777" w:rsidR="00612D5E" w:rsidRDefault="009871E6"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3. CONFIDENTIALITY &amp; DATA USAGE</w:t>
      </w:r>
    </w:p>
    <w:p w14:paraId="361DB748" w14:textId="7B4CED5C" w:rsidR="009871E6" w:rsidRDefault="00612D5E"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w:t>
      </w:r>
      <w:r w:rsidR="009871E6" w:rsidRPr="009871E6">
        <w:rPr>
          <w:rFonts w:ascii="Times New Roman" w:eastAsia="Times New Roman" w:hAnsi="Times New Roman" w:cs="Times New Roman"/>
          <w:color w:val="000000"/>
          <w:kern w:val="0"/>
          <w14:ligatures w14:val="none"/>
        </w:rPr>
        <w:t xml:space="preserve">lient agrees that all information obtained from </w:t>
      </w:r>
      <w:r w:rsidR="00D75E37">
        <w:rPr>
          <w:rFonts w:ascii="Times New Roman" w:eastAsia="Times New Roman" w:hAnsi="Times New Roman" w:cs="Times New Roman"/>
          <w:color w:val="000000"/>
          <w:kern w:val="0"/>
          <w14:ligatures w14:val="none"/>
        </w:rPr>
        <w:t>Company</w:t>
      </w:r>
      <w:r w:rsidR="009871E6" w:rsidRPr="009871E6">
        <w:rPr>
          <w:rFonts w:ascii="Times New Roman" w:eastAsia="Times New Roman" w:hAnsi="Times New Roman" w:cs="Times New Roman"/>
          <w:color w:val="000000"/>
          <w:kern w:val="0"/>
          <w14:ligatures w14:val="none"/>
        </w:rPr>
        <w:t xml:space="preserve"> is confidential and </w:t>
      </w:r>
      <w:r w:rsidR="00D75E37">
        <w:rPr>
          <w:rFonts w:ascii="Times New Roman" w:eastAsia="Times New Roman" w:hAnsi="Times New Roman" w:cs="Times New Roman"/>
          <w:color w:val="000000"/>
          <w:kern w:val="0"/>
          <w14:ligatures w14:val="none"/>
        </w:rPr>
        <w:t>shall</w:t>
      </w:r>
      <w:r w:rsidR="00D75E37" w:rsidRPr="009871E6">
        <w:rPr>
          <w:rFonts w:ascii="Times New Roman" w:eastAsia="Times New Roman" w:hAnsi="Times New Roman" w:cs="Times New Roman"/>
          <w:color w:val="000000"/>
          <w:kern w:val="0"/>
          <w14:ligatures w14:val="none"/>
        </w:rPr>
        <w:t xml:space="preserve"> </w:t>
      </w:r>
      <w:r w:rsidR="009871E6" w:rsidRPr="009871E6">
        <w:rPr>
          <w:rFonts w:ascii="Times New Roman" w:eastAsia="Times New Roman" w:hAnsi="Times New Roman" w:cs="Times New Roman"/>
          <w:color w:val="000000"/>
          <w:kern w:val="0"/>
          <w14:ligatures w14:val="none"/>
        </w:rPr>
        <w:t xml:space="preserve">only be used for legally permissible purposes </w:t>
      </w:r>
      <w:r w:rsidR="00D75E37">
        <w:rPr>
          <w:rFonts w:ascii="Times New Roman" w:eastAsia="Times New Roman" w:hAnsi="Times New Roman" w:cs="Times New Roman"/>
          <w:color w:val="000000"/>
          <w:kern w:val="0"/>
          <w14:ligatures w14:val="none"/>
        </w:rPr>
        <w:t xml:space="preserve">as permitted under the FCRA, including </w:t>
      </w:r>
      <w:r w:rsidR="009871E6" w:rsidRPr="009871E6">
        <w:rPr>
          <w:rFonts w:ascii="Times New Roman" w:eastAsia="Times New Roman" w:hAnsi="Times New Roman" w:cs="Times New Roman"/>
          <w:color w:val="000000"/>
          <w:kern w:val="0"/>
          <w14:ligatures w14:val="none"/>
        </w:rPr>
        <w:t>related to employment, pre-employment, or tenant screening</w:t>
      </w:r>
      <w:r w:rsidR="00D75E37">
        <w:rPr>
          <w:rFonts w:ascii="Times New Roman" w:eastAsia="Times New Roman" w:hAnsi="Times New Roman" w:cs="Times New Roman"/>
          <w:color w:val="000000"/>
          <w:kern w:val="0"/>
          <w14:ligatures w14:val="none"/>
        </w:rPr>
        <w:t xml:space="preserve"> and for no other purpose</w:t>
      </w:r>
      <w:r w:rsidR="009871E6" w:rsidRPr="009871E6">
        <w:rPr>
          <w:rFonts w:ascii="Times New Roman" w:eastAsia="Times New Roman" w:hAnsi="Times New Roman" w:cs="Times New Roman"/>
          <w:color w:val="000000"/>
          <w:kern w:val="0"/>
          <w14:ligatures w14:val="none"/>
        </w:rPr>
        <w:t>.</w:t>
      </w:r>
      <w:r w:rsidR="00D75E37">
        <w:rPr>
          <w:rFonts w:ascii="Times New Roman" w:eastAsia="Times New Roman" w:hAnsi="Times New Roman" w:cs="Times New Roman"/>
          <w:color w:val="000000"/>
          <w:kern w:val="0"/>
          <w14:ligatures w14:val="none"/>
        </w:rPr>
        <w:t xml:space="preserve"> Client shall not use the </w:t>
      </w:r>
      <w:r w:rsidR="00D75E37">
        <w:rPr>
          <w:rFonts w:ascii="Times New Roman" w:eastAsia="Times New Roman" w:hAnsi="Times New Roman" w:cs="Times New Roman"/>
          <w:color w:val="000000"/>
          <w:kern w:val="0"/>
          <w14:ligatures w14:val="none"/>
        </w:rPr>
        <w:lastRenderedPageBreak/>
        <w:t xml:space="preserve">information </w:t>
      </w:r>
      <w:r w:rsidR="00D971B5">
        <w:rPr>
          <w:rFonts w:ascii="Times New Roman" w:eastAsia="Times New Roman" w:hAnsi="Times New Roman" w:cs="Times New Roman"/>
          <w:color w:val="000000"/>
          <w:kern w:val="0"/>
          <w14:ligatures w14:val="none"/>
        </w:rPr>
        <w:t>provided under</w:t>
      </w:r>
      <w:r w:rsidR="00D75E37">
        <w:rPr>
          <w:rFonts w:ascii="Times New Roman" w:eastAsia="Times New Roman" w:hAnsi="Times New Roman" w:cs="Times New Roman"/>
          <w:color w:val="000000"/>
          <w:kern w:val="0"/>
          <w14:ligatures w14:val="none"/>
        </w:rPr>
        <w:t xml:space="preserve"> this Agreement in violation of any </w:t>
      </w:r>
      <w:r w:rsidR="00D75E37" w:rsidRPr="00D75E37">
        <w:rPr>
          <w:rFonts w:ascii="Times New Roman" w:eastAsia="Times New Roman" w:hAnsi="Times New Roman" w:cs="Times New Roman"/>
          <w:color w:val="000000"/>
          <w:kern w:val="0"/>
          <w14:ligatures w14:val="none"/>
        </w:rPr>
        <w:t>applicable state or federal laws</w:t>
      </w:r>
      <w:r w:rsidR="00D75E37">
        <w:rPr>
          <w:rFonts w:ascii="Times New Roman" w:eastAsia="Times New Roman" w:hAnsi="Times New Roman" w:cs="Times New Roman"/>
          <w:color w:val="000000"/>
          <w:kern w:val="0"/>
          <w14:ligatures w14:val="none"/>
        </w:rPr>
        <w:t>, including the FCRA.</w:t>
      </w:r>
    </w:p>
    <w:p w14:paraId="69475DB2" w14:textId="7D0D8981" w:rsidR="00706812" w:rsidRDefault="00D75E37"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Client</w:t>
      </w:r>
      <w:r w:rsidRPr="00D75E37">
        <w:rPr>
          <w:rFonts w:ascii="Times New Roman" w:eastAsia="Times New Roman" w:hAnsi="Times New Roman" w:cs="Times New Roman"/>
          <w:color w:val="000000"/>
          <w:kern w:val="0"/>
          <w14:ligatures w14:val="none"/>
        </w:rPr>
        <w:t xml:space="preserve"> certifies that it will only </w:t>
      </w:r>
      <w:r>
        <w:rPr>
          <w:rFonts w:ascii="Times New Roman" w:eastAsia="Times New Roman" w:hAnsi="Times New Roman" w:cs="Times New Roman"/>
          <w:color w:val="000000"/>
          <w:kern w:val="0"/>
          <w14:ligatures w14:val="none"/>
        </w:rPr>
        <w:t xml:space="preserve">disclose or </w:t>
      </w:r>
      <w:r w:rsidRPr="00D75E37">
        <w:rPr>
          <w:rFonts w:ascii="Times New Roman" w:eastAsia="Times New Roman" w:hAnsi="Times New Roman" w:cs="Times New Roman"/>
          <w:color w:val="000000"/>
          <w:kern w:val="0"/>
          <w14:ligatures w14:val="none"/>
        </w:rPr>
        <w:t>resell</w:t>
      </w:r>
      <w:r>
        <w:rPr>
          <w:rFonts w:ascii="Times New Roman" w:eastAsia="Times New Roman" w:hAnsi="Times New Roman" w:cs="Times New Roman"/>
          <w:color w:val="000000"/>
          <w:kern w:val="0"/>
          <w14:ligatures w14:val="none"/>
        </w:rPr>
        <w:t xml:space="preserve"> the </w:t>
      </w:r>
      <w:r w:rsidRPr="00D75E37">
        <w:rPr>
          <w:rFonts w:ascii="Times New Roman" w:eastAsia="Times New Roman" w:hAnsi="Times New Roman" w:cs="Times New Roman"/>
          <w:color w:val="000000"/>
          <w:kern w:val="0"/>
          <w14:ligatures w14:val="none"/>
        </w:rPr>
        <w:t>reports</w:t>
      </w:r>
      <w:r>
        <w:rPr>
          <w:rFonts w:ascii="Times New Roman" w:eastAsia="Times New Roman" w:hAnsi="Times New Roman" w:cs="Times New Roman"/>
          <w:color w:val="000000"/>
          <w:kern w:val="0"/>
          <w14:ligatures w14:val="none"/>
        </w:rPr>
        <w:t xml:space="preserve"> provided to Client </w:t>
      </w:r>
      <w:r w:rsidRPr="00D75E37">
        <w:rPr>
          <w:rFonts w:ascii="Times New Roman" w:eastAsia="Times New Roman" w:hAnsi="Times New Roman" w:cs="Times New Roman"/>
          <w:color w:val="000000"/>
          <w:kern w:val="0"/>
          <w14:ligatures w14:val="none"/>
        </w:rPr>
        <w:t xml:space="preserve">to </w:t>
      </w:r>
      <w:r>
        <w:rPr>
          <w:rFonts w:ascii="Times New Roman" w:eastAsia="Times New Roman" w:hAnsi="Times New Roman" w:cs="Times New Roman"/>
          <w:color w:val="000000"/>
          <w:kern w:val="0"/>
          <w14:ligatures w14:val="none"/>
        </w:rPr>
        <w:t>the</w:t>
      </w:r>
      <w:r w:rsidRPr="00D75E37">
        <w:rPr>
          <w:rFonts w:ascii="Times New Roman" w:eastAsia="Times New Roman" w:hAnsi="Times New Roman" w:cs="Times New Roman"/>
          <w:color w:val="000000"/>
          <w:kern w:val="0"/>
          <w14:ligatures w14:val="none"/>
        </w:rPr>
        <w:t xml:space="preserve"> end user </w:t>
      </w:r>
      <w:proofErr w:type="gramStart"/>
      <w:r w:rsidRPr="00D75E37">
        <w:rPr>
          <w:rFonts w:ascii="Times New Roman" w:eastAsia="Times New Roman" w:hAnsi="Times New Roman" w:cs="Times New Roman"/>
          <w:color w:val="000000"/>
          <w:kern w:val="0"/>
          <w14:ligatures w14:val="none"/>
        </w:rPr>
        <w:t>Business</w:t>
      </w:r>
      <w:proofErr w:type="gramEnd"/>
      <w:r w:rsidRPr="00D75E37">
        <w:rPr>
          <w:rFonts w:ascii="Times New Roman" w:eastAsia="Times New Roman" w:hAnsi="Times New Roman" w:cs="Times New Roman"/>
          <w:color w:val="000000"/>
          <w:kern w:val="0"/>
          <w14:ligatures w14:val="none"/>
        </w:rPr>
        <w:t xml:space="preserve"> for the permissible purpose </w:t>
      </w:r>
      <w:r>
        <w:rPr>
          <w:rFonts w:ascii="Times New Roman" w:eastAsia="Times New Roman" w:hAnsi="Times New Roman" w:cs="Times New Roman"/>
          <w:color w:val="000000"/>
          <w:kern w:val="0"/>
          <w14:ligatures w14:val="none"/>
        </w:rPr>
        <w:t>indicated in this Section 3</w:t>
      </w:r>
      <w:r w:rsidRPr="00D75E37">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Client</w:t>
      </w:r>
      <w:r w:rsidRPr="00D75E37">
        <w:rPr>
          <w:rFonts w:ascii="Times New Roman" w:eastAsia="Times New Roman" w:hAnsi="Times New Roman" w:cs="Times New Roman"/>
          <w:color w:val="000000"/>
          <w:kern w:val="0"/>
          <w14:ligatures w14:val="none"/>
        </w:rPr>
        <w:t xml:space="preserve"> certifies that it will not </w:t>
      </w:r>
      <w:r>
        <w:rPr>
          <w:rFonts w:ascii="Times New Roman" w:eastAsia="Times New Roman" w:hAnsi="Times New Roman" w:cs="Times New Roman"/>
          <w:color w:val="000000"/>
          <w:kern w:val="0"/>
          <w14:ligatures w14:val="none"/>
        </w:rPr>
        <w:t xml:space="preserve">disclose or </w:t>
      </w:r>
      <w:r w:rsidRPr="00D75E37">
        <w:rPr>
          <w:rFonts w:ascii="Times New Roman" w:eastAsia="Times New Roman" w:hAnsi="Times New Roman" w:cs="Times New Roman"/>
          <w:color w:val="000000"/>
          <w:kern w:val="0"/>
          <w14:ligatures w14:val="none"/>
        </w:rPr>
        <w:t xml:space="preserve">resell </w:t>
      </w:r>
      <w:r>
        <w:rPr>
          <w:rFonts w:ascii="Times New Roman" w:eastAsia="Times New Roman" w:hAnsi="Times New Roman" w:cs="Times New Roman"/>
          <w:color w:val="000000"/>
          <w:kern w:val="0"/>
          <w14:ligatures w14:val="none"/>
        </w:rPr>
        <w:t xml:space="preserve">such </w:t>
      </w:r>
      <w:r w:rsidRPr="00D75E37">
        <w:rPr>
          <w:rFonts w:ascii="Times New Roman" w:eastAsia="Times New Roman" w:hAnsi="Times New Roman" w:cs="Times New Roman"/>
          <w:color w:val="000000"/>
          <w:kern w:val="0"/>
          <w14:ligatures w14:val="none"/>
        </w:rPr>
        <w:t xml:space="preserve">reports to </w:t>
      </w:r>
      <w:r>
        <w:rPr>
          <w:rFonts w:ascii="Times New Roman" w:eastAsia="Times New Roman" w:hAnsi="Times New Roman" w:cs="Times New Roman"/>
          <w:color w:val="000000"/>
          <w:kern w:val="0"/>
          <w14:ligatures w14:val="none"/>
        </w:rPr>
        <w:t>the</w:t>
      </w:r>
      <w:r w:rsidRPr="00D75E37">
        <w:rPr>
          <w:rFonts w:ascii="Times New Roman" w:eastAsia="Times New Roman" w:hAnsi="Times New Roman" w:cs="Times New Roman"/>
          <w:color w:val="000000"/>
          <w:kern w:val="0"/>
          <w14:ligatures w14:val="none"/>
        </w:rPr>
        <w:t xml:space="preserve"> Businesses for any other purpose.</w:t>
      </w:r>
    </w:p>
    <w:p w14:paraId="7A316DDF" w14:textId="77777777" w:rsidR="00612D5E" w:rsidRDefault="00706812"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sidRPr="00706812">
        <w:rPr>
          <w:rFonts w:ascii="Times New Roman" w:eastAsia="Times New Roman" w:hAnsi="Times New Roman" w:cs="Times New Roman"/>
          <w:color w:val="000000"/>
          <w:kern w:val="0"/>
          <w14:ligatures w14:val="none"/>
        </w:rPr>
        <w:t xml:space="preserve">Because of differences in foreign laws, language, and the </w:t>
      </w:r>
      <w:proofErr w:type="gramStart"/>
      <w:r w:rsidRPr="00706812">
        <w:rPr>
          <w:rFonts w:ascii="Times New Roman" w:eastAsia="Times New Roman" w:hAnsi="Times New Roman" w:cs="Times New Roman"/>
          <w:color w:val="000000"/>
          <w:kern w:val="0"/>
          <w14:ligatures w14:val="none"/>
        </w:rPr>
        <w:t>manner in which</w:t>
      </w:r>
      <w:proofErr w:type="gramEnd"/>
      <w:r w:rsidRPr="00706812">
        <w:rPr>
          <w:rFonts w:ascii="Times New Roman" w:eastAsia="Times New Roman" w:hAnsi="Times New Roman" w:cs="Times New Roman"/>
          <w:color w:val="000000"/>
          <w:kern w:val="0"/>
          <w14:ligatures w14:val="none"/>
        </w:rPr>
        <w:t xml:space="preserve"> foreign records are maintained and reported</w:t>
      </w:r>
      <w:r>
        <w:rPr>
          <w:rFonts w:ascii="Times New Roman" w:eastAsia="Times New Roman" w:hAnsi="Times New Roman" w:cs="Times New Roman"/>
          <w:color w:val="000000"/>
          <w:kern w:val="0"/>
          <w14:ligatures w14:val="none"/>
        </w:rPr>
        <w:t>,</w:t>
      </w:r>
      <w:r w:rsidRPr="0070681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Company</w:t>
      </w:r>
      <w:r w:rsidRPr="00706812">
        <w:rPr>
          <w:rFonts w:ascii="Times New Roman" w:eastAsia="Times New Roman" w:hAnsi="Times New Roman" w:cs="Times New Roman"/>
          <w:color w:val="000000"/>
          <w:kern w:val="0"/>
          <w14:ligatures w14:val="none"/>
        </w:rPr>
        <w:t xml:space="preserve"> cannot be either an insurer or guarantor of the accuracy of the information reported</w:t>
      </w:r>
      <w:r>
        <w:rPr>
          <w:rFonts w:ascii="Times New Roman" w:eastAsia="Times New Roman" w:hAnsi="Times New Roman" w:cs="Times New Roman"/>
          <w:color w:val="000000"/>
          <w:kern w:val="0"/>
          <w14:ligatures w14:val="none"/>
        </w:rPr>
        <w:t xml:space="preserve"> as related to international background screenings or verification checks</w:t>
      </w:r>
      <w:r w:rsidRPr="0070681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Client</w:t>
      </w:r>
      <w:r w:rsidRPr="00706812">
        <w:rPr>
          <w:rFonts w:ascii="Times New Roman" w:eastAsia="Times New Roman" w:hAnsi="Times New Roman" w:cs="Times New Roman"/>
          <w:color w:val="000000"/>
          <w:kern w:val="0"/>
          <w14:ligatures w14:val="none"/>
        </w:rPr>
        <w:t xml:space="preserve"> therefore releases </w:t>
      </w:r>
      <w:r>
        <w:rPr>
          <w:rFonts w:ascii="Times New Roman" w:eastAsia="Times New Roman" w:hAnsi="Times New Roman" w:cs="Times New Roman"/>
          <w:color w:val="000000"/>
          <w:kern w:val="0"/>
          <w14:ligatures w14:val="none"/>
        </w:rPr>
        <w:t>Company</w:t>
      </w:r>
      <w:r w:rsidRPr="00706812">
        <w:rPr>
          <w:rFonts w:ascii="Times New Roman" w:eastAsia="Times New Roman" w:hAnsi="Times New Roman" w:cs="Times New Roman"/>
          <w:color w:val="000000"/>
          <w:kern w:val="0"/>
          <w14:ligatures w14:val="none"/>
        </w:rPr>
        <w:t xml:space="preserve"> and its affiliated companies, officers, agents, employees, and independent contractors from any liability whatsoever in connection with erroneous information received </w:t>
      </w:r>
      <w:proofErr w:type="gramStart"/>
      <w:r w:rsidRPr="00706812">
        <w:rPr>
          <w:rFonts w:ascii="Times New Roman" w:eastAsia="Times New Roman" w:hAnsi="Times New Roman" w:cs="Times New Roman"/>
          <w:color w:val="000000"/>
          <w:kern w:val="0"/>
          <w14:ligatures w14:val="none"/>
        </w:rPr>
        <w:t>as a result of</w:t>
      </w:r>
      <w:proofErr w:type="gramEnd"/>
      <w:r w:rsidRPr="00706812">
        <w:rPr>
          <w:rFonts w:ascii="Times New Roman" w:eastAsia="Times New Roman" w:hAnsi="Times New Roman" w:cs="Times New Roman"/>
          <w:color w:val="000000"/>
          <w:kern w:val="0"/>
          <w14:ligatures w14:val="none"/>
        </w:rPr>
        <w:t xml:space="preserve"> an international screening</w:t>
      </w:r>
      <w:r>
        <w:rPr>
          <w:rFonts w:ascii="Times New Roman" w:eastAsia="Times New Roman" w:hAnsi="Times New Roman" w:cs="Times New Roman"/>
          <w:color w:val="000000"/>
          <w:kern w:val="0"/>
          <w14:ligatures w14:val="none"/>
        </w:rPr>
        <w:t xml:space="preserve"> or verification</w:t>
      </w:r>
      <w:r w:rsidRPr="00706812">
        <w:rPr>
          <w:rFonts w:ascii="Times New Roman" w:eastAsia="Times New Roman" w:hAnsi="Times New Roman" w:cs="Times New Roman"/>
          <w:color w:val="000000"/>
          <w:kern w:val="0"/>
          <w14:ligatures w14:val="none"/>
        </w:rPr>
        <w:t xml:space="preserve"> report.</w:t>
      </w:r>
    </w:p>
    <w:p w14:paraId="0AE0BC22" w14:textId="77777777" w:rsidR="00612D5E" w:rsidRDefault="009871E6"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4. AUTHORIZATION &amp; RELEASE FOR VERIFICATIONS</w:t>
      </w:r>
    </w:p>
    <w:p w14:paraId="539518D7" w14:textId="253A250E" w:rsidR="00612D5E" w:rsidRPr="00612D5E" w:rsidRDefault="00612D5E" w:rsidP="00612D5E">
      <w:pPr>
        <w:spacing w:before="100" w:beforeAutospacing="1" w:after="100" w:afterAutospacing="1" w:line="240" w:lineRule="auto"/>
        <w:rPr>
          <w:rFonts w:ascii="Times New Roman" w:eastAsia="Times New Roman" w:hAnsi="Times New Roman" w:cs="Times New Roman"/>
          <w:color w:val="000000"/>
          <w:kern w:val="0"/>
          <w:lang w:val="x-none"/>
          <w14:ligatures w14:val="none"/>
        </w:rPr>
      </w:pPr>
      <w:r>
        <w:rPr>
          <w:rFonts w:ascii="Times New Roman" w:eastAsia="Times New Roman" w:hAnsi="Times New Roman" w:cs="Times New Roman"/>
          <w:color w:val="000000"/>
          <w:kern w:val="0"/>
          <w14:ligatures w14:val="none"/>
        </w:rPr>
        <w:t>C</w:t>
      </w:r>
      <w:proofErr w:type="spellStart"/>
      <w:r w:rsidR="008E3FA2">
        <w:rPr>
          <w:rFonts w:ascii="Times New Roman" w:eastAsia="Times New Roman" w:hAnsi="Times New Roman" w:cs="Times New Roman"/>
          <w:color w:val="000000"/>
          <w:kern w:val="0"/>
          <w:lang w:val="x-none"/>
          <w14:ligatures w14:val="none"/>
        </w:rPr>
        <w:t>lient</w:t>
      </w:r>
      <w:proofErr w:type="spellEnd"/>
      <w:r w:rsidR="008E3FA2" w:rsidRPr="00D75E37">
        <w:rPr>
          <w:rFonts w:ascii="Times New Roman" w:eastAsia="Times New Roman" w:hAnsi="Times New Roman" w:cs="Times New Roman"/>
          <w:color w:val="000000"/>
          <w:kern w:val="0"/>
          <w:lang w:val="x-none"/>
          <w14:ligatures w14:val="none"/>
        </w:rPr>
        <w:t xml:space="preserve"> shall obtain “End-User Agreements” from </w:t>
      </w:r>
      <w:r w:rsidR="008E3FA2">
        <w:rPr>
          <w:rFonts w:ascii="Times New Roman" w:eastAsia="Times New Roman" w:hAnsi="Times New Roman" w:cs="Times New Roman"/>
          <w:color w:val="000000"/>
          <w:kern w:val="0"/>
          <w:lang w:val="x-none"/>
          <w14:ligatures w14:val="none"/>
        </w:rPr>
        <w:t>the</w:t>
      </w:r>
      <w:r w:rsidR="008E3FA2" w:rsidRPr="00D75E37">
        <w:rPr>
          <w:rFonts w:ascii="Times New Roman" w:eastAsia="Times New Roman" w:hAnsi="Times New Roman" w:cs="Times New Roman"/>
          <w:color w:val="000000"/>
          <w:kern w:val="0"/>
          <w:lang w:val="x-none"/>
          <w14:ligatures w14:val="none"/>
        </w:rPr>
        <w:t xml:space="preserve"> Businesses, wherein each Business will state the nature of its business, certify that </w:t>
      </w:r>
      <w:r w:rsidR="008E3FA2">
        <w:rPr>
          <w:rFonts w:ascii="Times New Roman" w:eastAsia="Times New Roman" w:hAnsi="Times New Roman" w:cs="Times New Roman"/>
          <w:color w:val="000000"/>
          <w:kern w:val="0"/>
          <w:lang w:val="x-none"/>
          <w14:ligatures w14:val="none"/>
        </w:rPr>
        <w:t xml:space="preserve">any </w:t>
      </w:r>
      <w:r w:rsidR="008E3FA2" w:rsidRPr="00D75E37">
        <w:rPr>
          <w:rFonts w:ascii="Times New Roman" w:eastAsia="Times New Roman" w:hAnsi="Times New Roman" w:cs="Times New Roman"/>
          <w:color w:val="000000"/>
          <w:kern w:val="0"/>
          <w:lang w:val="x-none"/>
          <w14:ligatures w14:val="none"/>
        </w:rPr>
        <w:t xml:space="preserve">reports will be used for the selected permissible purpose herein only, agree that </w:t>
      </w:r>
      <w:r w:rsidR="008E3FA2">
        <w:rPr>
          <w:rFonts w:ascii="Times New Roman" w:eastAsia="Times New Roman" w:hAnsi="Times New Roman" w:cs="Times New Roman"/>
          <w:color w:val="000000"/>
          <w:kern w:val="0"/>
          <w:lang w:val="x-none"/>
          <w14:ligatures w14:val="none"/>
        </w:rPr>
        <w:t xml:space="preserve">any </w:t>
      </w:r>
      <w:r w:rsidR="008E3FA2" w:rsidRPr="00D75E37">
        <w:rPr>
          <w:rFonts w:ascii="Times New Roman" w:eastAsia="Times New Roman" w:hAnsi="Times New Roman" w:cs="Times New Roman"/>
          <w:color w:val="000000"/>
          <w:kern w:val="0"/>
          <w:lang w:val="x-none"/>
          <w14:ligatures w14:val="none"/>
        </w:rPr>
        <w:t xml:space="preserve">reports will be obtained for no other purpose, and certify legal compliance in all required areas. </w:t>
      </w:r>
      <w:r w:rsidR="008E3FA2">
        <w:rPr>
          <w:rFonts w:ascii="Times New Roman" w:eastAsia="Times New Roman" w:hAnsi="Times New Roman" w:cs="Times New Roman"/>
          <w:color w:val="000000"/>
          <w:kern w:val="0"/>
          <w:lang w:val="x-none"/>
          <w14:ligatures w14:val="none"/>
        </w:rPr>
        <w:t>Client</w:t>
      </w:r>
      <w:r w:rsidR="008E3FA2" w:rsidRPr="00D75E37">
        <w:rPr>
          <w:rFonts w:ascii="Times New Roman" w:eastAsia="Times New Roman" w:hAnsi="Times New Roman" w:cs="Times New Roman"/>
          <w:color w:val="000000"/>
          <w:kern w:val="0"/>
          <w:lang w:val="x-none"/>
          <w14:ligatures w14:val="none"/>
        </w:rPr>
        <w:t xml:space="preserve"> shall take all reasonable steps to verify the identity of all Businesses</w:t>
      </w:r>
      <w:r w:rsidR="008E3FA2">
        <w:rPr>
          <w:rFonts w:ascii="Times New Roman" w:eastAsia="Times New Roman" w:hAnsi="Times New Roman" w:cs="Times New Roman"/>
          <w:color w:val="000000"/>
          <w:kern w:val="0"/>
          <w:lang w:val="x-none"/>
          <w14:ligatures w14:val="none"/>
        </w:rPr>
        <w:t xml:space="preserve"> and their applicants or employees</w:t>
      </w:r>
      <w:r w:rsidR="008E3FA2" w:rsidRPr="00D75E37">
        <w:rPr>
          <w:rFonts w:ascii="Times New Roman" w:eastAsia="Times New Roman" w:hAnsi="Times New Roman" w:cs="Times New Roman"/>
          <w:color w:val="000000"/>
          <w:kern w:val="0"/>
          <w:lang w:val="x-none"/>
          <w14:ligatures w14:val="none"/>
        </w:rPr>
        <w:t xml:space="preserve">. </w:t>
      </w:r>
      <w:r w:rsidR="008E3FA2">
        <w:rPr>
          <w:rFonts w:ascii="Times New Roman" w:eastAsia="Times New Roman" w:hAnsi="Times New Roman" w:cs="Times New Roman"/>
          <w:color w:val="000000"/>
          <w:kern w:val="0"/>
          <w:lang w:val="x-none"/>
          <w14:ligatures w14:val="none"/>
        </w:rPr>
        <w:t>Client</w:t>
      </w:r>
      <w:r w:rsidR="008E3FA2" w:rsidRPr="00D75E37">
        <w:rPr>
          <w:rFonts w:ascii="Times New Roman" w:eastAsia="Times New Roman" w:hAnsi="Times New Roman" w:cs="Times New Roman"/>
          <w:color w:val="000000"/>
          <w:kern w:val="0"/>
          <w:lang w:val="x-none"/>
          <w14:ligatures w14:val="none"/>
        </w:rPr>
        <w:t xml:space="preserve"> will ensure that each Business is legitimate that intends to use </w:t>
      </w:r>
      <w:r w:rsidR="008E3FA2">
        <w:rPr>
          <w:rFonts w:ascii="Times New Roman" w:eastAsia="Times New Roman" w:hAnsi="Times New Roman" w:cs="Times New Roman"/>
          <w:color w:val="000000"/>
          <w:kern w:val="0"/>
          <w:lang w:val="x-none"/>
          <w14:ligatures w14:val="none"/>
        </w:rPr>
        <w:t xml:space="preserve">such </w:t>
      </w:r>
      <w:r w:rsidR="008E3FA2" w:rsidRPr="00D75E37">
        <w:rPr>
          <w:rFonts w:ascii="Times New Roman" w:eastAsia="Times New Roman" w:hAnsi="Times New Roman" w:cs="Times New Roman"/>
          <w:color w:val="000000"/>
          <w:kern w:val="0"/>
          <w:lang w:val="x-none"/>
          <w14:ligatures w14:val="none"/>
        </w:rPr>
        <w:t xml:space="preserve">reports for the permissible purpose only. </w:t>
      </w:r>
      <w:r w:rsidR="008E3FA2">
        <w:rPr>
          <w:rFonts w:ascii="Times New Roman" w:eastAsia="Times New Roman" w:hAnsi="Times New Roman" w:cs="Times New Roman"/>
          <w:color w:val="000000"/>
          <w:kern w:val="0"/>
          <w:lang w:val="x-none"/>
          <w14:ligatures w14:val="none"/>
        </w:rPr>
        <w:t>Client</w:t>
      </w:r>
      <w:r w:rsidR="008E3FA2" w:rsidRPr="00D75E37">
        <w:rPr>
          <w:rFonts w:ascii="Times New Roman" w:eastAsia="Times New Roman" w:hAnsi="Times New Roman" w:cs="Times New Roman"/>
          <w:color w:val="000000"/>
          <w:kern w:val="0"/>
          <w:lang w:val="x-none"/>
          <w14:ligatures w14:val="none"/>
        </w:rPr>
        <w:t xml:space="preserve"> agrees that it will not revise or alter the substantive content of any </w:t>
      </w:r>
      <w:r w:rsidR="008E3FA2">
        <w:rPr>
          <w:rFonts w:ascii="Times New Roman" w:eastAsia="Times New Roman" w:hAnsi="Times New Roman" w:cs="Times New Roman"/>
          <w:color w:val="000000"/>
          <w:kern w:val="0"/>
          <w:lang w:val="x-none"/>
          <w14:ligatures w14:val="none"/>
        </w:rPr>
        <w:t>reports</w:t>
      </w:r>
      <w:r w:rsidR="008E3FA2" w:rsidRPr="00D75E37">
        <w:rPr>
          <w:rFonts w:ascii="Times New Roman" w:eastAsia="Times New Roman" w:hAnsi="Times New Roman" w:cs="Times New Roman"/>
          <w:color w:val="000000"/>
          <w:kern w:val="0"/>
          <w:lang w:val="x-none"/>
          <w14:ligatures w14:val="none"/>
        </w:rPr>
        <w:t xml:space="preserve"> provided by </w:t>
      </w:r>
      <w:r w:rsidR="008E3FA2">
        <w:rPr>
          <w:rFonts w:ascii="Times New Roman" w:eastAsia="Times New Roman" w:hAnsi="Times New Roman" w:cs="Times New Roman"/>
          <w:color w:val="000000"/>
          <w:kern w:val="0"/>
          <w:lang w:val="x-none"/>
          <w14:ligatures w14:val="none"/>
        </w:rPr>
        <w:t>Company</w:t>
      </w:r>
      <w:r w:rsidR="008E3FA2" w:rsidRPr="00D75E37">
        <w:rPr>
          <w:rFonts w:ascii="Times New Roman" w:eastAsia="Times New Roman" w:hAnsi="Times New Roman" w:cs="Times New Roman"/>
          <w:color w:val="000000"/>
          <w:kern w:val="0"/>
          <w:lang w:val="x-none"/>
          <w14:ligatures w14:val="none"/>
        </w:rPr>
        <w:t>.</w:t>
      </w:r>
      <w:r w:rsidR="008E3FA2">
        <w:rPr>
          <w:rFonts w:ascii="Times New Roman" w:eastAsia="Times New Roman" w:hAnsi="Times New Roman" w:cs="Times New Roman"/>
          <w:color w:val="000000"/>
          <w:kern w:val="0"/>
          <w:lang w:val="x-none"/>
          <w14:ligatures w14:val="none"/>
        </w:rPr>
        <w:t xml:space="preserve"> </w:t>
      </w:r>
      <w:r w:rsidR="009871E6" w:rsidRPr="009871E6">
        <w:rPr>
          <w:rFonts w:ascii="Times New Roman" w:eastAsia="Times New Roman" w:hAnsi="Times New Roman" w:cs="Times New Roman"/>
          <w:color w:val="000000"/>
          <w:kern w:val="0"/>
          <w14:ligatures w14:val="none"/>
        </w:rPr>
        <w:t xml:space="preserve">Authorization forms must comply with FCRA and other applicable laws. Upon request, Client shall provide </w:t>
      </w:r>
      <w:r w:rsidR="008E3FA2">
        <w:rPr>
          <w:rFonts w:ascii="Times New Roman" w:eastAsia="Times New Roman" w:hAnsi="Times New Roman" w:cs="Times New Roman"/>
          <w:color w:val="000000"/>
          <w:kern w:val="0"/>
          <w14:ligatures w14:val="none"/>
        </w:rPr>
        <w:t>Company</w:t>
      </w:r>
      <w:r w:rsidR="009871E6" w:rsidRPr="009871E6">
        <w:rPr>
          <w:rFonts w:ascii="Times New Roman" w:eastAsia="Times New Roman" w:hAnsi="Times New Roman" w:cs="Times New Roman"/>
          <w:color w:val="000000"/>
          <w:kern w:val="0"/>
          <w14:ligatures w14:val="none"/>
        </w:rPr>
        <w:t xml:space="preserve"> with a copy of the signed authorization</w:t>
      </w:r>
      <w:r w:rsidR="008E3FA2">
        <w:rPr>
          <w:rFonts w:ascii="Times New Roman" w:eastAsia="Times New Roman" w:hAnsi="Times New Roman" w:cs="Times New Roman"/>
          <w:color w:val="000000"/>
          <w:kern w:val="0"/>
          <w14:ligatures w14:val="none"/>
        </w:rPr>
        <w:t>s</w:t>
      </w:r>
      <w:r w:rsidR="009871E6" w:rsidRPr="009871E6">
        <w:rPr>
          <w:rFonts w:ascii="Times New Roman" w:eastAsia="Times New Roman" w:hAnsi="Times New Roman" w:cs="Times New Roman"/>
          <w:color w:val="000000"/>
          <w:kern w:val="0"/>
          <w14:ligatures w14:val="none"/>
        </w:rPr>
        <w:t>.</w:t>
      </w:r>
    </w:p>
    <w:p w14:paraId="07AF2E75" w14:textId="39678639" w:rsidR="009871E6" w:rsidRPr="009871E6" w:rsidRDefault="00FC7239"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5</w:t>
      </w:r>
      <w:r w:rsidR="009871E6" w:rsidRPr="009871E6">
        <w:rPr>
          <w:rFonts w:ascii="Times New Roman" w:eastAsia="Times New Roman" w:hAnsi="Times New Roman" w:cs="Times New Roman"/>
          <w:b/>
          <w:bCs/>
          <w:color w:val="000000"/>
          <w:kern w:val="0"/>
          <w14:ligatures w14:val="none"/>
        </w:rPr>
        <w:t>. FEES &amp; PAYMENT TERMS</w:t>
      </w:r>
    </w:p>
    <w:p w14:paraId="6695E431" w14:textId="43C6A5BB" w:rsidR="009871E6" w:rsidRPr="00154C8F" w:rsidRDefault="009871E6" w:rsidP="00154C8F">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Invoices &amp; Payment Processing</w:t>
      </w:r>
      <w:r w:rsidRPr="009871E6">
        <w:rPr>
          <w:rFonts w:ascii="Times New Roman" w:eastAsia="Times New Roman" w:hAnsi="Times New Roman" w:cs="Times New Roman"/>
          <w:color w:val="000000"/>
          <w:kern w:val="0"/>
          <w14:ligatures w14:val="none"/>
        </w:rPr>
        <w:t xml:space="preserve">: </w:t>
      </w:r>
      <w:r w:rsidRPr="009D13FE">
        <w:rPr>
          <w:rFonts w:ascii="Times New Roman" w:eastAsia="Times New Roman" w:hAnsi="Times New Roman" w:cs="Times New Roman"/>
          <w:color w:val="000000"/>
          <w:kern w:val="0"/>
          <w14:ligatures w14:val="none"/>
        </w:rPr>
        <w:t>Invoices shall be issued with a </w:t>
      </w:r>
      <w:r w:rsidR="00FC19AB">
        <w:rPr>
          <w:rFonts w:ascii="Times New Roman" w:eastAsia="Times New Roman" w:hAnsi="Times New Roman" w:cs="Times New Roman"/>
          <w:color w:val="000000"/>
          <w:kern w:val="0"/>
          <w14:ligatures w14:val="none"/>
        </w:rPr>
        <w:t>30</w:t>
      </w:r>
      <w:r w:rsidRPr="009D13FE">
        <w:rPr>
          <w:rFonts w:ascii="Times New Roman" w:eastAsia="Times New Roman" w:hAnsi="Times New Roman" w:cs="Times New Roman"/>
          <w:color w:val="000000"/>
          <w:kern w:val="0"/>
          <w14:ligatures w14:val="none"/>
        </w:rPr>
        <w:t xml:space="preserve">-day payment term. </w:t>
      </w:r>
      <w:r w:rsidR="00154C8F" w:rsidRPr="00154C8F">
        <w:rPr>
          <w:rFonts w:ascii="Times New Roman" w:eastAsia="Times New Roman" w:hAnsi="Times New Roman" w:cs="Times New Roman"/>
          <w:color w:val="000000"/>
          <w:kern w:val="0"/>
          <w14:ligatures w14:val="none"/>
        </w:rPr>
        <w:t>Client agrees to maintain a valid payment</w:t>
      </w:r>
      <w:r w:rsidR="00154C8F">
        <w:rPr>
          <w:rFonts w:ascii="Times New Roman" w:eastAsia="Times New Roman" w:hAnsi="Times New Roman" w:cs="Times New Roman"/>
          <w:color w:val="000000"/>
          <w:kern w:val="0"/>
          <w14:ligatures w14:val="none"/>
        </w:rPr>
        <w:t xml:space="preserve"> </w:t>
      </w:r>
      <w:r w:rsidR="00154C8F" w:rsidRPr="00154C8F">
        <w:rPr>
          <w:rFonts w:ascii="Times New Roman" w:eastAsia="Times New Roman" w:hAnsi="Times New Roman" w:cs="Times New Roman"/>
          <w:color w:val="000000"/>
          <w:kern w:val="0"/>
          <w14:ligatures w14:val="none"/>
        </w:rPr>
        <w:t>method on file with Company and warrants its accuracy</w:t>
      </w:r>
      <w:r w:rsidR="00154C8F">
        <w:rPr>
          <w:rFonts w:ascii="Times New Roman" w:eastAsia="Times New Roman" w:hAnsi="Times New Roman" w:cs="Times New Roman"/>
          <w:color w:val="000000"/>
          <w:kern w:val="0"/>
          <w14:ligatures w14:val="none"/>
        </w:rPr>
        <w:t xml:space="preserve"> </w:t>
      </w:r>
      <w:r w:rsidR="00154C8F" w:rsidRPr="00154C8F">
        <w:rPr>
          <w:rFonts w:ascii="Times New Roman" w:eastAsia="Times New Roman" w:hAnsi="Times New Roman" w:cs="Times New Roman"/>
          <w:color w:val="000000"/>
          <w:kern w:val="0"/>
          <w14:ligatures w14:val="none"/>
        </w:rPr>
        <w:t>and authorization for use. Company will automatically</w:t>
      </w:r>
      <w:r w:rsidR="00154C8F">
        <w:rPr>
          <w:rFonts w:ascii="Times New Roman" w:eastAsia="Times New Roman" w:hAnsi="Times New Roman" w:cs="Times New Roman"/>
          <w:color w:val="000000"/>
          <w:kern w:val="0"/>
          <w14:ligatures w14:val="none"/>
        </w:rPr>
        <w:t xml:space="preserve"> </w:t>
      </w:r>
      <w:r w:rsidR="00154C8F" w:rsidRPr="00154C8F">
        <w:rPr>
          <w:rFonts w:ascii="Times New Roman" w:eastAsia="Times New Roman" w:hAnsi="Times New Roman" w:cs="Times New Roman"/>
          <w:color w:val="000000"/>
          <w:kern w:val="0"/>
          <w14:ligatures w14:val="none"/>
        </w:rPr>
        <w:t>process payment vi</w:t>
      </w:r>
      <w:r w:rsidR="00154C8F">
        <w:rPr>
          <w:rFonts w:ascii="Times New Roman" w:eastAsia="Times New Roman" w:hAnsi="Times New Roman" w:cs="Times New Roman"/>
          <w:color w:val="000000"/>
          <w:kern w:val="0"/>
          <w14:ligatures w14:val="none"/>
        </w:rPr>
        <w:t xml:space="preserve">a </w:t>
      </w:r>
      <w:r w:rsidR="00154C8F" w:rsidRPr="00154C8F">
        <w:rPr>
          <w:rFonts w:ascii="Times New Roman" w:eastAsia="Times New Roman" w:hAnsi="Times New Roman" w:cs="Times New Roman"/>
          <w:color w:val="000000"/>
          <w:kern w:val="0"/>
          <w14:ligatures w14:val="none"/>
        </w:rPr>
        <w:t>ACH or another valid payment</w:t>
      </w:r>
      <w:r w:rsidR="00154C8F">
        <w:rPr>
          <w:rFonts w:ascii="Times New Roman" w:eastAsia="Times New Roman" w:hAnsi="Times New Roman" w:cs="Times New Roman"/>
          <w:color w:val="000000"/>
          <w:kern w:val="0"/>
          <w14:ligatures w14:val="none"/>
        </w:rPr>
        <w:t xml:space="preserve"> </w:t>
      </w:r>
      <w:r w:rsidR="00154C8F" w:rsidRPr="00154C8F">
        <w:rPr>
          <w:rFonts w:ascii="Times New Roman" w:eastAsia="Times New Roman" w:hAnsi="Times New Roman" w:cs="Times New Roman"/>
          <w:color w:val="000000"/>
          <w:kern w:val="0"/>
          <w14:ligatures w14:val="none"/>
        </w:rPr>
        <w:t xml:space="preserve">method on file if payment has not been received within </w:t>
      </w:r>
      <w:r w:rsidR="0039615E">
        <w:rPr>
          <w:rFonts w:ascii="Times New Roman" w:eastAsia="Times New Roman" w:hAnsi="Times New Roman" w:cs="Times New Roman"/>
          <w:color w:val="000000"/>
          <w:kern w:val="0"/>
          <w14:ligatures w14:val="none"/>
        </w:rPr>
        <w:t>30</w:t>
      </w:r>
      <w:r w:rsidR="00154C8F">
        <w:rPr>
          <w:rFonts w:ascii="Times New Roman" w:eastAsia="Times New Roman" w:hAnsi="Times New Roman" w:cs="Times New Roman"/>
          <w:color w:val="000000"/>
          <w:kern w:val="0"/>
          <w14:ligatures w14:val="none"/>
        </w:rPr>
        <w:t xml:space="preserve"> </w:t>
      </w:r>
      <w:r w:rsidR="00154C8F" w:rsidRPr="00154C8F">
        <w:rPr>
          <w:rFonts w:ascii="Times New Roman" w:eastAsia="Times New Roman" w:hAnsi="Times New Roman" w:cs="Times New Roman"/>
          <w:color w:val="000000"/>
          <w:kern w:val="0"/>
          <w14:ligatures w14:val="none"/>
        </w:rPr>
        <w:t>days of the invoice date. If payment is processed via credit</w:t>
      </w:r>
      <w:r w:rsidR="00154C8F">
        <w:rPr>
          <w:rFonts w:ascii="Times New Roman" w:eastAsia="Times New Roman" w:hAnsi="Times New Roman" w:cs="Times New Roman"/>
          <w:color w:val="000000"/>
          <w:kern w:val="0"/>
          <w14:ligatures w14:val="none"/>
        </w:rPr>
        <w:t xml:space="preserve"> </w:t>
      </w:r>
      <w:r w:rsidR="00154C8F" w:rsidRPr="00154C8F">
        <w:rPr>
          <w:rFonts w:ascii="Times New Roman" w:eastAsia="Times New Roman" w:hAnsi="Times New Roman" w:cs="Times New Roman"/>
          <w:color w:val="000000"/>
          <w:kern w:val="0"/>
          <w14:ligatures w14:val="none"/>
        </w:rPr>
        <w:t xml:space="preserve">card instead of ACH, </w:t>
      </w:r>
      <w:r w:rsidR="00154C8F">
        <w:rPr>
          <w:rFonts w:ascii="Times New Roman" w:eastAsia="Times New Roman" w:hAnsi="Times New Roman" w:cs="Times New Roman"/>
          <w:color w:val="000000"/>
          <w:kern w:val="0"/>
          <w14:ligatures w14:val="none"/>
        </w:rPr>
        <w:t xml:space="preserve">a </w:t>
      </w:r>
      <w:r w:rsidR="00154C8F" w:rsidRPr="00154C8F">
        <w:rPr>
          <w:rFonts w:ascii="Times New Roman" w:eastAsia="Times New Roman" w:hAnsi="Times New Roman" w:cs="Times New Roman"/>
          <w:color w:val="000000"/>
          <w:kern w:val="0"/>
          <w14:ligatures w14:val="none"/>
        </w:rPr>
        <w:t>processing fee will apply.</w:t>
      </w:r>
      <w:ins w:id="1" w:author="Eric Liu" w:date="2025-04-10T19:07:00Z" w16du:dateUtc="2025-04-11T00:07:00Z">
        <w:r w:rsidR="00154C8F" w:rsidRPr="00154C8F">
          <w:rPr>
            <w:rFonts w:ascii="Times New Roman" w:eastAsia="Times New Roman" w:hAnsi="Times New Roman" w:cs="Times New Roman"/>
            <w:color w:val="000000"/>
            <w:kern w:val="0"/>
            <w14:ligatures w14:val="none"/>
          </w:rPr>
          <w:t xml:space="preserve"> </w:t>
        </w:r>
      </w:ins>
    </w:p>
    <w:p w14:paraId="1F6013A7" w14:textId="52C41E40" w:rsidR="009871E6" w:rsidRPr="009D13FE" w:rsidRDefault="009871E6" w:rsidP="009871E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Disputed Charges</w:t>
      </w:r>
      <w:r w:rsidRPr="009871E6">
        <w:rPr>
          <w:rFonts w:ascii="Times New Roman" w:eastAsia="Times New Roman" w:hAnsi="Times New Roman" w:cs="Times New Roman"/>
          <w:color w:val="000000"/>
          <w:kern w:val="0"/>
          <w14:ligatures w14:val="none"/>
        </w:rPr>
        <w:t xml:space="preserve">: </w:t>
      </w:r>
      <w:r w:rsidRPr="009D13FE">
        <w:rPr>
          <w:rFonts w:ascii="Times New Roman" w:eastAsia="Times New Roman" w:hAnsi="Times New Roman" w:cs="Times New Roman"/>
          <w:color w:val="000000"/>
          <w:kern w:val="0"/>
          <w14:ligatures w14:val="none"/>
        </w:rPr>
        <w:t>Failure to dispute an invoice within </w:t>
      </w:r>
      <w:r w:rsidR="0039615E">
        <w:rPr>
          <w:rFonts w:ascii="Times New Roman" w:eastAsia="Times New Roman" w:hAnsi="Times New Roman" w:cs="Times New Roman"/>
          <w:color w:val="000000"/>
          <w:kern w:val="0"/>
          <w14:ligatures w14:val="none"/>
        </w:rPr>
        <w:t>30</w:t>
      </w:r>
      <w:r w:rsidR="00FC19AB" w:rsidRPr="009D13FE">
        <w:rPr>
          <w:rFonts w:ascii="Times New Roman" w:eastAsia="Times New Roman" w:hAnsi="Times New Roman" w:cs="Times New Roman"/>
          <w:color w:val="000000"/>
          <w:kern w:val="0"/>
          <w14:ligatures w14:val="none"/>
        </w:rPr>
        <w:t xml:space="preserve"> </w:t>
      </w:r>
      <w:r w:rsidRPr="009D13FE">
        <w:rPr>
          <w:rFonts w:ascii="Times New Roman" w:eastAsia="Times New Roman" w:hAnsi="Times New Roman" w:cs="Times New Roman"/>
          <w:color w:val="000000"/>
          <w:kern w:val="0"/>
          <w14:ligatures w14:val="none"/>
        </w:rPr>
        <w:t>days shall constitute acceptance of the charges.</w:t>
      </w:r>
    </w:p>
    <w:p w14:paraId="43DEBE11" w14:textId="6544F1AF" w:rsidR="009871E6" w:rsidRPr="009871E6" w:rsidRDefault="009871E6" w:rsidP="009871E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Non-Payment &amp; Collections</w:t>
      </w:r>
      <w:r w:rsidRPr="009871E6">
        <w:rPr>
          <w:rFonts w:ascii="Times New Roman" w:eastAsia="Times New Roman" w:hAnsi="Times New Roman" w:cs="Times New Roman"/>
          <w:color w:val="000000"/>
          <w:kern w:val="0"/>
          <w14:ligatures w14:val="none"/>
        </w:rPr>
        <w:t xml:space="preserve">: </w:t>
      </w:r>
      <w:r w:rsidRPr="009D13FE">
        <w:rPr>
          <w:rFonts w:ascii="Times New Roman" w:eastAsia="Times New Roman" w:hAnsi="Times New Roman" w:cs="Times New Roman"/>
          <w:color w:val="000000"/>
          <w:kern w:val="0"/>
          <w14:ligatures w14:val="none"/>
        </w:rPr>
        <w:t xml:space="preserve">If Client fails to maintain a valid payment method, </w:t>
      </w:r>
      <w:r w:rsidR="009D13FE" w:rsidRPr="009D13FE">
        <w:rPr>
          <w:rFonts w:ascii="Times New Roman" w:eastAsia="Times New Roman" w:hAnsi="Times New Roman" w:cs="Times New Roman"/>
          <w:color w:val="000000"/>
          <w:kern w:val="0"/>
          <w14:ligatures w14:val="none"/>
        </w:rPr>
        <w:t>Company</w:t>
      </w:r>
      <w:r w:rsidRPr="009D13FE">
        <w:rPr>
          <w:rFonts w:ascii="Times New Roman" w:eastAsia="Times New Roman" w:hAnsi="Times New Roman" w:cs="Times New Roman"/>
          <w:color w:val="000000"/>
          <w:kern w:val="0"/>
          <w14:ligatures w14:val="none"/>
        </w:rPr>
        <w:t xml:space="preserve"> may suspend </w:t>
      </w:r>
      <w:r w:rsidR="009D13FE">
        <w:rPr>
          <w:rFonts w:ascii="Times New Roman" w:eastAsia="Times New Roman" w:hAnsi="Times New Roman" w:cs="Times New Roman"/>
          <w:color w:val="000000"/>
          <w:kern w:val="0"/>
          <w14:ligatures w14:val="none"/>
        </w:rPr>
        <w:t>the</w:t>
      </w:r>
      <w:r w:rsidRPr="009D13FE">
        <w:rPr>
          <w:rFonts w:ascii="Times New Roman" w:eastAsia="Times New Roman" w:hAnsi="Times New Roman" w:cs="Times New Roman"/>
          <w:color w:val="000000"/>
          <w:kern w:val="0"/>
          <w14:ligatures w14:val="none"/>
        </w:rPr>
        <w:t xml:space="preserve"> </w:t>
      </w:r>
      <w:r w:rsidR="009D13FE">
        <w:rPr>
          <w:rFonts w:ascii="Times New Roman" w:eastAsia="Times New Roman" w:hAnsi="Times New Roman" w:cs="Times New Roman"/>
          <w:color w:val="000000"/>
          <w:kern w:val="0"/>
          <w14:ligatures w14:val="none"/>
        </w:rPr>
        <w:t>Services</w:t>
      </w:r>
      <w:r w:rsidR="009D13FE" w:rsidRPr="009D13FE">
        <w:rPr>
          <w:rFonts w:ascii="Times New Roman" w:eastAsia="Times New Roman" w:hAnsi="Times New Roman" w:cs="Times New Roman"/>
          <w:color w:val="000000"/>
          <w:kern w:val="0"/>
          <w14:ligatures w14:val="none"/>
        </w:rPr>
        <w:t> </w:t>
      </w:r>
      <w:r w:rsidRPr="009D13FE">
        <w:rPr>
          <w:rFonts w:ascii="Times New Roman" w:eastAsia="Times New Roman" w:hAnsi="Times New Roman" w:cs="Times New Roman"/>
          <w:color w:val="000000"/>
          <w:kern w:val="0"/>
          <w14:ligatures w14:val="none"/>
        </w:rPr>
        <w:t>until a valid method is provided and all outstanding fees are paid. Client is responsible for all legal fees, collection costs, and applicable processing fees associated with unpaid invoices.</w:t>
      </w:r>
    </w:p>
    <w:p w14:paraId="532E6831" w14:textId="5A3A6FB3" w:rsidR="009871E6" w:rsidRDefault="009871E6" w:rsidP="009871E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Third-Party Fees</w:t>
      </w:r>
      <w:r w:rsidRPr="009871E6">
        <w:rPr>
          <w:rFonts w:ascii="Times New Roman" w:eastAsia="Times New Roman" w:hAnsi="Times New Roman" w:cs="Times New Roman"/>
          <w:color w:val="000000"/>
          <w:kern w:val="0"/>
          <w14:ligatures w14:val="none"/>
        </w:rPr>
        <w:t xml:space="preserve">: </w:t>
      </w:r>
      <w:r w:rsidRPr="009D13FE">
        <w:rPr>
          <w:rFonts w:ascii="Times New Roman" w:eastAsia="Times New Roman" w:hAnsi="Times New Roman" w:cs="Times New Roman"/>
          <w:color w:val="000000"/>
          <w:kern w:val="0"/>
          <w14:ligatures w14:val="none"/>
        </w:rPr>
        <w:t>Any additional fees</w:t>
      </w:r>
      <w:r w:rsidR="009D13FE">
        <w:rPr>
          <w:rFonts w:ascii="Times New Roman" w:eastAsia="Times New Roman" w:hAnsi="Times New Roman" w:cs="Times New Roman"/>
          <w:color w:val="000000"/>
          <w:kern w:val="0"/>
          <w14:ligatures w14:val="none"/>
        </w:rPr>
        <w:t xml:space="preserve"> </w:t>
      </w:r>
      <w:r w:rsidR="009D13FE" w:rsidRPr="009D13FE">
        <w:rPr>
          <w:rFonts w:ascii="Times New Roman" w:eastAsia="Times New Roman" w:hAnsi="Times New Roman" w:cs="Times New Roman"/>
          <w:color w:val="000000"/>
          <w:kern w:val="0"/>
          <w14:ligatures w14:val="none"/>
        </w:rPr>
        <w:t xml:space="preserve">incurred during the </w:t>
      </w:r>
      <w:r w:rsidR="00BB50B4">
        <w:rPr>
          <w:rFonts w:ascii="Times New Roman" w:eastAsia="Times New Roman" w:hAnsi="Times New Roman" w:cs="Times New Roman"/>
          <w:color w:val="000000"/>
          <w:kern w:val="0"/>
          <w14:ligatures w14:val="none"/>
        </w:rPr>
        <w:t>Services as they</w:t>
      </w:r>
      <w:r w:rsidR="009D13FE" w:rsidRPr="009D13FE">
        <w:rPr>
          <w:rFonts w:ascii="Times New Roman" w:eastAsia="Times New Roman" w:hAnsi="Times New Roman" w:cs="Times New Roman"/>
          <w:color w:val="000000"/>
          <w:kern w:val="0"/>
          <w14:ligatures w14:val="none"/>
        </w:rPr>
        <w:t xml:space="preserve"> </w:t>
      </w:r>
      <w:r w:rsidR="009D13FE">
        <w:rPr>
          <w:rFonts w:ascii="Times New Roman" w:eastAsia="Times New Roman" w:hAnsi="Times New Roman" w:cs="Times New Roman"/>
          <w:color w:val="000000"/>
          <w:kern w:val="0"/>
          <w14:ligatures w14:val="none"/>
        </w:rPr>
        <w:t>relat</w:t>
      </w:r>
      <w:r w:rsidR="00BB50B4">
        <w:rPr>
          <w:rFonts w:ascii="Times New Roman" w:eastAsia="Times New Roman" w:hAnsi="Times New Roman" w:cs="Times New Roman"/>
          <w:color w:val="000000"/>
          <w:kern w:val="0"/>
          <w14:ligatures w14:val="none"/>
        </w:rPr>
        <w:t>e</w:t>
      </w:r>
      <w:r w:rsidR="009D13FE">
        <w:rPr>
          <w:rFonts w:ascii="Times New Roman" w:eastAsia="Times New Roman" w:hAnsi="Times New Roman" w:cs="Times New Roman"/>
          <w:color w:val="000000"/>
          <w:kern w:val="0"/>
          <w14:ligatures w14:val="none"/>
        </w:rPr>
        <w:t xml:space="preserve"> to a </w:t>
      </w:r>
      <w:r w:rsidR="00D971B5">
        <w:rPr>
          <w:rFonts w:ascii="Times New Roman" w:eastAsia="Times New Roman" w:hAnsi="Times New Roman" w:cs="Times New Roman"/>
          <w:color w:val="000000"/>
          <w:kern w:val="0"/>
          <w14:ligatures w14:val="none"/>
        </w:rPr>
        <w:t>third-party</w:t>
      </w:r>
      <w:r w:rsidR="009D13FE">
        <w:rPr>
          <w:rFonts w:ascii="Times New Roman" w:eastAsia="Times New Roman" w:hAnsi="Times New Roman" w:cs="Times New Roman"/>
          <w:color w:val="000000"/>
          <w:kern w:val="0"/>
          <w14:ligatures w14:val="none"/>
        </w:rPr>
        <w:t xml:space="preserve"> provider necessary to provide the Services and agreed upon by the parties </w:t>
      </w:r>
      <w:r w:rsidRPr="009D13FE">
        <w:rPr>
          <w:rFonts w:ascii="Times New Roman" w:eastAsia="Times New Roman" w:hAnsi="Times New Roman" w:cs="Times New Roman"/>
          <w:color w:val="000000"/>
          <w:kern w:val="0"/>
          <w14:ligatures w14:val="none"/>
        </w:rPr>
        <w:t>will be passed directly to the Client.</w:t>
      </w:r>
    </w:p>
    <w:p w14:paraId="25A13BCB" w14:textId="14D34915" w:rsidR="00AC72E4" w:rsidRPr="009871E6" w:rsidRDefault="00AC72E4" w:rsidP="009871E6">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AD1A45">
        <w:rPr>
          <w:rFonts w:ascii="Times New Roman" w:eastAsia="Times New Roman" w:hAnsi="Times New Roman" w:cs="Times New Roman"/>
          <w:b/>
          <w:bCs/>
          <w:color w:val="000000"/>
          <w:kern w:val="0"/>
          <w14:ligatures w14:val="none"/>
        </w:rPr>
        <w:t>Rates &amp; Pricing Updates</w:t>
      </w:r>
      <w:r w:rsidRPr="00AC72E4">
        <w:rPr>
          <w:rFonts w:ascii="Times New Roman" w:eastAsia="Times New Roman" w:hAnsi="Times New Roman" w:cs="Times New Roman"/>
          <w:color w:val="000000"/>
          <w:kern w:val="0"/>
          <w14:ligatures w14:val="none"/>
        </w:rPr>
        <w:t>: All fees for services shall be charged in accordance with the rates listed in Appendix A. Company reserves the right to update the pricing with 30 days’ written notice to Client.</w:t>
      </w:r>
    </w:p>
    <w:p w14:paraId="3BC571FE" w14:textId="77777777" w:rsidR="00612D5E" w:rsidRDefault="00FC7239"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lastRenderedPageBreak/>
        <w:t>6</w:t>
      </w:r>
      <w:r w:rsidR="009871E6" w:rsidRPr="009871E6">
        <w:rPr>
          <w:rFonts w:ascii="Times New Roman" w:eastAsia="Times New Roman" w:hAnsi="Times New Roman" w:cs="Times New Roman"/>
          <w:b/>
          <w:bCs/>
          <w:color w:val="000000"/>
          <w:kern w:val="0"/>
          <w14:ligatures w14:val="none"/>
        </w:rPr>
        <w:t xml:space="preserve">. </w:t>
      </w:r>
      <w:proofErr w:type="gramStart"/>
      <w:r w:rsidR="009871E6" w:rsidRPr="009871E6">
        <w:rPr>
          <w:rFonts w:ascii="Times New Roman" w:eastAsia="Times New Roman" w:hAnsi="Times New Roman" w:cs="Times New Roman"/>
          <w:b/>
          <w:bCs/>
          <w:color w:val="000000"/>
          <w:kern w:val="0"/>
          <w14:ligatures w14:val="none"/>
        </w:rPr>
        <w:t>THIRD-PARTIES</w:t>
      </w:r>
      <w:proofErr w:type="gramEnd"/>
    </w:p>
    <w:p w14:paraId="49907D56" w14:textId="5D02495E" w:rsidR="009871E6" w:rsidRPr="009871E6" w:rsidRDefault="009D13FE"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Company</w:t>
      </w:r>
      <w:r w:rsidR="009871E6" w:rsidRPr="009871E6">
        <w:rPr>
          <w:rFonts w:ascii="Times New Roman" w:eastAsia="Times New Roman" w:hAnsi="Times New Roman" w:cs="Times New Roman"/>
          <w:color w:val="000000"/>
          <w:kern w:val="0"/>
          <w14:ligatures w14:val="none"/>
        </w:rPr>
        <w:t xml:space="preserve"> may engage third-party providers to perform certain </w:t>
      </w:r>
      <w:r w:rsidR="000363E6">
        <w:rPr>
          <w:rFonts w:ascii="Times New Roman" w:eastAsia="Times New Roman" w:hAnsi="Times New Roman" w:cs="Times New Roman"/>
          <w:color w:val="000000"/>
          <w:kern w:val="0"/>
          <w14:ligatures w14:val="none"/>
        </w:rPr>
        <w:t>Services</w:t>
      </w:r>
      <w:r w:rsidR="009871E6" w:rsidRPr="009871E6">
        <w:rPr>
          <w:rFonts w:ascii="Times New Roman" w:eastAsia="Times New Roman" w:hAnsi="Times New Roman" w:cs="Times New Roman"/>
          <w:color w:val="000000"/>
          <w:kern w:val="0"/>
          <w14:ligatures w14:val="none"/>
        </w:rPr>
        <w:t xml:space="preserve">. Any third-party provider must comply with all applicable laws, including but not limited to the Fair Credit Reporting Act (FCRA), and maintain confidentiality and data security standards. </w:t>
      </w:r>
      <w:r>
        <w:rPr>
          <w:rFonts w:ascii="Times New Roman" w:eastAsia="Times New Roman" w:hAnsi="Times New Roman" w:cs="Times New Roman"/>
          <w:color w:val="000000"/>
          <w:kern w:val="0"/>
          <w14:ligatures w14:val="none"/>
        </w:rPr>
        <w:t>Company</w:t>
      </w:r>
      <w:r w:rsidR="009871E6" w:rsidRPr="009871E6">
        <w:rPr>
          <w:rFonts w:ascii="Times New Roman" w:eastAsia="Times New Roman" w:hAnsi="Times New Roman" w:cs="Times New Roman"/>
          <w:color w:val="000000"/>
          <w:kern w:val="0"/>
          <w14:ligatures w14:val="none"/>
        </w:rPr>
        <w:t xml:space="preserve"> shall make reasonable efforts to ensure that all outsourced </w:t>
      </w:r>
      <w:r w:rsidR="000363E6">
        <w:rPr>
          <w:rFonts w:ascii="Times New Roman" w:eastAsia="Times New Roman" w:hAnsi="Times New Roman" w:cs="Times New Roman"/>
          <w:color w:val="000000"/>
          <w:kern w:val="0"/>
          <w14:ligatures w14:val="none"/>
        </w:rPr>
        <w:t>Services</w:t>
      </w:r>
      <w:r w:rsidR="000363E6" w:rsidRPr="009871E6">
        <w:rPr>
          <w:rFonts w:ascii="Times New Roman" w:eastAsia="Times New Roman" w:hAnsi="Times New Roman" w:cs="Times New Roman"/>
          <w:color w:val="000000"/>
          <w:kern w:val="0"/>
          <w14:ligatures w14:val="none"/>
        </w:rPr>
        <w:t xml:space="preserve"> </w:t>
      </w:r>
      <w:r w:rsidR="009871E6" w:rsidRPr="009871E6">
        <w:rPr>
          <w:rFonts w:ascii="Times New Roman" w:eastAsia="Times New Roman" w:hAnsi="Times New Roman" w:cs="Times New Roman"/>
          <w:color w:val="000000"/>
          <w:kern w:val="0"/>
          <w14:ligatures w14:val="none"/>
        </w:rPr>
        <w:t xml:space="preserve">follow the same quality and accuracy standards </w:t>
      </w:r>
      <w:r w:rsidR="000363E6">
        <w:rPr>
          <w:rFonts w:ascii="Times New Roman" w:eastAsia="Times New Roman" w:hAnsi="Times New Roman" w:cs="Times New Roman"/>
          <w:color w:val="000000"/>
          <w:kern w:val="0"/>
          <w14:ligatures w14:val="none"/>
        </w:rPr>
        <w:t>as required under this Agreement</w:t>
      </w:r>
      <w:r w:rsidR="009871E6" w:rsidRPr="009871E6">
        <w:rPr>
          <w:rFonts w:ascii="Times New Roman" w:eastAsia="Times New Roman" w:hAnsi="Times New Roman" w:cs="Times New Roman"/>
          <w:color w:val="000000"/>
          <w:kern w:val="0"/>
          <w14:ligatures w14:val="none"/>
        </w:rPr>
        <w:t>.</w:t>
      </w:r>
    </w:p>
    <w:p w14:paraId="47253225" w14:textId="77777777" w:rsidR="009871E6" w:rsidRPr="009871E6" w:rsidRDefault="001368F4" w:rsidP="009871E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550C016F">
          <v:rect id="_x0000_i1026" alt="" style="width:468pt;height:.05pt;mso-width-percent:0;mso-height-percent:0;mso-width-percent:0;mso-height-percent:0" o:hralign="center" o:hrstd="t" o:hr="t" fillcolor="#a0a0a0" stroked="f"/>
        </w:pict>
      </w:r>
    </w:p>
    <w:p w14:paraId="2AF2D593" w14:textId="77777777" w:rsidR="00612D5E" w:rsidRDefault="00FC7239"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7</w:t>
      </w:r>
      <w:r w:rsidR="009871E6" w:rsidRPr="009871E6">
        <w:rPr>
          <w:rFonts w:ascii="Times New Roman" w:eastAsia="Times New Roman" w:hAnsi="Times New Roman" w:cs="Times New Roman"/>
          <w:b/>
          <w:bCs/>
          <w:color w:val="000000"/>
          <w:kern w:val="0"/>
          <w14:ligatures w14:val="none"/>
        </w:rPr>
        <w:t>. TERM &amp; TERMINATION</w:t>
      </w:r>
    </w:p>
    <w:p w14:paraId="7901907A" w14:textId="08755B4A" w:rsidR="009871E6" w:rsidRPr="009871E6" w:rsidRDefault="00612D5E" w:rsidP="00612D5E">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w:t>
      </w:r>
      <w:r w:rsidR="009871E6" w:rsidRPr="009871E6">
        <w:rPr>
          <w:rFonts w:ascii="Times New Roman" w:eastAsia="Times New Roman" w:hAnsi="Times New Roman" w:cs="Times New Roman"/>
          <w:color w:val="000000"/>
          <w:kern w:val="0"/>
          <w14:ligatures w14:val="none"/>
        </w:rPr>
        <w:t>his Agreement remains in effect until terminated by either party with </w:t>
      </w:r>
      <w:r w:rsidR="009871E6" w:rsidRPr="000363E6">
        <w:rPr>
          <w:rFonts w:ascii="Times New Roman" w:eastAsia="Times New Roman" w:hAnsi="Times New Roman" w:cs="Times New Roman"/>
          <w:color w:val="000000"/>
          <w:kern w:val="0"/>
          <w14:ligatures w14:val="none"/>
        </w:rPr>
        <w:t>30 days’ written notice</w:t>
      </w:r>
      <w:r w:rsidR="009871E6" w:rsidRPr="009871E6">
        <w:rPr>
          <w:rFonts w:ascii="Times New Roman" w:eastAsia="Times New Roman" w:hAnsi="Times New Roman" w:cs="Times New Roman"/>
          <w:color w:val="000000"/>
          <w:kern w:val="0"/>
          <w14:ligatures w14:val="none"/>
        </w:rPr>
        <w:t xml:space="preserve">. </w:t>
      </w:r>
      <w:r w:rsidR="009D13FE">
        <w:rPr>
          <w:rFonts w:ascii="Times New Roman" w:eastAsia="Times New Roman" w:hAnsi="Times New Roman" w:cs="Times New Roman"/>
          <w:color w:val="000000"/>
          <w:kern w:val="0"/>
          <w14:ligatures w14:val="none"/>
        </w:rPr>
        <w:t>Company</w:t>
      </w:r>
      <w:r w:rsidR="009871E6" w:rsidRPr="009871E6">
        <w:rPr>
          <w:rFonts w:ascii="Times New Roman" w:eastAsia="Times New Roman" w:hAnsi="Times New Roman" w:cs="Times New Roman"/>
          <w:color w:val="000000"/>
          <w:kern w:val="0"/>
          <w14:ligatures w14:val="none"/>
        </w:rPr>
        <w:t xml:space="preserve"> may terminate this Agreement immediately if Client violates any terms herein</w:t>
      </w:r>
      <w:r w:rsidR="000363E6">
        <w:rPr>
          <w:rFonts w:ascii="Times New Roman" w:eastAsia="Times New Roman" w:hAnsi="Times New Roman" w:cs="Times New Roman"/>
          <w:color w:val="000000"/>
          <w:kern w:val="0"/>
          <w14:ligatures w14:val="none"/>
        </w:rPr>
        <w:t xml:space="preserve"> or applicable law, including the FCRA</w:t>
      </w:r>
      <w:r w:rsidR="009871E6" w:rsidRPr="009871E6">
        <w:rPr>
          <w:rFonts w:ascii="Times New Roman" w:eastAsia="Times New Roman" w:hAnsi="Times New Roman" w:cs="Times New Roman"/>
          <w:color w:val="000000"/>
          <w:kern w:val="0"/>
          <w14:ligatures w14:val="none"/>
        </w:rPr>
        <w:t>. Any outstanding payments shall remain due upon termination.</w:t>
      </w:r>
    </w:p>
    <w:p w14:paraId="4C108CC2" w14:textId="77777777" w:rsidR="009871E6" w:rsidRPr="009871E6" w:rsidRDefault="001368F4" w:rsidP="009871E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489FD3B1">
          <v:rect id="_x0000_i1025" alt="" style="width:468pt;height:.05pt;mso-width-percent:0;mso-height-percent:0;mso-width-percent:0;mso-height-percent:0" o:hralign="center" o:hrstd="t" o:hr="t" fillcolor="#a0a0a0" stroked="f"/>
        </w:pict>
      </w:r>
    </w:p>
    <w:p w14:paraId="31F4D2A8" w14:textId="1DC49F7B" w:rsidR="009871E6" w:rsidRPr="009871E6" w:rsidRDefault="00FC7239"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8</w:t>
      </w:r>
      <w:r w:rsidR="009871E6" w:rsidRPr="009871E6">
        <w:rPr>
          <w:rFonts w:ascii="Times New Roman" w:eastAsia="Times New Roman" w:hAnsi="Times New Roman" w:cs="Times New Roman"/>
          <w:b/>
          <w:bCs/>
          <w:color w:val="000000"/>
          <w:kern w:val="0"/>
          <w14:ligatures w14:val="none"/>
        </w:rPr>
        <w:t>. LIMITATION OF LIABILITY &amp; DISCLAIMER</w:t>
      </w:r>
    </w:p>
    <w:p w14:paraId="78FB2791" w14:textId="2ADF4335" w:rsidR="00F0492B" w:rsidRDefault="00F0492B" w:rsidP="009871E6">
      <w:pPr>
        <w:spacing w:before="100" w:beforeAutospacing="1" w:after="100" w:afterAutospacing="1" w:line="240" w:lineRule="auto"/>
        <w:rPr>
          <w:rFonts w:ascii="Calibri" w:eastAsia="Calibri" w:hAnsi="Calibri" w:cs="Times New Roman"/>
          <w:color w:val="000000"/>
          <w:kern w:val="0"/>
          <w:sz w:val="22"/>
          <w:szCs w:val="22"/>
          <w14:ligatures w14:val="none"/>
        </w:rPr>
      </w:pPr>
      <w:r>
        <w:rPr>
          <w:rFonts w:ascii="Times New Roman" w:eastAsia="Times New Roman" w:hAnsi="Times New Roman" w:cs="Times New Roman"/>
          <w:color w:val="000000"/>
          <w:kern w:val="0"/>
          <w14:ligatures w14:val="none"/>
        </w:rPr>
        <w:t>Client</w:t>
      </w:r>
      <w:r w:rsidRPr="00F0492B">
        <w:rPr>
          <w:rFonts w:ascii="Times New Roman" w:eastAsia="Times New Roman" w:hAnsi="Times New Roman" w:cs="Times New Roman"/>
          <w:color w:val="000000"/>
          <w:kern w:val="0"/>
          <w14:ligatures w14:val="none"/>
        </w:rPr>
        <w:t xml:space="preserve"> understands that </w:t>
      </w:r>
      <w:r>
        <w:rPr>
          <w:rFonts w:ascii="Times New Roman" w:eastAsia="Times New Roman" w:hAnsi="Times New Roman" w:cs="Times New Roman"/>
          <w:color w:val="000000"/>
          <w:kern w:val="0"/>
          <w14:ligatures w14:val="none"/>
        </w:rPr>
        <w:t>Company</w:t>
      </w:r>
      <w:r w:rsidRPr="00F0492B">
        <w:rPr>
          <w:rFonts w:ascii="Times New Roman" w:eastAsia="Times New Roman" w:hAnsi="Times New Roman" w:cs="Times New Roman"/>
          <w:color w:val="000000"/>
          <w:kern w:val="0"/>
          <w14:ligatures w14:val="none"/>
        </w:rPr>
        <w:t xml:space="preserve"> obtains the information reported in its </w:t>
      </w:r>
      <w:r>
        <w:rPr>
          <w:rFonts w:ascii="Times New Roman" w:eastAsia="Times New Roman" w:hAnsi="Times New Roman" w:cs="Times New Roman"/>
          <w:color w:val="000000"/>
          <w:kern w:val="0"/>
          <w14:ligatures w14:val="none"/>
        </w:rPr>
        <w:t>reports</w:t>
      </w:r>
      <w:r w:rsidRPr="00F0492B">
        <w:rPr>
          <w:rFonts w:ascii="Times New Roman" w:eastAsia="Times New Roman" w:hAnsi="Times New Roman" w:cs="Times New Roman"/>
          <w:color w:val="000000"/>
          <w:kern w:val="0"/>
          <w14:ligatures w14:val="none"/>
        </w:rPr>
        <w:t xml:space="preserve"> from various </w:t>
      </w:r>
      <w:r w:rsidR="00D971B5" w:rsidRPr="00F0492B">
        <w:rPr>
          <w:rFonts w:ascii="Times New Roman" w:eastAsia="Times New Roman" w:hAnsi="Times New Roman" w:cs="Times New Roman"/>
          <w:color w:val="000000"/>
          <w:kern w:val="0"/>
          <w14:ligatures w14:val="none"/>
        </w:rPr>
        <w:t>third-party</w:t>
      </w:r>
      <w:r w:rsidRPr="00F0492B">
        <w:rPr>
          <w:rFonts w:ascii="Times New Roman" w:eastAsia="Times New Roman" w:hAnsi="Times New Roman" w:cs="Times New Roman"/>
          <w:color w:val="000000"/>
          <w:kern w:val="0"/>
          <w14:ligatures w14:val="none"/>
        </w:rPr>
        <w:t xml:space="preserve"> sources “AS IS</w:t>
      </w:r>
      <w:proofErr w:type="gramStart"/>
      <w:r w:rsidRPr="00F0492B">
        <w:rPr>
          <w:rFonts w:ascii="Times New Roman" w:eastAsia="Times New Roman" w:hAnsi="Times New Roman" w:cs="Times New Roman"/>
          <w:color w:val="000000"/>
          <w:kern w:val="0"/>
          <w14:ligatures w14:val="none"/>
        </w:rPr>
        <w:t>”, and</w:t>
      </w:r>
      <w:proofErr w:type="gramEnd"/>
      <w:r w:rsidRPr="00F0492B">
        <w:rPr>
          <w:rFonts w:ascii="Times New Roman" w:eastAsia="Times New Roman" w:hAnsi="Times New Roman" w:cs="Times New Roman"/>
          <w:color w:val="000000"/>
          <w:kern w:val="0"/>
          <w14:ligatures w14:val="none"/>
        </w:rPr>
        <w:t xml:space="preserve"> therefore is providing the information to </w:t>
      </w:r>
      <w:r>
        <w:rPr>
          <w:rFonts w:ascii="Times New Roman" w:eastAsia="Times New Roman" w:hAnsi="Times New Roman" w:cs="Times New Roman"/>
          <w:color w:val="000000"/>
          <w:kern w:val="0"/>
          <w14:ligatures w14:val="none"/>
        </w:rPr>
        <w:t>Client</w:t>
      </w:r>
      <w:r w:rsidRPr="00F0492B">
        <w:rPr>
          <w:rFonts w:ascii="Times New Roman" w:eastAsia="Times New Roman" w:hAnsi="Times New Roman" w:cs="Times New Roman"/>
          <w:color w:val="000000"/>
          <w:kern w:val="0"/>
          <w14:ligatures w14:val="none"/>
        </w:rPr>
        <w:t xml:space="preserve"> “AS IS”. </w:t>
      </w:r>
      <w:r w:rsidR="009D13FE">
        <w:rPr>
          <w:rFonts w:ascii="Times New Roman" w:eastAsia="Times New Roman" w:hAnsi="Times New Roman" w:cs="Times New Roman"/>
          <w:color w:val="000000"/>
          <w:kern w:val="0"/>
          <w14:ligatures w14:val="none"/>
        </w:rPr>
        <w:t>Company</w:t>
      </w:r>
      <w:r w:rsidR="009871E6" w:rsidRPr="009871E6">
        <w:rPr>
          <w:rFonts w:ascii="Times New Roman" w:eastAsia="Times New Roman" w:hAnsi="Times New Roman" w:cs="Times New Roman"/>
          <w:color w:val="000000"/>
          <w:kern w:val="0"/>
          <w14:ligatures w14:val="none"/>
        </w:rPr>
        <w:t xml:space="preserve"> does not guarantee the accuracy or completeness of any report. </w:t>
      </w:r>
      <w:r w:rsidR="009D13FE" w:rsidRPr="00A31160">
        <w:rPr>
          <w:rFonts w:ascii="Times New Roman" w:eastAsia="Times New Roman" w:hAnsi="Times New Roman" w:cs="Times New Roman"/>
          <w:color w:val="000000"/>
          <w:kern w:val="0"/>
          <w14:ligatures w14:val="none"/>
        </w:rPr>
        <w:t>Company</w:t>
      </w:r>
      <w:r w:rsidR="009871E6" w:rsidRPr="00A31160">
        <w:rPr>
          <w:rFonts w:ascii="Times New Roman" w:eastAsia="Times New Roman" w:hAnsi="Times New Roman" w:cs="Times New Roman"/>
          <w:color w:val="000000"/>
          <w:kern w:val="0"/>
          <w14:ligatures w14:val="none"/>
        </w:rPr>
        <w:t xml:space="preserve"> shall not be liable for errors, omissions, or inaccuracies in reports, including those arising from third-party providers or independent contractors engaged to assist in </w:t>
      </w:r>
      <w:r w:rsidR="000363E6">
        <w:rPr>
          <w:rFonts w:ascii="Times New Roman" w:eastAsia="Times New Roman" w:hAnsi="Times New Roman" w:cs="Times New Roman"/>
          <w:color w:val="000000"/>
          <w:kern w:val="0"/>
          <w14:ligatures w14:val="none"/>
        </w:rPr>
        <w:t>Service</w:t>
      </w:r>
      <w:r w:rsidR="000363E6" w:rsidRPr="000363E6">
        <w:rPr>
          <w:rFonts w:ascii="Times New Roman" w:eastAsia="Times New Roman" w:hAnsi="Times New Roman" w:cs="Times New Roman"/>
          <w:color w:val="000000"/>
          <w:kern w:val="0"/>
          <w14:ligatures w14:val="none"/>
        </w:rPr>
        <w:t xml:space="preserve"> </w:t>
      </w:r>
      <w:r w:rsidR="009871E6" w:rsidRPr="000363E6">
        <w:rPr>
          <w:rFonts w:ascii="Times New Roman" w:eastAsia="Times New Roman" w:hAnsi="Times New Roman" w:cs="Times New Roman"/>
          <w:color w:val="000000"/>
          <w:kern w:val="0"/>
          <w14:ligatures w14:val="none"/>
        </w:rPr>
        <w:t>fulfillment.</w:t>
      </w:r>
      <w:r w:rsidR="009871E6" w:rsidRPr="009871E6">
        <w:rPr>
          <w:rFonts w:ascii="Times New Roman" w:eastAsia="Times New Roman" w:hAnsi="Times New Roman" w:cs="Times New Roman"/>
          <w:color w:val="000000"/>
          <w:kern w:val="0"/>
          <w14:ligatures w14:val="none"/>
        </w:rPr>
        <w:t xml:space="preserve"> Client waives all claims against </w:t>
      </w:r>
      <w:r w:rsidR="009D13FE">
        <w:rPr>
          <w:rFonts w:ascii="Times New Roman" w:eastAsia="Times New Roman" w:hAnsi="Times New Roman" w:cs="Times New Roman"/>
          <w:color w:val="000000"/>
          <w:kern w:val="0"/>
          <w14:ligatures w14:val="none"/>
        </w:rPr>
        <w:t>Company</w:t>
      </w:r>
      <w:r w:rsidR="009871E6" w:rsidRPr="009871E6">
        <w:rPr>
          <w:rFonts w:ascii="Times New Roman" w:eastAsia="Times New Roman" w:hAnsi="Times New Roman" w:cs="Times New Roman"/>
          <w:color w:val="000000"/>
          <w:kern w:val="0"/>
          <w14:ligatures w14:val="none"/>
        </w:rPr>
        <w:t xml:space="preserve"> and any third-party providers or independent contractors arising from reliance on reports.</w:t>
      </w:r>
      <w:r w:rsidR="00FA1822" w:rsidRPr="00FA1822">
        <w:rPr>
          <w:rFonts w:ascii="Calibri" w:eastAsia="Calibri" w:hAnsi="Calibri" w:cs="Times New Roman"/>
          <w:color w:val="000000"/>
          <w:kern w:val="0"/>
          <w:sz w:val="22"/>
          <w:szCs w:val="22"/>
          <w14:ligatures w14:val="none"/>
        </w:rPr>
        <w:t xml:space="preserve"> </w:t>
      </w:r>
      <w:r w:rsidR="00FA1822" w:rsidRPr="00FA1822">
        <w:rPr>
          <w:rFonts w:ascii="Times New Roman" w:eastAsia="Times New Roman" w:hAnsi="Times New Roman" w:cs="Times New Roman"/>
          <w:color w:val="000000"/>
          <w:kern w:val="0"/>
          <w14:ligatures w14:val="none"/>
        </w:rPr>
        <w:t xml:space="preserve">Nevertheless, </w:t>
      </w:r>
      <w:r w:rsidR="00FA1822">
        <w:rPr>
          <w:rFonts w:ascii="Times New Roman" w:eastAsia="Times New Roman" w:hAnsi="Times New Roman" w:cs="Times New Roman"/>
          <w:color w:val="000000"/>
          <w:kern w:val="0"/>
          <w14:ligatures w14:val="none"/>
        </w:rPr>
        <w:t>Company</w:t>
      </w:r>
      <w:r w:rsidR="00FA1822" w:rsidRPr="00FA1822">
        <w:rPr>
          <w:rFonts w:ascii="Times New Roman" w:eastAsia="Times New Roman" w:hAnsi="Times New Roman" w:cs="Times New Roman"/>
          <w:color w:val="000000"/>
          <w:kern w:val="0"/>
          <w14:ligatures w14:val="none"/>
        </w:rPr>
        <w:t xml:space="preserve"> has in place reasonable procedures designed to respond promptly to claims of incorrect or inaccurate information in accordance with applicable law.</w:t>
      </w:r>
      <w:r w:rsidRPr="00F0492B">
        <w:rPr>
          <w:rFonts w:ascii="Calibri" w:eastAsia="Calibri" w:hAnsi="Calibri" w:cs="Times New Roman"/>
          <w:color w:val="000000"/>
          <w:kern w:val="0"/>
          <w:sz w:val="22"/>
          <w:szCs w:val="22"/>
          <w14:ligatures w14:val="none"/>
        </w:rPr>
        <w:t xml:space="preserve"> </w:t>
      </w:r>
    </w:p>
    <w:p w14:paraId="424DB662" w14:textId="7B2F613A" w:rsidR="009871E6" w:rsidRDefault="00F0492B"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Company</w:t>
      </w:r>
      <w:r w:rsidRPr="00F0492B">
        <w:rPr>
          <w:rFonts w:ascii="Times New Roman" w:eastAsia="Times New Roman" w:hAnsi="Times New Roman" w:cs="Times New Roman"/>
          <w:color w:val="000000"/>
          <w:kern w:val="0"/>
          <w14:ligatures w14:val="none"/>
        </w:rPr>
        <w:t xml:space="preserve"> makes no representation or warranty whatsoever, express or implied, including but not limited to, implied warranties of merchantability or fitness for particular purpose, or implied warranties arising from the course of dealing or a course of performance with respect to the accuracy, validity, or completeness of any information</w:t>
      </w:r>
      <w:r>
        <w:rPr>
          <w:rFonts w:ascii="Times New Roman" w:eastAsia="Times New Roman" w:hAnsi="Times New Roman" w:cs="Times New Roman"/>
          <w:color w:val="000000"/>
          <w:kern w:val="0"/>
          <w14:ligatures w14:val="none"/>
        </w:rPr>
        <w:t>.</w:t>
      </w:r>
    </w:p>
    <w:p w14:paraId="63A934FB" w14:textId="77777777" w:rsidR="00CC58C4" w:rsidRDefault="00421CB2"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WILL NOT BE LIABLE TO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 FOR DAMAGES, AND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 HEREBY RELEASES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FROM ANY LIABILITY FOR DAMAGES ARISING UNDER ANY THEORY OF LEGAL LIABILITY TO THE FULLEST EXTENT THAT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 MAY LEGALLY AGREE TO RELEASE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FROM LIABILITY FOR SUCH DAMAGES, PROVIDED HOWEVER, THAT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 DOES NOT RELEASE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FROM ANY LIABILITY ARISING SOLELY FROM THE WILLFUL MISCONDUCT OR GROSS NEGLIGENCE OF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(UNLESS ATTRIBUTED OR IMPUTED TO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BY REASON OF ANY ACT OR OMISSION OF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 WHETHER AS AN AGENT OF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OR OTHERWISE). IN THE EVENT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IS LIABLE TO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 FOR ANY MATTER ARISING UNDER OR RELATING TO THIS AGREEMENT, WHETHER </w:t>
      </w:r>
      <w:r w:rsidRPr="00421CB2">
        <w:rPr>
          <w:rFonts w:ascii="Times New Roman" w:eastAsia="Times New Roman" w:hAnsi="Times New Roman" w:cs="Times New Roman"/>
          <w:color w:val="000000"/>
          <w:kern w:val="0"/>
          <w14:ligatures w14:val="none"/>
        </w:rPr>
        <w:lastRenderedPageBreak/>
        <w:t xml:space="preserve">ARISING IN CONTRACT, EQUITY, TORT OR OTHERWISE (INCLUDING WITHOUT LIMITATION ANY CLAIM FOR NEGLIGENCE), THE AMOUNT OF DAMAGES RECOVERABLE AGAINST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FOR ALL SUCH MATTERS WILL NOT EXCEED, IN THE AGGREGATE, THE AMOUNT PAID TO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BY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 FOR THE SERVICE TO WHICH A GIVEN CLAIM RELATES PROVIDED PURSUANT TO THIS AGREEMENT, AND RECOVERY OF THE AMOUNT IS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'S SOLE AND EXCLUSIVE REMEDY HEREUNDER. IN THE EVENT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IS LIABLE TO </w:t>
      </w:r>
      <w:r>
        <w:rPr>
          <w:rFonts w:ascii="Times New Roman" w:eastAsia="Times New Roman" w:hAnsi="Times New Roman" w:cs="Times New Roman"/>
          <w:color w:val="000000"/>
          <w:kern w:val="0"/>
          <w14:ligatures w14:val="none"/>
        </w:rPr>
        <w:t>CLIENT</w:t>
      </w:r>
      <w:r w:rsidRPr="00421CB2">
        <w:rPr>
          <w:rFonts w:ascii="Times New Roman" w:eastAsia="Times New Roman" w:hAnsi="Times New Roman" w:cs="Times New Roman"/>
          <w:color w:val="000000"/>
          <w:kern w:val="0"/>
          <w14:ligatures w14:val="none"/>
        </w:rPr>
        <w:t xml:space="preserve"> FOR ANY MATTER RELATING TO THIS AGREEMENT, WHETHER ARISING IN CONTRACT, EQUITY OR TORT (INCLUDING WITHOUT LIMITATION ANY CLAIM FOR NEGLIGENCE), AND IN ADDITION TO ANY OTHER LIMITATION OF LIABILITY OR REMEDY SET FORTH IN THIS AGREEMENT, THE AMOUNT OF DAMAGES RECOVERABLE AGAINST </w:t>
      </w:r>
      <w:r>
        <w:rPr>
          <w:rFonts w:ascii="Times New Roman" w:eastAsia="Times New Roman" w:hAnsi="Times New Roman" w:cs="Times New Roman"/>
          <w:color w:val="000000"/>
          <w:kern w:val="0"/>
          <w14:ligatures w14:val="none"/>
        </w:rPr>
        <w:t>COMPANY</w:t>
      </w:r>
      <w:r w:rsidRPr="00421CB2">
        <w:rPr>
          <w:rFonts w:ascii="Times New Roman" w:eastAsia="Times New Roman" w:hAnsi="Times New Roman" w:cs="Times New Roman"/>
          <w:color w:val="000000"/>
          <w:kern w:val="0"/>
          <w14:ligatures w14:val="none"/>
        </w:rPr>
        <w:t xml:space="preserve"> WILL NOT INCLUDE ANY AMOUNTS FOR INDIRECT OR CONSEQUENTIAL DAMAGES, INCLUDING LOST PROFITS, LOST INCOME, OR LOST SAVINGS.</w:t>
      </w:r>
    </w:p>
    <w:p w14:paraId="431888C0" w14:textId="3A40D146" w:rsidR="009871E6" w:rsidRPr="009871E6" w:rsidRDefault="00FC7239"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9</w:t>
      </w:r>
      <w:r w:rsidR="009871E6" w:rsidRPr="009871E6">
        <w:rPr>
          <w:rFonts w:ascii="Times New Roman" w:eastAsia="Times New Roman" w:hAnsi="Times New Roman" w:cs="Times New Roman"/>
          <w:b/>
          <w:bCs/>
          <w:color w:val="000000"/>
          <w:kern w:val="0"/>
          <w14:ligatures w14:val="none"/>
        </w:rPr>
        <w:t>. INDEMNIFICATION</w:t>
      </w:r>
    </w:p>
    <w:p w14:paraId="1F42F516" w14:textId="63B1E342" w:rsidR="009871E6" w:rsidRPr="00263BDD" w:rsidRDefault="009871E6"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sidRPr="00263BDD">
        <w:rPr>
          <w:rFonts w:ascii="Times New Roman" w:eastAsia="Times New Roman" w:hAnsi="Times New Roman" w:cs="Times New Roman"/>
          <w:color w:val="000000"/>
          <w:kern w:val="0"/>
          <w14:ligatures w14:val="none"/>
        </w:rPr>
        <w:t>Client shall indemnify, defend, and hold harmless </w:t>
      </w:r>
      <w:r w:rsidR="009D13FE" w:rsidRPr="00A31160">
        <w:rPr>
          <w:rFonts w:ascii="Times New Roman" w:eastAsia="Times New Roman" w:hAnsi="Times New Roman" w:cs="Times New Roman"/>
          <w:color w:val="000000"/>
          <w:kern w:val="0"/>
          <w14:ligatures w14:val="none"/>
        </w:rPr>
        <w:t>Company</w:t>
      </w:r>
      <w:r w:rsidRPr="00A31160">
        <w:rPr>
          <w:rFonts w:ascii="Times New Roman" w:eastAsia="Times New Roman" w:hAnsi="Times New Roman" w:cs="Times New Roman"/>
          <w:color w:val="000000"/>
          <w:kern w:val="0"/>
          <w14:ligatures w14:val="none"/>
        </w:rPr>
        <w:t>, its employees, officers, affiliates, marketing representatives, successors, assigns, independent contractors, and third-party providers</w:t>
      </w:r>
      <w:r w:rsidRPr="00263BDD">
        <w:rPr>
          <w:rFonts w:ascii="Times New Roman" w:eastAsia="Times New Roman" w:hAnsi="Times New Roman" w:cs="Times New Roman"/>
          <w:color w:val="000000"/>
          <w:kern w:val="0"/>
          <w14:ligatures w14:val="none"/>
        </w:rPr>
        <w:t> from any claims, damages, liabilities, penalties, fines, or legal actions arising from:</w:t>
      </w:r>
    </w:p>
    <w:p w14:paraId="14C8D271" w14:textId="0398C520" w:rsidR="009871E6" w:rsidRPr="00263BDD" w:rsidRDefault="009871E6" w:rsidP="00263BDD">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63BDD">
        <w:rPr>
          <w:rFonts w:ascii="Times New Roman" w:eastAsia="Times New Roman" w:hAnsi="Times New Roman" w:cs="Times New Roman"/>
          <w:color w:val="000000"/>
          <w:kern w:val="0"/>
          <w14:ligatures w14:val="none"/>
        </w:rPr>
        <w:t xml:space="preserve">The use, interpretation, dissemination, or reliance upon reports provided by </w:t>
      </w:r>
      <w:r w:rsidR="009D13FE" w:rsidRPr="00263BDD">
        <w:rPr>
          <w:rFonts w:ascii="Times New Roman" w:eastAsia="Times New Roman" w:hAnsi="Times New Roman" w:cs="Times New Roman"/>
          <w:color w:val="000000"/>
          <w:kern w:val="0"/>
          <w14:ligatures w14:val="none"/>
        </w:rPr>
        <w:t>Company</w:t>
      </w:r>
      <w:r w:rsidRPr="00263BDD">
        <w:rPr>
          <w:rFonts w:ascii="Times New Roman" w:eastAsia="Times New Roman" w:hAnsi="Times New Roman" w:cs="Times New Roman"/>
          <w:color w:val="000000"/>
          <w:kern w:val="0"/>
          <w14:ligatures w14:val="none"/>
        </w:rPr>
        <w:t>, including but not limited to claims alleging inaccuracies, adverse decisions, regulatory violations, or misuse of reports.</w:t>
      </w:r>
    </w:p>
    <w:p w14:paraId="1F4B75D6" w14:textId="1F67959B" w:rsidR="009871E6" w:rsidRPr="009A33FD" w:rsidRDefault="009871E6" w:rsidP="009A33FD">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63BDD">
        <w:rPr>
          <w:rFonts w:ascii="Times New Roman" w:eastAsia="Times New Roman" w:hAnsi="Times New Roman" w:cs="Times New Roman"/>
          <w:color w:val="000000"/>
          <w:kern w:val="0"/>
          <w14:ligatures w14:val="none"/>
        </w:rPr>
        <w:t>Client’s failure to comply with applicable laws and regulations, including but not limited to the Fair Credit Reporting Act (FCRA).</w:t>
      </w:r>
    </w:p>
    <w:p w14:paraId="2CF451E9" w14:textId="63E30F88" w:rsidR="009871E6" w:rsidRPr="009871E6" w:rsidRDefault="009871E6" w:rsidP="009871E6">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63BDD">
        <w:rPr>
          <w:rFonts w:ascii="Times New Roman" w:eastAsia="Times New Roman" w:hAnsi="Times New Roman" w:cs="Times New Roman"/>
          <w:color w:val="000000"/>
          <w:kern w:val="0"/>
          <w14:ligatures w14:val="none"/>
        </w:rPr>
        <w:t>Claims, damages, or legal actions initiated by Client’s customers, applicants, employees, or other third parties</w:t>
      </w:r>
      <w:r w:rsidR="00263BDD">
        <w:rPr>
          <w:rFonts w:ascii="Times New Roman" w:eastAsia="Times New Roman" w:hAnsi="Times New Roman" w:cs="Times New Roman"/>
          <w:color w:val="000000"/>
          <w:kern w:val="0"/>
          <w14:ligatures w14:val="none"/>
        </w:rPr>
        <w:t xml:space="preserve"> </w:t>
      </w:r>
      <w:r w:rsidRPr="00263BDD">
        <w:rPr>
          <w:rFonts w:ascii="Times New Roman" w:eastAsia="Times New Roman" w:hAnsi="Times New Roman" w:cs="Times New Roman"/>
          <w:color w:val="000000"/>
          <w:kern w:val="0"/>
          <w14:ligatures w14:val="none"/>
        </w:rPr>
        <w:t xml:space="preserve">arising from their use of reports provided by </w:t>
      </w:r>
      <w:r w:rsidR="009D13FE" w:rsidRPr="00263BDD">
        <w:rPr>
          <w:rFonts w:ascii="Times New Roman" w:eastAsia="Times New Roman" w:hAnsi="Times New Roman" w:cs="Times New Roman"/>
          <w:color w:val="000000"/>
          <w:kern w:val="0"/>
          <w14:ligatures w14:val="none"/>
        </w:rPr>
        <w:t>Company</w:t>
      </w:r>
      <w:r w:rsidRPr="00263BDD">
        <w:rPr>
          <w:rFonts w:ascii="Times New Roman" w:eastAsia="Times New Roman" w:hAnsi="Times New Roman" w:cs="Times New Roman"/>
          <w:color w:val="000000"/>
          <w:kern w:val="0"/>
          <w14:ligatures w14:val="none"/>
        </w:rPr>
        <w:t>.</w:t>
      </w:r>
    </w:p>
    <w:p w14:paraId="397D1E71" w14:textId="33BD7102" w:rsidR="00263BDD" w:rsidRDefault="00263BDD"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Company</w:t>
      </w:r>
      <w:r w:rsidRPr="00263BDD">
        <w:rPr>
          <w:rFonts w:ascii="Times New Roman" w:eastAsia="Times New Roman" w:hAnsi="Times New Roman" w:cs="Times New Roman"/>
          <w:color w:val="000000"/>
          <w:kern w:val="0"/>
          <w14:ligatures w14:val="none"/>
        </w:rPr>
        <w:t xml:space="preserve"> agrees to be responsible for actual damages to the extent of and maximum stated herein for third party claims directly resulting from </w:t>
      </w:r>
      <w:r>
        <w:rPr>
          <w:rFonts w:ascii="Times New Roman" w:eastAsia="Times New Roman" w:hAnsi="Times New Roman" w:cs="Times New Roman"/>
          <w:color w:val="000000"/>
          <w:kern w:val="0"/>
          <w14:ligatures w14:val="none"/>
        </w:rPr>
        <w:t>Company</w:t>
      </w:r>
      <w:r w:rsidRPr="00263BDD">
        <w:rPr>
          <w:rFonts w:ascii="Times New Roman" w:eastAsia="Times New Roman" w:hAnsi="Times New Roman" w:cs="Times New Roman"/>
          <w:color w:val="000000"/>
          <w:kern w:val="0"/>
          <w14:ligatures w14:val="none"/>
        </w:rPr>
        <w:t xml:space="preserve">’s sole </w:t>
      </w:r>
      <w:r>
        <w:rPr>
          <w:rFonts w:ascii="Times New Roman" w:eastAsia="Times New Roman" w:hAnsi="Times New Roman" w:cs="Times New Roman"/>
          <w:color w:val="000000"/>
          <w:kern w:val="0"/>
          <w14:ligatures w14:val="none"/>
        </w:rPr>
        <w:t xml:space="preserve">gross </w:t>
      </w:r>
      <w:r w:rsidRPr="00263BDD">
        <w:rPr>
          <w:rFonts w:ascii="Times New Roman" w:eastAsia="Times New Roman" w:hAnsi="Times New Roman" w:cs="Times New Roman"/>
          <w:color w:val="000000"/>
          <w:kern w:val="0"/>
          <w14:ligatures w14:val="none"/>
        </w:rPr>
        <w:t xml:space="preserve">negligence in assembling </w:t>
      </w:r>
      <w:r>
        <w:rPr>
          <w:rFonts w:ascii="Times New Roman" w:eastAsia="Times New Roman" w:hAnsi="Times New Roman" w:cs="Times New Roman"/>
          <w:color w:val="000000"/>
          <w:kern w:val="0"/>
          <w14:ligatures w14:val="none"/>
        </w:rPr>
        <w:t>r</w:t>
      </w:r>
      <w:r w:rsidRPr="00263BDD">
        <w:rPr>
          <w:rFonts w:ascii="Times New Roman" w:eastAsia="Times New Roman" w:hAnsi="Times New Roman" w:cs="Times New Roman"/>
          <w:color w:val="000000"/>
          <w:kern w:val="0"/>
          <w14:ligatures w14:val="none"/>
        </w:rPr>
        <w:t xml:space="preserve">eports. </w:t>
      </w:r>
      <w:r>
        <w:rPr>
          <w:rFonts w:ascii="Times New Roman" w:eastAsia="Times New Roman" w:hAnsi="Times New Roman" w:cs="Times New Roman"/>
          <w:color w:val="000000"/>
          <w:kern w:val="0"/>
          <w14:ligatures w14:val="none"/>
        </w:rPr>
        <w:t>Company</w:t>
      </w:r>
      <w:r w:rsidRPr="00263BDD">
        <w:rPr>
          <w:rFonts w:ascii="Times New Roman" w:eastAsia="Times New Roman" w:hAnsi="Times New Roman" w:cs="Times New Roman"/>
          <w:color w:val="000000"/>
          <w:kern w:val="0"/>
          <w14:ligatures w14:val="none"/>
        </w:rPr>
        <w:t xml:space="preserve"> does not, however, guarantee </w:t>
      </w:r>
      <w:r>
        <w:rPr>
          <w:rFonts w:ascii="Times New Roman" w:eastAsia="Times New Roman" w:hAnsi="Times New Roman" w:cs="Times New Roman"/>
          <w:color w:val="000000"/>
          <w:kern w:val="0"/>
          <w14:ligatures w14:val="none"/>
        </w:rPr>
        <w:t>Client’s</w:t>
      </w:r>
      <w:r w:rsidRPr="00263BDD">
        <w:rPr>
          <w:rFonts w:ascii="Times New Roman" w:eastAsia="Times New Roman" w:hAnsi="Times New Roman" w:cs="Times New Roman"/>
          <w:color w:val="000000"/>
          <w:kern w:val="0"/>
          <w14:ligatures w14:val="none"/>
        </w:rPr>
        <w:t xml:space="preserve"> compliance with all applicable laws in its use of reported information, and does not provide legal or other compliance related services upon which </w:t>
      </w:r>
      <w:r>
        <w:rPr>
          <w:rFonts w:ascii="Times New Roman" w:eastAsia="Times New Roman" w:hAnsi="Times New Roman" w:cs="Times New Roman"/>
          <w:color w:val="000000"/>
          <w:kern w:val="0"/>
          <w14:ligatures w14:val="none"/>
        </w:rPr>
        <w:t>Client</w:t>
      </w:r>
      <w:r w:rsidRPr="00263BDD">
        <w:rPr>
          <w:rFonts w:ascii="Times New Roman" w:eastAsia="Times New Roman" w:hAnsi="Times New Roman" w:cs="Times New Roman"/>
          <w:color w:val="000000"/>
          <w:kern w:val="0"/>
          <w14:ligatures w14:val="none"/>
        </w:rPr>
        <w:t xml:space="preserve"> may rely in connection with its furnishing of reports. </w:t>
      </w:r>
    </w:p>
    <w:p w14:paraId="17E4CDBC" w14:textId="77777777" w:rsidR="00CC58C4" w:rsidRDefault="009871E6" w:rsidP="00CC58C4">
      <w:p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color w:val="000000"/>
          <w:kern w:val="0"/>
          <w14:ligatures w14:val="none"/>
        </w:rPr>
        <w:t>This indemnification obligation shall survive termination of this Agreement and apply regardless of when such claims arise.</w:t>
      </w:r>
    </w:p>
    <w:p w14:paraId="2BD36D54" w14:textId="77777777" w:rsidR="00CC58C4" w:rsidRDefault="009871E6" w:rsidP="00CC58C4">
      <w:p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1</w:t>
      </w:r>
      <w:r w:rsidR="00FC7239">
        <w:rPr>
          <w:rFonts w:ascii="Times New Roman" w:eastAsia="Times New Roman" w:hAnsi="Times New Roman" w:cs="Times New Roman"/>
          <w:b/>
          <w:bCs/>
          <w:color w:val="000000"/>
          <w:kern w:val="0"/>
          <w14:ligatures w14:val="none"/>
        </w:rPr>
        <w:t>0</w:t>
      </w:r>
      <w:r w:rsidRPr="009871E6">
        <w:rPr>
          <w:rFonts w:ascii="Times New Roman" w:eastAsia="Times New Roman" w:hAnsi="Times New Roman" w:cs="Times New Roman"/>
          <w:b/>
          <w:bCs/>
          <w:color w:val="000000"/>
          <w:kern w:val="0"/>
          <w14:ligatures w14:val="none"/>
        </w:rPr>
        <w:t>. GOVERNING LAW</w:t>
      </w:r>
    </w:p>
    <w:p w14:paraId="040EEC3C" w14:textId="77777777" w:rsidR="00CC58C4" w:rsidRDefault="00CC58C4"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w:t>
      </w:r>
      <w:r w:rsidR="009871E6" w:rsidRPr="009474F0">
        <w:rPr>
          <w:rFonts w:ascii="Times New Roman" w:eastAsia="Times New Roman" w:hAnsi="Times New Roman" w:cs="Times New Roman"/>
          <w:color w:val="000000"/>
          <w:kern w:val="0"/>
          <w14:ligatures w14:val="none"/>
        </w:rPr>
        <w:t xml:space="preserve">his Agreement shall be governed by and interpreted in accordance with the laws of the State of Delaware, and any disputes shall be resolved in the </w:t>
      </w:r>
      <w:r w:rsidR="009474F0">
        <w:rPr>
          <w:rFonts w:ascii="Times New Roman" w:eastAsia="Times New Roman" w:hAnsi="Times New Roman" w:cs="Times New Roman"/>
          <w:color w:val="000000"/>
          <w:kern w:val="0"/>
          <w14:ligatures w14:val="none"/>
        </w:rPr>
        <w:t xml:space="preserve">state and federal </w:t>
      </w:r>
      <w:r w:rsidR="009871E6" w:rsidRPr="009474F0">
        <w:rPr>
          <w:rFonts w:ascii="Times New Roman" w:eastAsia="Times New Roman" w:hAnsi="Times New Roman" w:cs="Times New Roman"/>
          <w:color w:val="000000"/>
          <w:kern w:val="0"/>
          <w14:ligatures w14:val="none"/>
        </w:rPr>
        <w:t>courts of Delaware. </w:t>
      </w:r>
      <w:r w:rsidR="009D13FE" w:rsidRPr="00A31160">
        <w:rPr>
          <w:rFonts w:ascii="Times New Roman" w:eastAsia="Times New Roman" w:hAnsi="Times New Roman" w:cs="Times New Roman"/>
          <w:color w:val="000000"/>
          <w:kern w:val="0"/>
          <w14:ligatures w14:val="none"/>
        </w:rPr>
        <w:t>Company</w:t>
      </w:r>
      <w:r w:rsidR="009871E6" w:rsidRPr="00A31160">
        <w:rPr>
          <w:rFonts w:ascii="Times New Roman" w:eastAsia="Times New Roman" w:hAnsi="Times New Roman" w:cs="Times New Roman"/>
          <w:color w:val="000000"/>
          <w:kern w:val="0"/>
          <w14:ligatures w14:val="none"/>
        </w:rPr>
        <w:t xml:space="preserve"> is a service of Rent Application Technology Services, which shall be the legal entity for purposes of this Agreement.</w:t>
      </w:r>
    </w:p>
    <w:p w14:paraId="748AAD12" w14:textId="77777777" w:rsidR="00CC58C4" w:rsidRDefault="009871E6" w:rsidP="00CC58C4">
      <w:pPr>
        <w:spacing w:before="100" w:beforeAutospacing="1" w:after="100" w:afterAutospacing="1" w:line="240" w:lineRule="auto"/>
        <w:rPr>
          <w:rFonts w:ascii="Times New Roman" w:eastAsia="Times New Roman" w:hAnsi="Times New Roman" w:cs="Times New Roman"/>
          <w:color w:val="000000"/>
          <w:kern w:val="0"/>
          <w14:ligatures w14:val="none"/>
        </w:rPr>
      </w:pPr>
      <w:r w:rsidRPr="009871E6">
        <w:rPr>
          <w:rFonts w:ascii="Times New Roman" w:eastAsia="Times New Roman" w:hAnsi="Times New Roman" w:cs="Times New Roman"/>
          <w:b/>
          <w:bCs/>
          <w:color w:val="000000"/>
          <w:kern w:val="0"/>
          <w14:ligatures w14:val="none"/>
        </w:rPr>
        <w:t>1</w:t>
      </w:r>
      <w:r w:rsidR="00FC7239">
        <w:rPr>
          <w:rFonts w:ascii="Times New Roman" w:eastAsia="Times New Roman" w:hAnsi="Times New Roman" w:cs="Times New Roman"/>
          <w:b/>
          <w:bCs/>
          <w:color w:val="000000"/>
          <w:kern w:val="0"/>
          <w14:ligatures w14:val="none"/>
        </w:rPr>
        <w:t>1</w:t>
      </w:r>
      <w:r w:rsidRPr="009871E6">
        <w:rPr>
          <w:rFonts w:ascii="Times New Roman" w:eastAsia="Times New Roman" w:hAnsi="Times New Roman" w:cs="Times New Roman"/>
          <w:b/>
          <w:bCs/>
          <w:color w:val="000000"/>
          <w:kern w:val="0"/>
          <w14:ligatures w14:val="none"/>
        </w:rPr>
        <w:t xml:space="preserve">. </w:t>
      </w:r>
      <w:r w:rsidR="00F37522">
        <w:rPr>
          <w:rFonts w:ascii="Times New Roman" w:eastAsia="Times New Roman" w:hAnsi="Times New Roman" w:cs="Times New Roman"/>
          <w:b/>
          <w:bCs/>
          <w:color w:val="000000"/>
          <w:kern w:val="0"/>
          <w14:ligatures w14:val="none"/>
        </w:rPr>
        <w:t>MISCELLANEOUS</w:t>
      </w:r>
    </w:p>
    <w:p w14:paraId="5D698382" w14:textId="77777777" w:rsidR="00AC72E4" w:rsidRDefault="00CC58C4" w:rsidP="00CC58C4">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T</w:t>
      </w:r>
      <w:r w:rsidR="009871E6" w:rsidRPr="009871E6">
        <w:rPr>
          <w:rFonts w:ascii="Times New Roman" w:eastAsia="Times New Roman" w:hAnsi="Times New Roman" w:cs="Times New Roman"/>
          <w:color w:val="000000"/>
          <w:kern w:val="0"/>
          <w14:ligatures w14:val="none"/>
        </w:rPr>
        <w:t>his Agreement constitutes the entire agreement between the parties and supersedes any prior agreements or understandings. Amendments must be in writing and signed by both parties.</w:t>
      </w:r>
    </w:p>
    <w:p w14:paraId="6F72DC40" w14:textId="602C6428" w:rsidR="009871E6" w:rsidRDefault="00AC72E4" w:rsidP="00CC58C4">
      <w:pPr>
        <w:spacing w:before="100" w:beforeAutospacing="1" w:after="100" w:afterAutospacing="1" w:line="240" w:lineRule="auto"/>
        <w:rPr>
          <w:rFonts w:ascii="Times New Roman" w:eastAsia="Times New Roman" w:hAnsi="Times New Roman" w:cs="Times New Roman"/>
          <w:color w:val="000000"/>
          <w:kern w:val="0"/>
          <w14:ligatures w14:val="none"/>
        </w:rPr>
      </w:pPr>
      <w:r w:rsidRPr="00AC72E4">
        <w:rPr>
          <w:rFonts w:ascii="Times New Roman" w:eastAsia="Times New Roman" w:hAnsi="Times New Roman" w:cs="Times New Roman"/>
          <w:color w:val="000000"/>
          <w:kern w:val="0"/>
          <w14:ligatures w14:val="none"/>
        </w:rPr>
        <w:t>Updates to Appendix A shall not require a formal amendment to this Agreement but will be communicated in writing with 30 days’ notice.</w:t>
      </w:r>
    </w:p>
    <w:p w14:paraId="5C6D9C4C" w14:textId="648BFC42" w:rsidR="002A5081" w:rsidRDefault="002A5081"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sidRPr="002A5081">
        <w:rPr>
          <w:rFonts w:ascii="Times New Roman" w:eastAsia="Times New Roman" w:hAnsi="Times New Roman" w:cs="Times New Roman"/>
          <w:color w:val="000000"/>
          <w:kern w:val="0"/>
          <w14:ligatures w14:val="none"/>
        </w:rPr>
        <w:t xml:space="preserve">Neither party may assign this Agreement without the other’s prior written consent (which shall not be unreasonably withheld, conditioned or delayed). Notwithstanding the foregoing, either party may, without notice to or consent from the other party, assign this Agreement in connection with any merger, consolidation, reorganization, sale of all or substantially </w:t>
      </w:r>
      <w:proofErr w:type="gramStart"/>
      <w:r w:rsidRPr="002A5081">
        <w:rPr>
          <w:rFonts w:ascii="Times New Roman" w:eastAsia="Times New Roman" w:hAnsi="Times New Roman" w:cs="Times New Roman"/>
          <w:color w:val="000000"/>
          <w:kern w:val="0"/>
          <w14:ligatures w14:val="none"/>
        </w:rPr>
        <w:t>all of</w:t>
      </w:r>
      <w:proofErr w:type="gramEnd"/>
      <w:r w:rsidRPr="002A5081">
        <w:rPr>
          <w:rFonts w:ascii="Times New Roman" w:eastAsia="Times New Roman" w:hAnsi="Times New Roman" w:cs="Times New Roman"/>
          <w:color w:val="000000"/>
          <w:kern w:val="0"/>
          <w14:ligatures w14:val="none"/>
        </w:rPr>
        <w:t xml:space="preserve"> its assets or any similar transaction, provided that the assignee confirms in writing that it has assumed all obligations of the assignor under this Agreement.</w:t>
      </w:r>
    </w:p>
    <w:p w14:paraId="70EB4687" w14:textId="406A2B1F" w:rsidR="002A5081" w:rsidRDefault="002A5081" w:rsidP="009871E6">
      <w:pPr>
        <w:spacing w:before="100" w:beforeAutospacing="1" w:after="100" w:afterAutospacing="1" w:line="240" w:lineRule="auto"/>
        <w:rPr>
          <w:rFonts w:ascii="Times New Roman" w:eastAsia="Times New Roman" w:hAnsi="Times New Roman" w:cs="Times New Roman"/>
          <w:color w:val="000000"/>
          <w:kern w:val="0"/>
          <w14:ligatures w14:val="none"/>
        </w:rPr>
      </w:pPr>
      <w:r w:rsidRPr="002A5081">
        <w:rPr>
          <w:rFonts w:ascii="Times New Roman" w:eastAsia="Times New Roman" w:hAnsi="Times New Roman" w:cs="Times New Roman"/>
          <w:color w:val="000000"/>
          <w:kern w:val="0"/>
          <w14:ligatures w14:val="none"/>
        </w:rPr>
        <w:t xml:space="preserve">Any </w:t>
      </w:r>
      <w:r w:rsidR="00745BFF">
        <w:rPr>
          <w:rFonts w:ascii="Times New Roman" w:eastAsia="Times New Roman" w:hAnsi="Times New Roman" w:cs="Times New Roman"/>
          <w:color w:val="000000"/>
          <w:kern w:val="0"/>
          <w14:ligatures w14:val="none"/>
        </w:rPr>
        <w:t xml:space="preserve">Order Form </w:t>
      </w:r>
      <w:r>
        <w:rPr>
          <w:rFonts w:ascii="Times New Roman" w:eastAsia="Times New Roman" w:hAnsi="Times New Roman" w:cs="Times New Roman"/>
          <w:color w:val="000000"/>
          <w:kern w:val="0"/>
          <w14:ligatures w14:val="none"/>
        </w:rPr>
        <w:t>or schedule</w:t>
      </w:r>
      <w:r w:rsidRPr="002A5081">
        <w:rPr>
          <w:rFonts w:ascii="Times New Roman" w:eastAsia="Times New Roman" w:hAnsi="Times New Roman" w:cs="Times New Roman"/>
          <w:color w:val="000000"/>
          <w:kern w:val="0"/>
          <w14:ligatures w14:val="none"/>
        </w:rPr>
        <w:t xml:space="preserve"> to this Agreement is deemed to be made part of the Agreement. This Agreement shall be construed as if it were jointly prepared. All communications and notices to be given under this Agreement will be made in writing and to the addresses set forth herein. Each party will notify the other promptly of any change of address or telephone number. Written notice shall be given by certified mail, return receipt requested, national overnight courier service, or by facsimile with confirmation.</w:t>
      </w:r>
    </w:p>
    <w:p w14:paraId="2314239B" w14:textId="22B4C159" w:rsidR="002A5081" w:rsidRPr="002A5081" w:rsidRDefault="002A5081" w:rsidP="002A5081">
      <w:pPr>
        <w:spacing w:before="100" w:beforeAutospacing="1" w:after="100" w:afterAutospacing="1" w:line="240" w:lineRule="auto"/>
        <w:rPr>
          <w:rFonts w:ascii="Times New Roman" w:eastAsia="Times New Roman" w:hAnsi="Times New Roman" w:cs="Times New Roman"/>
          <w:color w:val="000000"/>
          <w:kern w:val="0"/>
          <w14:ligatures w14:val="none"/>
        </w:rPr>
      </w:pPr>
      <w:r w:rsidRPr="002A5081">
        <w:rPr>
          <w:rFonts w:ascii="Times New Roman" w:eastAsia="Times New Roman" w:hAnsi="Times New Roman" w:cs="Times New Roman"/>
          <w:color w:val="000000"/>
          <w:kern w:val="0"/>
          <w14:ligatures w14:val="none"/>
        </w:rPr>
        <w:t xml:space="preserve">Insofar as this Agreement or any provision may subsequently be determined to be at variance or not in compliance with any such statute or regulation, it will </w:t>
      </w:r>
      <w:proofErr w:type="gramStart"/>
      <w:r w:rsidRPr="002A5081">
        <w:rPr>
          <w:rFonts w:ascii="Times New Roman" w:eastAsia="Times New Roman" w:hAnsi="Times New Roman" w:cs="Times New Roman"/>
          <w:color w:val="000000"/>
          <w:kern w:val="0"/>
          <w14:ligatures w14:val="none"/>
        </w:rPr>
        <w:t>be considered to be</w:t>
      </w:r>
      <w:proofErr w:type="gramEnd"/>
      <w:r w:rsidRPr="002A5081">
        <w:rPr>
          <w:rFonts w:ascii="Times New Roman" w:eastAsia="Times New Roman" w:hAnsi="Times New Roman" w:cs="Times New Roman"/>
          <w:color w:val="000000"/>
          <w:kern w:val="0"/>
          <w14:ligatures w14:val="none"/>
        </w:rPr>
        <w:t xml:space="preserve"> amended or modified to the extent necessary to make it comply, and </w:t>
      </w:r>
      <w:r>
        <w:rPr>
          <w:rFonts w:ascii="Times New Roman" w:eastAsia="Times New Roman" w:hAnsi="Times New Roman" w:cs="Times New Roman"/>
          <w:color w:val="000000"/>
          <w:kern w:val="0"/>
          <w14:ligatures w14:val="none"/>
        </w:rPr>
        <w:t>the parties</w:t>
      </w:r>
      <w:r w:rsidRPr="002A5081">
        <w:rPr>
          <w:rFonts w:ascii="Times New Roman" w:eastAsia="Times New Roman" w:hAnsi="Times New Roman" w:cs="Times New Roman"/>
          <w:color w:val="000000"/>
          <w:kern w:val="0"/>
          <w14:ligatures w14:val="none"/>
        </w:rPr>
        <w:t xml:space="preserve"> hereby consent and agree to any such amendment or modification. Further, the invalidity of any one provision shall not affect the validity of the other provisions.</w:t>
      </w:r>
      <w:r>
        <w:rPr>
          <w:rFonts w:ascii="Times New Roman" w:eastAsia="Times New Roman" w:hAnsi="Times New Roman" w:cs="Times New Roman"/>
          <w:color w:val="000000"/>
          <w:kern w:val="0"/>
          <w14:ligatures w14:val="none"/>
        </w:rPr>
        <w:t xml:space="preserve"> </w:t>
      </w:r>
      <w:r w:rsidRPr="002A5081">
        <w:rPr>
          <w:rFonts w:ascii="Times New Roman" w:eastAsia="Times New Roman" w:hAnsi="Times New Roman" w:cs="Times New Roman"/>
          <w:color w:val="000000"/>
          <w:kern w:val="0"/>
          <w14:ligatures w14:val="none"/>
        </w:rPr>
        <w:t>Failure by either party to enforce any right or remedy available under this Agreement shall not be construed to be a waiver of the right or remedy.</w:t>
      </w:r>
    </w:p>
    <w:p w14:paraId="56A6C3BB" w14:textId="77777777" w:rsidR="002A5081" w:rsidRPr="002A5081" w:rsidRDefault="002A5081" w:rsidP="002A5081">
      <w:pPr>
        <w:spacing w:before="100" w:beforeAutospacing="1" w:after="100" w:afterAutospacing="1" w:line="240" w:lineRule="auto"/>
        <w:rPr>
          <w:rFonts w:ascii="Times New Roman" w:eastAsia="Times New Roman" w:hAnsi="Times New Roman" w:cs="Times New Roman"/>
          <w:color w:val="000000"/>
          <w:kern w:val="0"/>
          <w14:ligatures w14:val="none"/>
        </w:rPr>
      </w:pPr>
      <w:r w:rsidRPr="002A5081">
        <w:rPr>
          <w:rFonts w:ascii="Times New Roman" w:eastAsia="Times New Roman" w:hAnsi="Times New Roman" w:cs="Times New Roman"/>
          <w:color w:val="000000"/>
          <w:kern w:val="0"/>
          <w14:ligatures w14:val="none"/>
        </w:rPr>
        <w:t>Neither party is responsible for failure to fulfill any obligations due to causes beyond its reasonable control. Under such circumstances, the parties will engage in good faith negotiations to arrange achievement of this Agreement’s purposes through alternative methods.</w:t>
      </w:r>
    </w:p>
    <w:p w14:paraId="244A22F7" w14:textId="77777777" w:rsidR="002A5081" w:rsidRDefault="002A5081" w:rsidP="002A5081">
      <w:pPr>
        <w:spacing w:before="100" w:beforeAutospacing="1" w:after="100" w:afterAutospacing="1" w:line="240" w:lineRule="auto"/>
        <w:rPr>
          <w:rFonts w:ascii="Times New Roman" w:eastAsia="Times New Roman" w:hAnsi="Times New Roman" w:cs="Times New Roman"/>
          <w:color w:val="000000"/>
          <w:kern w:val="0"/>
          <w14:ligatures w14:val="none"/>
        </w:rPr>
      </w:pPr>
      <w:r w:rsidRPr="002A5081">
        <w:rPr>
          <w:rFonts w:ascii="Times New Roman" w:eastAsia="Times New Roman" w:hAnsi="Times New Roman" w:cs="Times New Roman"/>
          <w:color w:val="000000"/>
          <w:kern w:val="0"/>
          <w14:ligatures w14:val="none"/>
        </w:rPr>
        <w:t>The parties shall act as independent contractors for all purposes under this Agreement. Nothing contained herein shall be deemed to constitute either party as an agent or representative of the other, or both parties as joint venturers or partners for any purpose. Neither party shall be responsible for the acts or omissions of the other party, and neither party will have authority to speak, or represent or obligate the other party in any way without the prior written approval of the other party.</w:t>
      </w:r>
    </w:p>
    <w:p w14:paraId="1A597816" w14:textId="311C432F" w:rsidR="002A5081" w:rsidRPr="002A5081" w:rsidRDefault="002A5081" w:rsidP="002A5081">
      <w:pPr>
        <w:spacing w:before="100" w:beforeAutospacing="1" w:after="100" w:afterAutospacing="1" w:line="240" w:lineRule="auto"/>
        <w:rPr>
          <w:rFonts w:ascii="Times New Roman" w:eastAsia="Times New Roman" w:hAnsi="Times New Roman" w:cs="Times New Roman"/>
          <w:color w:val="000000"/>
          <w:kern w:val="0"/>
          <w14:ligatures w14:val="none"/>
        </w:rPr>
      </w:pPr>
      <w:r w:rsidRPr="002A5081">
        <w:rPr>
          <w:rFonts w:ascii="Times New Roman" w:eastAsia="Calibri" w:hAnsi="Times New Roman" w:cs="Times New Roman"/>
          <w:color w:val="000000"/>
          <w:spacing w:val="-1"/>
        </w:rPr>
        <w:t>This Agreement may be executed in any number of counterparts, each of which shall be deemed an original, but all of which taken together shall constitute one and the same instrument. A signature on a copy of this Agreement received by either party by facsimile is binding upon the other party as an original. The parties shall treat a photocopy of such facsimile as a duplicate original. The individuals signing below represent that they are duly authorized to do so.</w:t>
      </w:r>
    </w:p>
    <w:p w14:paraId="6F572122" w14:textId="77777777" w:rsidR="00F41EBA" w:rsidRDefault="002A5081" w:rsidP="00F41EBA">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br w:type="page"/>
      </w:r>
      <w:r w:rsidR="009871E6" w:rsidRPr="009871E6">
        <w:rPr>
          <w:rFonts w:ascii="Times New Roman" w:eastAsia="Times New Roman" w:hAnsi="Times New Roman" w:cs="Times New Roman"/>
          <w:b/>
          <w:bCs/>
          <w:color w:val="000000"/>
          <w:kern w:val="0"/>
          <w14:ligatures w14:val="none"/>
        </w:rPr>
        <w:lastRenderedPageBreak/>
        <w:t>SIGNATURES</w:t>
      </w:r>
    </w:p>
    <w:p w14:paraId="00D53023" w14:textId="5EE7650A" w:rsidR="009871E6" w:rsidRDefault="00F41EBA" w:rsidP="00F41EBA">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w:t>
      </w:r>
      <w:r w:rsidR="009871E6" w:rsidRPr="009871E6">
        <w:rPr>
          <w:rFonts w:ascii="Times New Roman" w:eastAsia="Times New Roman" w:hAnsi="Times New Roman" w:cs="Times New Roman"/>
          <w:color w:val="000000"/>
          <w:kern w:val="0"/>
          <w14:ligatures w14:val="none"/>
        </w:rPr>
        <w:t xml:space="preserve">y signing below, </w:t>
      </w:r>
      <w:r w:rsidR="002A5081">
        <w:rPr>
          <w:rFonts w:ascii="Times New Roman" w:eastAsia="Times New Roman" w:hAnsi="Times New Roman" w:cs="Times New Roman"/>
          <w:color w:val="000000"/>
          <w:kern w:val="0"/>
          <w14:ligatures w14:val="none"/>
        </w:rPr>
        <w:t>the parties</w:t>
      </w:r>
      <w:r w:rsidR="002A5081" w:rsidRPr="009871E6">
        <w:rPr>
          <w:rFonts w:ascii="Times New Roman" w:eastAsia="Times New Roman" w:hAnsi="Times New Roman" w:cs="Times New Roman"/>
          <w:color w:val="000000"/>
          <w:kern w:val="0"/>
          <w14:ligatures w14:val="none"/>
        </w:rPr>
        <w:t xml:space="preserve"> </w:t>
      </w:r>
      <w:r w:rsidR="009871E6" w:rsidRPr="009871E6">
        <w:rPr>
          <w:rFonts w:ascii="Times New Roman" w:eastAsia="Times New Roman" w:hAnsi="Times New Roman" w:cs="Times New Roman"/>
          <w:color w:val="000000"/>
          <w:kern w:val="0"/>
          <w14:ligatures w14:val="none"/>
        </w:rPr>
        <w:t>acknowledge they have read, understood, and agreed to the terms of this Agreement.</w:t>
      </w:r>
      <w:bookmarkStart w:id="2" w:name="_Hlk193114167"/>
      <w:bookmarkEnd w:id="2"/>
    </w:p>
    <w:p w14:paraId="0DC43DF3" w14:textId="77777777" w:rsidR="002A5081" w:rsidRDefault="002A5081" w:rsidP="00FC7239">
      <w:pPr>
        <w:spacing w:before="100" w:beforeAutospacing="1" w:after="100" w:afterAutospacing="1" w:line="240" w:lineRule="auto"/>
        <w:rPr>
          <w:rFonts w:ascii="Times New Roman" w:eastAsia="Times New Roman" w:hAnsi="Times New Roman" w:cs="Times New Roman"/>
          <w:color w:val="000000"/>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445AE" w:rsidRPr="002D28FB" w14:paraId="280CBC6B" w14:textId="77777777" w:rsidTr="00C80370">
        <w:tc>
          <w:tcPr>
            <w:tcW w:w="4675" w:type="dxa"/>
          </w:tcPr>
          <w:p w14:paraId="5B5C0BEA" w14:textId="3DE7B3CB" w:rsidR="00D445AE" w:rsidRPr="00B242EB" w:rsidRDefault="00D445AE" w:rsidP="00D445AE">
            <w:pPr>
              <w:jc w:val="both"/>
              <w:rPr>
                <w:rFonts w:cstheme="minorHAnsi"/>
                <w:b/>
                <w:bCs/>
                <w:szCs w:val="20"/>
                <w:u w:val="single"/>
              </w:rPr>
            </w:pPr>
            <w:r w:rsidRPr="00B242EB">
              <w:rPr>
                <w:rFonts w:cstheme="minorHAnsi"/>
                <w:b/>
                <w:bCs/>
                <w:szCs w:val="20"/>
                <w:u w:val="single"/>
              </w:rPr>
              <w:t>COMPANY</w:t>
            </w:r>
            <w:r w:rsidR="00067E62" w:rsidRPr="00B242EB">
              <w:rPr>
                <w:rFonts w:cstheme="minorHAnsi"/>
                <w:b/>
                <w:bCs/>
                <w:szCs w:val="20"/>
                <w:u w:val="single"/>
              </w:rPr>
              <w:t>:</w:t>
            </w:r>
          </w:p>
          <w:p w14:paraId="1CF82A7F" w14:textId="77777777" w:rsidR="00B242EB" w:rsidRDefault="00B242EB" w:rsidP="00D445AE">
            <w:pPr>
              <w:jc w:val="both"/>
              <w:rPr>
                <w:rFonts w:cstheme="minorHAnsi"/>
                <w:b/>
                <w:bCs/>
                <w:szCs w:val="20"/>
              </w:rPr>
            </w:pPr>
          </w:p>
          <w:p w14:paraId="70FCF12E" w14:textId="174BB274" w:rsidR="00D445AE" w:rsidRPr="00D445AE" w:rsidRDefault="00D445AE" w:rsidP="00C80370">
            <w:pPr>
              <w:spacing w:after="240"/>
              <w:jc w:val="both"/>
              <w:rPr>
                <w:rFonts w:cstheme="minorHAnsi"/>
                <w:b/>
                <w:bCs/>
                <w:szCs w:val="20"/>
              </w:rPr>
            </w:pPr>
            <w:r w:rsidRPr="00D445AE">
              <w:rPr>
                <w:rFonts w:cstheme="minorHAnsi"/>
                <w:b/>
                <w:bCs/>
                <w:szCs w:val="20"/>
              </w:rPr>
              <w:t>Rent Application Technology Services, Inc</w:t>
            </w:r>
          </w:p>
          <w:p w14:paraId="6B448788" w14:textId="77777777" w:rsidR="005458EF" w:rsidRDefault="005458EF" w:rsidP="00732102">
            <w:pPr>
              <w:spacing w:after="240"/>
              <w:jc w:val="both"/>
              <w:rPr>
                <w:rFonts w:cstheme="minorHAnsi"/>
                <w:szCs w:val="20"/>
              </w:rPr>
            </w:pPr>
          </w:p>
          <w:p w14:paraId="74CCA274" w14:textId="3F70F3C4" w:rsidR="00732102" w:rsidRPr="002D28FB" w:rsidRDefault="00732102" w:rsidP="00732102">
            <w:pPr>
              <w:spacing w:after="240"/>
              <w:jc w:val="both"/>
              <w:rPr>
                <w:rFonts w:cstheme="minorHAnsi"/>
                <w:szCs w:val="20"/>
              </w:rPr>
            </w:pPr>
            <w:r>
              <w:rPr>
                <w:rFonts w:cstheme="minorHAnsi"/>
                <w:szCs w:val="20"/>
              </w:rPr>
              <w:t>Signature</w:t>
            </w:r>
            <w:r w:rsidR="00067E62">
              <w:rPr>
                <w:rFonts w:cstheme="minorHAnsi"/>
                <w:szCs w:val="20"/>
              </w:rPr>
              <w:t>:</w:t>
            </w:r>
          </w:p>
          <w:p w14:paraId="670FF3E8" w14:textId="375E72A4" w:rsidR="00732102" w:rsidRPr="002D28FB" w:rsidRDefault="00732102" w:rsidP="00732102">
            <w:pPr>
              <w:spacing w:after="240"/>
              <w:jc w:val="both"/>
              <w:rPr>
                <w:rFonts w:cstheme="minorHAnsi"/>
                <w:szCs w:val="20"/>
              </w:rPr>
            </w:pPr>
            <w:r w:rsidRPr="002D28FB">
              <w:rPr>
                <w:rFonts w:cstheme="minorHAnsi"/>
                <w:szCs w:val="20"/>
              </w:rPr>
              <w:t>Name:</w:t>
            </w:r>
          </w:p>
          <w:p w14:paraId="27F624A9" w14:textId="3D60C06A" w:rsidR="00D445AE" w:rsidRPr="002D28FB" w:rsidRDefault="00D445AE" w:rsidP="00C80370">
            <w:pPr>
              <w:spacing w:after="240"/>
              <w:jc w:val="both"/>
              <w:rPr>
                <w:rFonts w:cstheme="minorHAnsi"/>
                <w:szCs w:val="20"/>
              </w:rPr>
            </w:pPr>
            <w:r w:rsidRPr="002D28FB">
              <w:rPr>
                <w:rFonts w:cstheme="minorHAnsi"/>
                <w:szCs w:val="20"/>
              </w:rPr>
              <w:t>Date:</w:t>
            </w:r>
          </w:p>
        </w:tc>
        <w:tc>
          <w:tcPr>
            <w:tcW w:w="4675" w:type="dxa"/>
          </w:tcPr>
          <w:p w14:paraId="28E939AB" w14:textId="71C0A8A5" w:rsidR="00D445AE" w:rsidRPr="00B242EB" w:rsidRDefault="00D445AE" w:rsidP="00D445AE">
            <w:pPr>
              <w:jc w:val="both"/>
              <w:rPr>
                <w:rFonts w:cstheme="minorHAnsi"/>
                <w:b/>
                <w:bCs/>
                <w:szCs w:val="20"/>
                <w:u w:val="single"/>
              </w:rPr>
            </w:pPr>
            <w:r w:rsidRPr="00B242EB">
              <w:rPr>
                <w:rFonts w:cstheme="minorHAnsi"/>
                <w:b/>
                <w:bCs/>
                <w:szCs w:val="20"/>
                <w:u w:val="single"/>
              </w:rPr>
              <w:t>CLIENT:</w:t>
            </w:r>
          </w:p>
          <w:p w14:paraId="74F6DF76" w14:textId="77777777" w:rsidR="00B242EB" w:rsidRPr="002D28FB" w:rsidRDefault="00B242EB" w:rsidP="00D445AE">
            <w:pPr>
              <w:jc w:val="both"/>
              <w:rPr>
                <w:rFonts w:cstheme="minorHAnsi"/>
                <w:b/>
                <w:bCs/>
                <w:szCs w:val="20"/>
              </w:rPr>
            </w:pPr>
          </w:p>
          <w:p w14:paraId="16561989" w14:textId="4E09DA71" w:rsidR="00D445AE" w:rsidRPr="002D28FB" w:rsidRDefault="00D445AE" w:rsidP="00C80370">
            <w:pPr>
              <w:spacing w:after="240"/>
              <w:jc w:val="both"/>
              <w:rPr>
                <w:rFonts w:cstheme="minorHAnsi"/>
                <w:szCs w:val="20"/>
              </w:rPr>
            </w:pPr>
          </w:p>
          <w:p w14:paraId="13B91BEC" w14:textId="77777777" w:rsidR="005458EF" w:rsidRDefault="005458EF" w:rsidP="00732102">
            <w:pPr>
              <w:spacing w:after="240"/>
              <w:jc w:val="both"/>
              <w:rPr>
                <w:rFonts w:cstheme="minorHAnsi"/>
                <w:szCs w:val="20"/>
              </w:rPr>
            </w:pPr>
          </w:p>
          <w:p w14:paraId="08AC1F7F" w14:textId="1418BA8B" w:rsidR="00732102" w:rsidRPr="002D28FB" w:rsidRDefault="00732102" w:rsidP="00732102">
            <w:pPr>
              <w:spacing w:after="240"/>
              <w:jc w:val="both"/>
              <w:rPr>
                <w:rFonts w:cstheme="minorHAnsi"/>
                <w:szCs w:val="20"/>
              </w:rPr>
            </w:pPr>
            <w:r>
              <w:rPr>
                <w:rFonts w:cstheme="minorHAnsi"/>
                <w:szCs w:val="20"/>
              </w:rPr>
              <w:t>Signature</w:t>
            </w:r>
            <w:r w:rsidRPr="002D28FB">
              <w:rPr>
                <w:rFonts w:cstheme="minorHAnsi"/>
                <w:szCs w:val="20"/>
              </w:rPr>
              <w:t>:</w:t>
            </w:r>
          </w:p>
          <w:p w14:paraId="001E4A08" w14:textId="1A125EAA" w:rsidR="00D445AE" w:rsidRPr="002D28FB" w:rsidRDefault="00D445AE" w:rsidP="00C80370">
            <w:pPr>
              <w:spacing w:after="240"/>
              <w:jc w:val="both"/>
              <w:rPr>
                <w:rFonts w:cstheme="minorHAnsi"/>
                <w:szCs w:val="20"/>
              </w:rPr>
            </w:pPr>
            <w:r w:rsidRPr="002D28FB">
              <w:rPr>
                <w:rFonts w:cstheme="minorHAnsi"/>
                <w:szCs w:val="20"/>
              </w:rPr>
              <w:t>Name:</w:t>
            </w:r>
          </w:p>
          <w:p w14:paraId="250ABD4B" w14:textId="6E039259" w:rsidR="00D445AE" w:rsidRPr="002D28FB" w:rsidRDefault="00D445AE" w:rsidP="00C80370">
            <w:pPr>
              <w:spacing w:after="240"/>
              <w:jc w:val="both"/>
              <w:rPr>
                <w:rFonts w:cstheme="minorHAnsi"/>
                <w:szCs w:val="20"/>
              </w:rPr>
            </w:pPr>
            <w:r w:rsidRPr="002D28FB">
              <w:rPr>
                <w:rFonts w:cstheme="minorHAnsi"/>
                <w:szCs w:val="20"/>
              </w:rPr>
              <w:t>Date:</w:t>
            </w:r>
          </w:p>
        </w:tc>
      </w:tr>
    </w:tbl>
    <w:p w14:paraId="68743353" w14:textId="60D23328" w:rsidR="00215DFB" w:rsidRDefault="00215DFB" w:rsidP="00FC7239">
      <w:pPr>
        <w:spacing w:before="100" w:beforeAutospacing="1" w:after="100" w:afterAutospacing="1" w:line="240" w:lineRule="auto"/>
        <w:rPr>
          <w:rFonts w:ascii="Times New Roman" w:eastAsia="Times New Roman" w:hAnsi="Times New Roman" w:cs="Times New Roman"/>
          <w:color w:val="000000"/>
          <w:kern w:val="0"/>
          <w14:ligatures w14:val="none"/>
        </w:rPr>
      </w:pPr>
    </w:p>
    <w:p w14:paraId="7B017685" w14:textId="77777777" w:rsidR="00215DFB" w:rsidRDefault="00215DFB">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type="page"/>
      </w:r>
    </w:p>
    <w:p w14:paraId="4C688E50" w14:textId="77777777" w:rsidR="00215DFB" w:rsidRDefault="00215DFB" w:rsidP="00215DFB">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lastRenderedPageBreak/>
        <w:t>APPENDIX A: Pricing</w:t>
      </w:r>
    </w:p>
    <w:tbl>
      <w:tblPr>
        <w:tblStyle w:val="PlainTable1"/>
        <w:tblW w:w="8905" w:type="dxa"/>
        <w:tblLook w:val="0420" w:firstRow="1" w:lastRow="0" w:firstColumn="0" w:lastColumn="0" w:noHBand="0" w:noVBand="1"/>
      </w:tblPr>
      <w:tblGrid>
        <w:gridCol w:w="7285"/>
        <w:gridCol w:w="1620"/>
      </w:tblGrid>
      <w:tr w:rsidR="00215DFB" w:rsidRPr="00442120" w14:paraId="57EC7881" w14:textId="77777777" w:rsidTr="00AD1A45">
        <w:trPr>
          <w:cnfStyle w:val="100000000000" w:firstRow="1" w:lastRow="0" w:firstColumn="0" w:lastColumn="0" w:oddVBand="0" w:evenVBand="0" w:oddHBand="0" w:evenHBand="0" w:firstRowFirstColumn="0" w:firstRowLastColumn="0" w:lastRowFirstColumn="0" w:lastRowLastColumn="0"/>
        </w:trPr>
        <w:tc>
          <w:tcPr>
            <w:tcW w:w="7285" w:type="dxa"/>
          </w:tcPr>
          <w:p w14:paraId="3DD4D696" w14:textId="10B36566" w:rsidR="00215DFB" w:rsidRPr="00442120" w:rsidRDefault="00215DFB" w:rsidP="00442120">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Process</w:t>
            </w:r>
          </w:p>
        </w:tc>
        <w:tc>
          <w:tcPr>
            <w:tcW w:w="1620" w:type="dxa"/>
          </w:tcPr>
          <w:p w14:paraId="2938FEB4" w14:textId="21182B17" w:rsidR="00215DFB" w:rsidRPr="00442120" w:rsidRDefault="00215DFB" w:rsidP="00442120">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Price</w:t>
            </w:r>
          </w:p>
        </w:tc>
      </w:tr>
      <w:tr w:rsidR="00215DFB" w:rsidRPr="00442120" w14:paraId="5824BD51" w14:textId="77777777" w:rsidTr="00AD1A45">
        <w:trPr>
          <w:cnfStyle w:val="000000100000" w:firstRow="0" w:lastRow="0" w:firstColumn="0" w:lastColumn="0" w:oddVBand="0" w:evenVBand="0" w:oddHBand="1" w:evenHBand="0" w:firstRowFirstColumn="0" w:firstRowLastColumn="0" w:lastRowFirstColumn="0" w:lastRowLastColumn="0"/>
        </w:trPr>
        <w:tc>
          <w:tcPr>
            <w:tcW w:w="7285" w:type="dxa"/>
          </w:tcPr>
          <w:p w14:paraId="0AFA829A" w14:textId="489CFD14" w:rsidR="00215DFB" w:rsidRPr="00442120" w:rsidRDefault="00215DFB" w:rsidP="00442120">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Employment Verification – </w:t>
            </w:r>
            <w:r w:rsidR="00545A4A">
              <w:rPr>
                <w:rFonts w:ascii="Times New Roman" w:eastAsia="Times New Roman" w:hAnsi="Times New Roman" w:cs="Times New Roman"/>
                <w:color w:val="000000"/>
                <w:kern w:val="0"/>
                <w14:ligatures w14:val="none"/>
              </w:rPr>
              <w:t>Native English</w:t>
            </w:r>
          </w:p>
        </w:tc>
        <w:tc>
          <w:tcPr>
            <w:tcW w:w="1620" w:type="dxa"/>
          </w:tcPr>
          <w:p w14:paraId="4771144E" w14:textId="1F347AC6" w:rsidR="00215DFB" w:rsidRPr="00442120" w:rsidRDefault="00215DFB" w:rsidP="00442120">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$5.75</w:t>
            </w:r>
          </w:p>
        </w:tc>
      </w:tr>
      <w:tr w:rsidR="00215DFB" w:rsidRPr="00442120" w14:paraId="5126B3C6" w14:textId="77777777" w:rsidTr="00AD1A45">
        <w:tc>
          <w:tcPr>
            <w:tcW w:w="7285" w:type="dxa"/>
          </w:tcPr>
          <w:p w14:paraId="58B5D176" w14:textId="72EED16A" w:rsidR="00215DFB" w:rsidRPr="00215DFB" w:rsidRDefault="00215DFB" w:rsidP="00442120">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Personal Reference – </w:t>
            </w:r>
            <w:r w:rsidR="00545A4A">
              <w:rPr>
                <w:rFonts w:ascii="Times New Roman" w:eastAsia="Times New Roman" w:hAnsi="Times New Roman" w:cs="Times New Roman"/>
                <w:color w:val="000000"/>
                <w:kern w:val="0"/>
                <w14:ligatures w14:val="none"/>
              </w:rPr>
              <w:t>Native English</w:t>
            </w:r>
          </w:p>
        </w:tc>
        <w:tc>
          <w:tcPr>
            <w:tcW w:w="1620" w:type="dxa"/>
          </w:tcPr>
          <w:p w14:paraId="52318777" w14:textId="4942265A" w:rsidR="00215DFB" w:rsidRPr="00442120" w:rsidRDefault="00215DFB" w:rsidP="00442120">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$5.75</w:t>
            </w:r>
          </w:p>
        </w:tc>
      </w:tr>
      <w:tr w:rsidR="00215DFB" w:rsidRPr="00442120" w14:paraId="1E4EC4D3" w14:textId="77777777" w:rsidTr="00AD1A45">
        <w:trPr>
          <w:cnfStyle w:val="000000100000" w:firstRow="0" w:lastRow="0" w:firstColumn="0" w:lastColumn="0" w:oddVBand="0" w:evenVBand="0" w:oddHBand="1" w:evenHBand="0" w:firstRowFirstColumn="0" w:firstRowLastColumn="0" w:lastRowFirstColumn="0" w:lastRowLastColumn="0"/>
        </w:trPr>
        <w:tc>
          <w:tcPr>
            <w:tcW w:w="7285" w:type="dxa"/>
          </w:tcPr>
          <w:p w14:paraId="4986B372" w14:textId="6C25997E" w:rsidR="00215DFB" w:rsidRPr="00442120" w:rsidRDefault="00215DFB" w:rsidP="00215D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Professional Reference – </w:t>
            </w:r>
            <w:r w:rsidR="00545A4A">
              <w:rPr>
                <w:rFonts w:ascii="Times New Roman" w:eastAsia="Times New Roman" w:hAnsi="Times New Roman" w:cs="Times New Roman"/>
                <w:color w:val="000000"/>
                <w:kern w:val="0"/>
                <w14:ligatures w14:val="none"/>
              </w:rPr>
              <w:t>Native English</w:t>
            </w:r>
          </w:p>
        </w:tc>
        <w:tc>
          <w:tcPr>
            <w:tcW w:w="1620" w:type="dxa"/>
          </w:tcPr>
          <w:p w14:paraId="4F9EE89E" w14:textId="74DAB190" w:rsidR="00215DFB" w:rsidRPr="00442120" w:rsidRDefault="00215DFB" w:rsidP="00215D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$5.75</w:t>
            </w:r>
          </w:p>
        </w:tc>
      </w:tr>
      <w:tr w:rsidR="00215DFB" w:rsidRPr="00442120" w14:paraId="6076639B" w14:textId="77777777" w:rsidTr="00AD1A45">
        <w:tc>
          <w:tcPr>
            <w:tcW w:w="7285" w:type="dxa"/>
          </w:tcPr>
          <w:p w14:paraId="4EE19ACF" w14:textId="7D7FDB7F" w:rsidR="00215DFB" w:rsidRPr="00442120" w:rsidRDefault="009F5C1D" w:rsidP="00215D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Employment Verification</w:t>
            </w:r>
            <w:r w:rsidR="00215DFB">
              <w:rPr>
                <w:rFonts w:ascii="Times New Roman" w:eastAsia="Times New Roman" w:hAnsi="Times New Roman" w:cs="Times New Roman"/>
                <w:color w:val="000000"/>
                <w:kern w:val="0"/>
                <w14:ligatures w14:val="none"/>
              </w:rPr>
              <w:t xml:space="preserve"> – Offshore</w:t>
            </w:r>
          </w:p>
        </w:tc>
        <w:tc>
          <w:tcPr>
            <w:tcW w:w="1620" w:type="dxa"/>
          </w:tcPr>
          <w:p w14:paraId="3FFCCDF7" w14:textId="06F70E6C" w:rsidR="00215DFB" w:rsidRPr="00442120" w:rsidRDefault="00215DFB" w:rsidP="00215D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$3.75</w:t>
            </w:r>
          </w:p>
        </w:tc>
      </w:tr>
      <w:tr w:rsidR="00215DFB" w:rsidRPr="00442120" w14:paraId="4E9A2337" w14:textId="77777777" w:rsidTr="00AD1A45">
        <w:trPr>
          <w:cnfStyle w:val="000000100000" w:firstRow="0" w:lastRow="0" w:firstColumn="0" w:lastColumn="0" w:oddVBand="0" w:evenVBand="0" w:oddHBand="1" w:evenHBand="0" w:firstRowFirstColumn="0" w:firstRowLastColumn="0" w:lastRowFirstColumn="0" w:lastRowLastColumn="0"/>
        </w:trPr>
        <w:tc>
          <w:tcPr>
            <w:tcW w:w="7285" w:type="dxa"/>
          </w:tcPr>
          <w:p w14:paraId="17DFA4D4" w14:textId="0694DDAC" w:rsidR="00215DFB" w:rsidRPr="00442120" w:rsidRDefault="009F5C1D" w:rsidP="00215D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Personal Reference </w:t>
            </w:r>
            <w:r w:rsidR="00215DFB">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Offshore</w:t>
            </w:r>
          </w:p>
        </w:tc>
        <w:tc>
          <w:tcPr>
            <w:tcW w:w="1620" w:type="dxa"/>
          </w:tcPr>
          <w:p w14:paraId="79C3261D" w14:textId="7D79F225" w:rsidR="00215DFB" w:rsidRPr="00442120" w:rsidRDefault="00215DFB" w:rsidP="00215D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$3.75</w:t>
            </w:r>
          </w:p>
        </w:tc>
      </w:tr>
      <w:tr w:rsidR="00215DFB" w:rsidRPr="00442120" w14:paraId="7C37EBC2" w14:textId="77777777" w:rsidTr="00AD1A45">
        <w:tc>
          <w:tcPr>
            <w:tcW w:w="7285" w:type="dxa"/>
          </w:tcPr>
          <w:p w14:paraId="0A45D86A" w14:textId="660424EB" w:rsidR="00215DFB" w:rsidRPr="00442120" w:rsidRDefault="00215DFB" w:rsidP="00215D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Professional Reference – Offshore</w:t>
            </w:r>
          </w:p>
        </w:tc>
        <w:tc>
          <w:tcPr>
            <w:tcW w:w="1620" w:type="dxa"/>
          </w:tcPr>
          <w:p w14:paraId="348C0F69" w14:textId="7ACD6368" w:rsidR="00215DFB" w:rsidRPr="00442120" w:rsidRDefault="00215DFB" w:rsidP="00215DFB">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$3.75</w:t>
            </w:r>
          </w:p>
        </w:tc>
      </w:tr>
    </w:tbl>
    <w:p w14:paraId="51A5CDBA" w14:textId="77777777" w:rsidR="002A5081" w:rsidRPr="00FC7239" w:rsidRDefault="002A5081" w:rsidP="00215DFB">
      <w:pPr>
        <w:spacing w:before="100" w:beforeAutospacing="1" w:after="100" w:afterAutospacing="1" w:line="240" w:lineRule="auto"/>
        <w:rPr>
          <w:rFonts w:ascii="Times New Roman" w:eastAsia="Times New Roman" w:hAnsi="Times New Roman" w:cs="Times New Roman"/>
          <w:color w:val="000000"/>
          <w:kern w:val="0"/>
          <w14:ligatures w14:val="none"/>
        </w:rPr>
      </w:pPr>
    </w:p>
    <w:sectPr w:rsidR="002A5081" w:rsidRPr="00FC7239">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7477D" w14:textId="77777777" w:rsidR="001368F4" w:rsidRDefault="001368F4" w:rsidP="00D0055F">
      <w:pPr>
        <w:spacing w:after="0" w:line="240" w:lineRule="auto"/>
      </w:pPr>
      <w:r>
        <w:separator/>
      </w:r>
    </w:p>
  </w:endnote>
  <w:endnote w:type="continuationSeparator" w:id="0">
    <w:p w14:paraId="55371522" w14:textId="77777777" w:rsidR="001368F4" w:rsidRDefault="001368F4" w:rsidP="00D0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4FA" w14:textId="77777777" w:rsidR="00D0055F" w:rsidRDefault="001368F4">
    <w:pPr>
      <w:pStyle w:val="Footer"/>
    </w:pPr>
    <w:r>
      <w:rPr>
        <w:noProof/>
      </w:rPr>
      <w:pict w14:anchorId="0431AD77">
        <v:shapetype id="_x0000_t202" coordsize="21600,21600" o:spt="202" path="m,l,21600r21600,l21600,xe">
          <v:stroke joinstyle="miter"/>
          <v:path gradientshapeok="t" o:connecttype="rect"/>
        </v:shapetype>
        <v:shape id="_x0000_s1027" type="#_x0000_t202" alt="" style="position:absolute;margin-left:0;margin-top:769.7pt;width:426.25pt;height:25.2pt;z-index:-25165312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filled="f" stroked="f">
          <v:textbox inset="0,0,0,0">
            <w:txbxContent>
              <w:p w14:paraId="45085F42" w14:textId="2896587D" w:rsidR="00D0055F" w:rsidRDefault="00D0055F">
                <w:pPr>
                  <w:pStyle w:val="MacPacTrailer"/>
                </w:pPr>
                <w:r>
                  <w:t>171856645v1</w:t>
                </w:r>
              </w:p>
              <w:p w14:paraId="6D3B509F" w14:textId="6C1DD39D" w:rsidR="00D0055F" w:rsidRDefault="00D0055F">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54B6" w14:textId="77777777" w:rsidR="00D0055F" w:rsidRDefault="001368F4">
    <w:pPr>
      <w:pStyle w:val="Footer"/>
    </w:pPr>
    <w:r>
      <w:rPr>
        <w:noProof/>
      </w:rPr>
      <w:pict w14:anchorId="382D49AE">
        <v:shapetype id="_x0000_t202" coordsize="21600,21600" o:spt="202" path="m,l,21600r21600,l21600,xe">
          <v:stroke joinstyle="miter"/>
          <v:path gradientshapeok="t" o:connecttype="rect"/>
        </v:shapetype>
        <v:shape id="Text Box 3" o:spid="_x0000_s1026" type="#_x0000_t202" style="position:absolute;margin-left:0;margin-top:11.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" filled="f" stroked="f">
          <v:textbox inset="0,0,0,0">
            <w:txbxContent>
              <w:p w14:paraId="4D37FAED" w14:textId="03EF70BB" w:rsidR="00D0055F" w:rsidRDefault="00D0055F">
                <w:pPr>
                  <w:pStyle w:val="MacPacTrailer"/>
                </w:pPr>
                <w:r>
                  <w:t>171856645v1</w:t>
                </w:r>
              </w:p>
              <w:p w14:paraId="77A224B2" w14:textId="6A052818" w:rsidR="00D0055F" w:rsidRDefault="00D0055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004B" w14:textId="77777777" w:rsidR="00D0055F" w:rsidRDefault="001368F4">
    <w:pPr>
      <w:pStyle w:val="Footer"/>
    </w:pPr>
    <w:r>
      <w:rPr>
        <w:noProof/>
      </w:rPr>
      <w:pict w14:anchorId="5B6857EA">
        <v:shapetype id="_x0000_t202" coordsize="21600,21600" o:spt="202" path="m,l,21600r21600,l21600,xe">
          <v:stroke joinstyle="miter"/>
          <v:path gradientshapeok="t" o:connecttype="rect"/>
        </v:shapetype>
        <v:shape id="Text Box 1" o:spid="_x0000_s1025" type="#_x0000_t202" style="position:absolute;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" filled="f" stroked="f">
          <v:textbox inset="0,0,0,0">
            <w:txbxContent>
              <w:p w14:paraId="112688E2" w14:textId="231C7145" w:rsidR="00D0055F" w:rsidRDefault="00D0055F">
                <w:pPr>
                  <w:pStyle w:val="MacPacTrailer"/>
                </w:pPr>
                <w:r>
                  <w:t>171856645v1</w:t>
                </w:r>
              </w:p>
              <w:p w14:paraId="0E5DEFD7" w14:textId="122D6617" w:rsidR="00D0055F" w:rsidRDefault="00D0055F">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6F76" w14:textId="77777777" w:rsidR="001368F4" w:rsidRDefault="001368F4" w:rsidP="00D0055F">
      <w:pPr>
        <w:spacing w:after="0" w:line="240" w:lineRule="auto"/>
      </w:pPr>
      <w:r>
        <w:separator/>
      </w:r>
    </w:p>
  </w:footnote>
  <w:footnote w:type="continuationSeparator" w:id="0">
    <w:p w14:paraId="7D6B2275" w14:textId="77777777" w:rsidR="001368F4" w:rsidRDefault="001368F4" w:rsidP="00D00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B4274"/>
    <w:multiLevelType w:val="multilevel"/>
    <w:tmpl w:val="3CD4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E1DCD"/>
    <w:multiLevelType w:val="multilevel"/>
    <w:tmpl w:val="FC8A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41E9D"/>
    <w:multiLevelType w:val="multilevel"/>
    <w:tmpl w:val="511E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058101">
    <w:abstractNumId w:val="2"/>
  </w:num>
  <w:num w:numId="2" w16cid:durableId="1046218321">
    <w:abstractNumId w:val="0"/>
  </w:num>
  <w:num w:numId="3" w16cid:durableId="5291449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Liu">
    <w15:presenceInfo w15:providerId="Windows Live" w15:userId="2cb00a04a91b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171856645||2~1||3~ARGUS VERIFY SERVICE AGREEMENT (Template - 3.17.25)||5~ZFRANKLIN||6~ZFRANKLIN||7~WORDX||8~CLIENT DOCS||10~3/17/2025 6:29:14 PM||11~3/17/2025 6:29:13 PM||13~33119||14~False||17~public||18~ZFRANKLIN||19~ZFRANKLIN||21~True||22~True||23~False||25~117171||26~00001||27~FIRM||31~IP_TRANSLIC||53~0500||54~0502||60~Rent Application Technology||61~Regulatory Compliance Counseling||62~FIRM||66~Intellectual Property - Transaction License||72~Intellectual Property/Patent||73~IP Transaction/License||74~Franklin, Zenus||75~Franklin, Zenus||76~WORD 2007||77~CLIENT DOCS||82~docx||85~3/17/2025 6:29:15 PM||99~1/1/0001 12:00:00 AM||106~C:\Users\ZFranklin\AppData\Roaming\iManage\Work\Recent\Rent Application Technology_Regulatory Compliance Counseling - 117171_00001\ARGUS VERIFY SERVICE AGREEMENT (Template - 3.17.25)(171856645.1).docx||107~1/1/0001 12:00:00 AM||109~3/17/2025 6:29:15 PM||113~3/17/2025 6:29:13 PM||114~3/17/2025 6:29:14 PM||124~False||"/>
    <w:docVar w:name="ForteTempFile" w:val="C:\Users\mccmax\AppData\Local\Temp\9dbd6792-76f5-48ee-aaf2-575d43403a87.docx"/>
    <w:docVar w:name="zzmp10LastTrailerInserted" w:val="^`~#mp!@⌡⌝⌏#2┖┥765zŔmL⌑ƔA⌗Fì-p5⌚⌐%+]2⌘Þ⌉!v1Û₮‱åéGƃÍ´@éÇFE1⌓×ÞúêPÕ⌗Chb⌘¢ã{x’«R°©ß⌛I'ÀÜB×”Ñ[•¥6⌅⌈f$¿äWjÅÐˈ[]Ý¢/⌌üÐ(⌘Í}ï3È¼Äýí‚UË¡⌔¬ÚEõà&amp;Oë„¸ù‾⌆―⌌p&lt;.è⌠PÖqÎÀ⌓⌚À0.4W9UV;82SYS&lt;UT7EUD01D"/>
    <w:docVar w:name="zzmp10LastTrailerInserted_1078" w:val="^`~#mp!@⌡⌝⌏#2┖┥765zŔmL⌑ƔA⌗Fì-p5⌚⌐%+]2⌘Þ⌉!v1Û₮‱åéGƃÍ´@éÇFE1⌓×ÞúêPÕ⌗Chb⌘¢ã{x’«R°©ß⌛I'ÀÜB×”Ñ[•¥6⌅⌈f$¿äWjÅÐˈ[]Ý¢/⌌üÐ(⌘Í}ï3È¼Äýí‚UË¡⌔¬ÚEõà&amp;Oë„¸ù‾⌆―⌌p&lt;.è⌠PÖqÎÀ⌓⌚À0.4W9UV;82SYS&lt;UT7EUD01D"/>
    <w:docVar w:name="zzmp10mSEGsValidated" w:val="1"/>
  </w:docVars>
  <w:rsids>
    <w:rsidRoot w:val="009871E6"/>
    <w:rsid w:val="00011281"/>
    <w:rsid w:val="0003289C"/>
    <w:rsid w:val="000363E6"/>
    <w:rsid w:val="00050ADA"/>
    <w:rsid w:val="00061DFA"/>
    <w:rsid w:val="00067E62"/>
    <w:rsid w:val="00101244"/>
    <w:rsid w:val="00122FFE"/>
    <w:rsid w:val="00126BFC"/>
    <w:rsid w:val="001368F4"/>
    <w:rsid w:val="00154C8F"/>
    <w:rsid w:val="00156AE6"/>
    <w:rsid w:val="001A2236"/>
    <w:rsid w:val="001C61E9"/>
    <w:rsid w:val="00215DFB"/>
    <w:rsid w:val="0024620F"/>
    <w:rsid w:val="00263BDD"/>
    <w:rsid w:val="002A5081"/>
    <w:rsid w:val="002C3B81"/>
    <w:rsid w:val="0030722B"/>
    <w:rsid w:val="00334848"/>
    <w:rsid w:val="0039615E"/>
    <w:rsid w:val="003A2B19"/>
    <w:rsid w:val="00421CB2"/>
    <w:rsid w:val="0042202C"/>
    <w:rsid w:val="004814E2"/>
    <w:rsid w:val="005458EF"/>
    <w:rsid w:val="00545A4A"/>
    <w:rsid w:val="005B7AD5"/>
    <w:rsid w:val="005C7EF0"/>
    <w:rsid w:val="005F2501"/>
    <w:rsid w:val="00612D5E"/>
    <w:rsid w:val="006614B2"/>
    <w:rsid w:val="00661D94"/>
    <w:rsid w:val="006D0A9E"/>
    <w:rsid w:val="00706812"/>
    <w:rsid w:val="00706DD8"/>
    <w:rsid w:val="00732102"/>
    <w:rsid w:val="00745BFF"/>
    <w:rsid w:val="0075568C"/>
    <w:rsid w:val="007A7094"/>
    <w:rsid w:val="007C49D3"/>
    <w:rsid w:val="00805D0B"/>
    <w:rsid w:val="00840F64"/>
    <w:rsid w:val="008E3FA2"/>
    <w:rsid w:val="008E6C43"/>
    <w:rsid w:val="008F74F6"/>
    <w:rsid w:val="009474F0"/>
    <w:rsid w:val="009871E6"/>
    <w:rsid w:val="009A33FD"/>
    <w:rsid w:val="009B4A6A"/>
    <w:rsid w:val="009B6AC4"/>
    <w:rsid w:val="009D13FE"/>
    <w:rsid w:val="009D4D6B"/>
    <w:rsid w:val="009F5C1D"/>
    <w:rsid w:val="00A31160"/>
    <w:rsid w:val="00AC72E4"/>
    <w:rsid w:val="00AD089F"/>
    <w:rsid w:val="00AD1A45"/>
    <w:rsid w:val="00B00CF0"/>
    <w:rsid w:val="00B1071D"/>
    <w:rsid w:val="00B242EB"/>
    <w:rsid w:val="00B348A7"/>
    <w:rsid w:val="00B97BD3"/>
    <w:rsid w:val="00BB50B4"/>
    <w:rsid w:val="00BD5CB4"/>
    <w:rsid w:val="00C17815"/>
    <w:rsid w:val="00CC58C4"/>
    <w:rsid w:val="00D0055F"/>
    <w:rsid w:val="00D445AE"/>
    <w:rsid w:val="00D75E37"/>
    <w:rsid w:val="00D81726"/>
    <w:rsid w:val="00D971B5"/>
    <w:rsid w:val="00E00EBD"/>
    <w:rsid w:val="00E41126"/>
    <w:rsid w:val="00ED1692"/>
    <w:rsid w:val="00F0492B"/>
    <w:rsid w:val="00F37522"/>
    <w:rsid w:val="00F41EBA"/>
    <w:rsid w:val="00FA1822"/>
    <w:rsid w:val="00FC19AB"/>
    <w:rsid w:val="00FC7239"/>
    <w:rsid w:val="00FD0291"/>
    <w:rsid w:val="00FF0C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7EAAB"/>
  <w15:chartTrackingRefBased/>
  <w15:docId w15:val="{CB48C36C-8B81-834D-87BB-2BD8FCC8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102"/>
  </w:style>
  <w:style w:type="paragraph" w:styleId="Heading1">
    <w:name w:val="heading 1"/>
    <w:basedOn w:val="Normal"/>
    <w:next w:val="Normal"/>
    <w:link w:val="Heading1Char"/>
    <w:uiPriority w:val="9"/>
    <w:qFormat/>
    <w:rsid w:val="00987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1E6"/>
    <w:rPr>
      <w:rFonts w:eastAsiaTheme="majorEastAsia" w:cstheme="majorBidi"/>
      <w:color w:val="272727" w:themeColor="text1" w:themeTint="D8"/>
    </w:rPr>
  </w:style>
  <w:style w:type="paragraph" w:styleId="Title">
    <w:name w:val="Title"/>
    <w:basedOn w:val="Normal"/>
    <w:next w:val="Normal"/>
    <w:link w:val="TitleChar"/>
    <w:uiPriority w:val="10"/>
    <w:qFormat/>
    <w:rsid w:val="00987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1E6"/>
    <w:pPr>
      <w:spacing w:before="160"/>
      <w:jc w:val="center"/>
    </w:pPr>
    <w:rPr>
      <w:i/>
      <w:iCs/>
      <w:color w:val="404040" w:themeColor="text1" w:themeTint="BF"/>
    </w:rPr>
  </w:style>
  <w:style w:type="character" w:customStyle="1" w:styleId="QuoteChar">
    <w:name w:val="Quote Char"/>
    <w:basedOn w:val="DefaultParagraphFont"/>
    <w:link w:val="Quote"/>
    <w:uiPriority w:val="29"/>
    <w:rsid w:val="009871E6"/>
    <w:rPr>
      <w:i/>
      <w:iCs/>
      <w:color w:val="404040" w:themeColor="text1" w:themeTint="BF"/>
    </w:rPr>
  </w:style>
  <w:style w:type="paragraph" w:styleId="ListParagraph">
    <w:name w:val="List Paragraph"/>
    <w:basedOn w:val="Normal"/>
    <w:uiPriority w:val="34"/>
    <w:qFormat/>
    <w:rsid w:val="009871E6"/>
    <w:pPr>
      <w:ind w:left="720"/>
      <w:contextualSpacing/>
    </w:pPr>
  </w:style>
  <w:style w:type="character" w:styleId="IntenseEmphasis">
    <w:name w:val="Intense Emphasis"/>
    <w:basedOn w:val="DefaultParagraphFont"/>
    <w:uiPriority w:val="21"/>
    <w:qFormat/>
    <w:rsid w:val="009871E6"/>
    <w:rPr>
      <w:i/>
      <w:iCs/>
      <w:color w:val="0F4761" w:themeColor="accent1" w:themeShade="BF"/>
    </w:rPr>
  </w:style>
  <w:style w:type="paragraph" w:styleId="IntenseQuote">
    <w:name w:val="Intense Quote"/>
    <w:basedOn w:val="Normal"/>
    <w:next w:val="Normal"/>
    <w:link w:val="IntenseQuoteChar"/>
    <w:uiPriority w:val="30"/>
    <w:qFormat/>
    <w:rsid w:val="00987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1E6"/>
    <w:rPr>
      <w:i/>
      <w:iCs/>
      <w:color w:val="0F4761" w:themeColor="accent1" w:themeShade="BF"/>
    </w:rPr>
  </w:style>
  <w:style w:type="character" w:styleId="IntenseReference">
    <w:name w:val="Intense Reference"/>
    <w:basedOn w:val="DefaultParagraphFont"/>
    <w:uiPriority w:val="32"/>
    <w:qFormat/>
    <w:rsid w:val="009871E6"/>
    <w:rPr>
      <w:b/>
      <w:bCs/>
      <w:smallCaps/>
      <w:color w:val="0F4761" w:themeColor="accent1" w:themeShade="BF"/>
      <w:spacing w:val="5"/>
    </w:rPr>
  </w:style>
  <w:style w:type="paragraph" w:styleId="NormalWeb">
    <w:name w:val="Normal (Web)"/>
    <w:basedOn w:val="Normal"/>
    <w:uiPriority w:val="99"/>
    <w:semiHidden/>
    <w:unhideWhenUsed/>
    <w:rsid w:val="009871E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871E6"/>
    <w:rPr>
      <w:b/>
      <w:bCs/>
    </w:rPr>
  </w:style>
  <w:style w:type="character" w:customStyle="1" w:styleId="apple-converted-space">
    <w:name w:val="apple-converted-space"/>
    <w:basedOn w:val="DefaultParagraphFont"/>
    <w:rsid w:val="009871E6"/>
  </w:style>
  <w:style w:type="paragraph" w:styleId="Revision">
    <w:name w:val="Revision"/>
    <w:hidden/>
    <w:uiPriority w:val="99"/>
    <w:semiHidden/>
    <w:rsid w:val="00D0055F"/>
    <w:pPr>
      <w:spacing w:after="0" w:line="240" w:lineRule="auto"/>
    </w:pPr>
  </w:style>
  <w:style w:type="paragraph" w:styleId="Header">
    <w:name w:val="header"/>
    <w:basedOn w:val="Normal"/>
    <w:link w:val="HeaderChar"/>
    <w:uiPriority w:val="99"/>
    <w:unhideWhenUsed/>
    <w:rsid w:val="00D00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55F"/>
  </w:style>
  <w:style w:type="paragraph" w:styleId="Footer">
    <w:name w:val="footer"/>
    <w:basedOn w:val="Normal"/>
    <w:link w:val="FooterChar"/>
    <w:unhideWhenUsed/>
    <w:rsid w:val="00D0055F"/>
    <w:pPr>
      <w:tabs>
        <w:tab w:val="center" w:pos="4680"/>
        <w:tab w:val="right" w:pos="9360"/>
      </w:tabs>
      <w:spacing w:after="0" w:line="240" w:lineRule="auto"/>
    </w:pPr>
  </w:style>
  <w:style w:type="character" w:customStyle="1" w:styleId="FooterChar">
    <w:name w:val="Footer Char"/>
    <w:basedOn w:val="DefaultParagraphFont"/>
    <w:link w:val="Footer"/>
    <w:rsid w:val="00D0055F"/>
  </w:style>
  <w:style w:type="paragraph" w:customStyle="1" w:styleId="MacPacTrailer">
    <w:name w:val="MacPac Trailer"/>
    <w:rsid w:val="00D0055F"/>
    <w:pPr>
      <w:widowControl w:val="0"/>
      <w:spacing w:after="0" w:line="200" w:lineRule="exact"/>
    </w:pPr>
    <w:rPr>
      <w:rFonts w:ascii="Times New Roman" w:eastAsia="Times New Roman" w:hAnsi="Times New Roman" w:cs="Times New Roman"/>
      <w:kern w:val="0"/>
      <w:sz w:val="16"/>
      <w:szCs w:val="22"/>
      <w14:ligatures w14:val="none"/>
    </w:rPr>
  </w:style>
  <w:style w:type="character" w:styleId="PlaceholderText">
    <w:name w:val="Placeholder Text"/>
    <w:basedOn w:val="DefaultParagraphFont"/>
    <w:uiPriority w:val="99"/>
    <w:semiHidden/>
    <w:rsid w:val="00D0055F"/>
    <w:rPr>
      <w:color w:val="666666"/>
    </w:rPr>
  </w:style>
  <w:style w:type="character" w:styleId="CommentReference">
    <w:name w:val="annotation reference"/>
    <w:basedOn w:val="DefaultParagraphFont"/>
    <w:uiPriority w:val="99"/>
    <w:semiHidden/>
    <w:unhideWhenUsed/>
    <w:rsid w:val="00263BDD"/>
    <w:rPr>
      <w:sz w:val="16"/>
      <w:szCs w:val="16"/>
    </w:rPr>
  </w:style>
  <w:style w:type="paragraph" w:styleId="CommentText">
    <w:name w:val="annotation text"/>
    <w:basedOn w:val="Normal"/>
    <w:link w:val="CommentTextChar"/>
    <w:uiPriority w:val="99"/>
    <w:unhideWhenUsed/>
    <w:rsid w:val="00263BDD"/>
    <w:pPr>
      <w:spacing w:after="0" w:line="240" w:lineRule="auto"/>
    </w:pPr>
    <w:rPr>
      <w:rFonts w:ascii="Times New Roman" w:eastAsia="PMingLiU"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263BDD"/>
    <w:rPr>
      <w:rFonts w:ascii="Times New Roman" w:eastAsia="PMingLiU" w:hAnsi="Times New Roman" w:cs="Times New Roman"/>
      <w:kern w:val="0"/>
      <w:sz w:val="20"/>
      <w:szCs w:val="20"/>
      <w14:ligatures w14:val="none"/>
    </w:rPr>
  </w:style>
  <w:style w:type="table" w:styleId="TableGrid">
    <w:name w:val="Table Grid"/>
    <w:basedOn w:val="TableNormal"/>
    <w:uiPriority w:val="39"/>
    <w:rsid w:val="00D445AE"/>
    <w:pPr>
      <w:spacing w:after="0" w:line="240" w:lineRule="auto"/>
    </w:pPr>
    <w:rPr>
      <w:rFonts w:eastAsiaTheme="minorEastAsia"/>
      <w:kern w:val="0"/>
      <w:sz w:val="22"/>
      <w:szCs w:val="22"/>
      <w:lang w:val="en-GB"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15D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15D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15D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2324">
      <w:bodyDiv w:val="1"/>
      <w:marLeft w:val="0"/>
      <w:marRight w:val="0"/>
      <w:marTop w:val="0"/>
      <w:marBottom w:val="0"/>
      <w:divBdr>
        <w:top w:val="none" w:sz="0" w:space="0" w:color="auto"/>
        <w:left w:val="none" w:sz="0" w:space="0" w:color="auto"/>
        <w:bottom w:val="none" w:sz="0" w:space="0" w:color="auto"/>
        <w:right w:val="none" w:sz="0" w:space="0" w:color="auto"/>
      </w:divBdr>
      <w:divsChild>
        <w:div w:id="1420327990">
          <w:marLeft w:val="0"/>
          <w:marRight w:val="0"/>
          <w:marTop w:val="0"/>
          <w:marBottom w:val="0"/>
          <w:divBdr>
            <w:top w:val="none" w:sz="0" w:space="0" w:color="auto"/>
            <w:left w:val="none" w:sz="0" w:space="0" w:color="auto"/>
            <w:bottom w:val="none" w:sz="0" w:space="0" w:color="auto"/>
            <w:right w:val="none" w:sz="0" w:space="0" w:color="auto"/>
          </w:divBdr>
        </w:div>
        <w:div w:id="199830877">
          <w:marLeft w:val="0"/>
          <w:marRight w:val="0"/>
          <w:marTop w:val="0"/>
          <w:marBottom w:val="0"/>
          <w:divBdr>
            <w:top w:val="none" w:sz="0" w:space="0" w:color="auto"/>
            <w:left w:val="none" w:sz="0" w:space="0" w:color="auto"/>
            <w:bottom w:val="none" w:sz="0" w:space="0" w:color="auto"/>
            <w:right w:val="none" w:sz="0" w:space="0" w:color="auto"/>
          </w:divBdr>
        </w:div>
        <w:div w:id="1803843804">
          <w:marLeft w:val="0"/>
          <w:marRight w:val="0"/>
          <w:marTop w:val="0"/>
          <w:marBottom w:val="0"/>
          <w:divBdr>
            <w:top w:val="none" w:sz="0" w:space="0" w:color="auto"/>
            <w:left w:val="none" w:sz="0" w:space="0" w:color="auto"/>
            <w:bottom w:val="none" w:sz="0" w:space="0" w:color="auto"/>
            <w:right w:val="none" w:sz="0" w:space="0" w:color="auto"/>
          </w:divBdr>
        </w:div>
        <w:div w:id="697197914">
          <w:marLeft w:val="0"/>
          <w:marRight w:val="0"/>
          <w:marTop w:val="0"/>
          <w:marBottom w:val="0"/>
          <w:divBdr>
            <w:top w:val="none" w:sz="0" w:space="0" w:color="auto"/>
            <w:left w:val="none" w:sz="0" w:space="0" w:color="auto"/>
            <w:bottom w:val="none" w:sz="0" w:space="0" w:color="auto"/>
            <w:right w:val="none" w:sz="0" w:space="0" w:color="auto"/>
          </w:divBdr>
        </w:div>
        <w:div w:id="1582447265">
          <w:marLeft w:val="0"/>
          <w:marRight w:val="0"/>
          <w:marTop w:val="0"/>
          <w:marBottom w:val="0"/>
          <w:divBdr>
            <w:top w:val="none" w:sz="0" w:space="0" w:color="auto"/>
            <w:left w:val="none" w:sz="0" w:space="0" w:color="auto"/>
            <w:bottom w:val="none" w:sz="0" w:space="0" w:color="auto"/>
            <w:right w:val="none" w:sz="0" w:space="0" w:color="auto"/>
          </w:divBdr>
        </w:div>
        <w:div w:id="1085691254">
          <w:marLeft w:val="0"/>
          <w:marRight w:val="0"/>
          <w:marTop w:val="0"/>
          <w:marBottom w:val="0"/>
          <w:divBdr>
            <w:top w:val="none" w:sz="0" w:space="0" w:color="auto"/>
            <w:left w:val="none" w:sz="0" w:space="0" w:color="auto"/>
            <w:bottom w:val="none" w:sz="0" w:space="0" w:color="auto"/>
            <w:right w:val="none" w:sz="0" w:space="0" w:color="auto"/>
          </w:divBdr>
        </w:div>
        <w:div w:id="226184112">
          <w:marLeft w:val="0"/>
          <w:marRight w:val="0"/>
          <w:marTop w:val="0"/>
          <w:marBottom w:val="0"/>
          <w:divBdr>
            <w:top w:val="none" w:sz="0" w:space="0" w:color="auto"/>
            <w:left w:val="none" w:sz="0" w:space="0" w:color="auto"/>
            <w:bottom w:val="none" w:sz="0" w:space="0" w:color="auto"/>
            <w:right w:val="none" w:sz="0" w:space="0" w:color="auto"/>
          </w:divBdr>
        </w:div>
        <w:div w:id="908922014">
          <w:marLeft w:val="0"/>
          <w:marRight w:val="0"/>
          <w:marTop w:val="0"/>
          <w:marBottom w:val="0"/>
          <w:divBdr>
            <w:top w:val="none" w:sz="0" w:space="0" w:color="auto"/>
            <w:left w:val="none" w:sz="0" w:space="0" w:color="auto"/>
            <w:bottom w:val="none" w:sz="0" w:space="0" w:color="auto"/>
            <w:right w:val="none" w:sz="0" w:space="0" w:color="auto"/>
          </w:divBdr>
        </w:div>
        <w:div w:id="357118926">
          <w:marLeft w:val="0"/>
          <w:marRight w:val="0"/>
          <w:marTop w:val="0"/>
          <w:marBottom w:val="0"/>
          <w:divBdr>
            <w:top w:val="none" w:sz="0" w:space="0" w:color="auto"/>
            <w:left w:val="none" w:sz="0" w:space="0" w:color="auto"/>
            <w:bottom w:val="none" w:sz="0" w:space="0" w:color="auto"/>
            <w:right w:val="none" w:sz="0" w:space="0" w:color="auto"/>
          </w:divBdr>
        </w:div>
        <w:div w:id="1986086665">
          <w:marLeft w:val="0"/>
          <w:marRight w:val="0"/>
          <w:marTop w:val="0"/>
          <w:marBottom w:val="0"/>
          <w:divBdr>
            <w:top w:val="none" w:sz="0" w:space="0" w:color="auto"/>
            <w:left w:val="none" w:sz="0" w:space="0" w:color="auto"/>
            <w:bottom w:val="none" w:sz="0" w:space="0" w:color="auto"/>
            <w:right w:val="none" w:sz="0" w:space="0" w:color="auto"/>
          </w:divBdr>
        </w:div>
        <w:div w:id="350297477">
          <w:marLeft w:val="0"/>
          <w:marRight w:val="0"/>
          <w:marTop w:val="0"/>
          <w:marBottom w:val="0"/>
          <w:divBdr>
            <w:top w:val="none" w:sz="0" w:space="0" w:color="auto"/>
            <w:left w:val="none" w:sz="0" w:space="0" w:color="auto"/>
            <w:bottom w:val="none" w:sz="0" w:space="0" w:color="auto"/>
            <w:right w:val="none" w:sz="0" w:space="0" w:color="auto"/>
          </w:divBdr>
        </w:div>
        <w:div w:id="2010477306">
          <w:marLeft w:val="0"/>
          <w:marRight w:val="0"/>
          <w:marTop w:val="0"/>
          <w:marBottom w:val="0"/>
          <w:divBdr>
            <w:top w:val="none" w:sz="0" w:space="0" w:color="auto"/>
            <w:left w:val="none" w:sz="0" w:space="0" w:color="auto"/>
            <w:bottom w:val="none" w:sz="0" w:space="0" w:color="auto"/>
            <w:right w:val="none" w:sz="0" w:space="0" w:color="auto"/>
          </w:divBdr>
        </w:div>
        <w:div w:id="297490125">
          <w:marLeft w:val="0"/>
          <w:marRight w:val="0"/>
          <w:marTop w:val="0"/>
          <w:marBottom w:val="0"/>
          <w:divBdr>
            <w:top w:val="none" w:sz="0" w:space="0" w:color="auto"/>
            <w:left w:val="none" w:sz="0" w:space="0" w:color="auto"/>
            <w:bottom w:val="none" w:sz="0" w:space="0" w:color="auto"/>
            <w:right w:val="none" w:sz="0" w:space="0" w:color="auto"/>
          </w:divBdr>
        </w:div>
      </w:divsChild>
    </w:div>
    <w:div w:id="809520703">
      <w:bodyDiv w:val="1"/>
      <w:marLeft w:val="0"/>
      <w:marRight w:val="0"/>
      <w:marTop w:val="0"/>
      <w:marBottom w:val="0"/>
      <w:divBdr>
        <w:top w:val="none" w:sz="0" w:space="0" w:color="auto"/>
        <w:left w:val="none" w:sz="0" w:space="0" w:color="auto"/>
        <w:bottom w:val="none" w:sz="0" w:space="0" w:color="auto"/>
        <w:right w:val="none" w:sz="0" w:space="0" w:color="auto"/>
      </w:divBdr>
    </w:div>
    <w:div w:id="1964533074">
      <w:bodyDiv w:val="1"/>
      <w:marLeft w:val="0"/>
      <w:marRight w:val="0"/>
      <w:marTop w:val="0"/>
      <w:marBottom w:val="0"/>
      <w:divBdr>
        <w:top w:val="none" w:sz="0" w:space="0" w:color="auto"/>
        <w:left w:val="none" w:sz="0" w:space="0" w:color="auto"/>
        <w:bottom w:val="none" w:sz="0" w:space="0" w:color="auto"/>
        <w:right w:val="none" w:sz="0" w:space="0" w:color="auto"/>
      </w:divBdr>
    </w:div>
    <w:div w:id="206984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 A C T I V E ! 1 7 1 8 5 6 6 4 5 . 1 < / d o c u m e n t i d >  
     < s e n d e r i d > Z F R A N K L I N < / s e n d e r i d >  
     < s e n d e r e m a i l > Z F R A N K L I N @ T A F T L A W . C O M < / s e n d e r e m a i l >  
     < l a s t m o d i f i e d > 2 0 2 5 - 0 3 - 1 7 T 1 5 : 2 7 : 0 0 . 0 0 0 0 0 0 0 - 0 4 : 0 0 < / l a s t m o d i f i e d >  
     < d a t a b a s e > A C T I V E < / d a t a b a s e >  
 < / p r o p e r t i e s > 
</file>

<file path=customXml/itemProps1.xml><?xml version="1.0" encoding="utf-8"?>
<ds:datastoreItem xmlns:ds="http://schemas.openxmlformats.org/officeDocument/2006/customXml" ds:itemID="{A7634FB7-2A6C-9D4E-8209-4E3F05A0411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Liu</dc:creator>
  <cp:keywords/>
  <dc:description/>
  <cp:lastModifiedBy>Eric Liu</cp:lastModifiedBy>
  <cp:revision>6</cp:revision>
  <cp:lastPrinted>2025-03-20T05:46:00Z</cp:lastPrinted>
  <dcterms:created xsi:type="dcterms:W3CDTF">2025-04-11T00:11:00Z</dcterms:created>
  <dcterms:modified xsi:type="dcterms:W3CDTF">2025-06-12T15:34:00Z</dcterms:modified>
</cp:coreProperties>
</file>