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855964" w:rsidP="00387FB0" w:rsidRDefault="00D8782C" w14:paraId="6379E3A0" w14:textId="61AD5B7F">
      <w:pPr>
        <w:pStyle w:val="Heading1"/>
        <w:jc w:val="both"/>
      </w:pPr>
      <w:r>
        <w:t>Space Connection Assessment</w:t>
      </w:r>
      <w:r w:rsidR="009A13F4">
        <w:t xml:space="preserve"> – the “We Need More Space” check</w:t>
      </w:r>
    </w:p>
    <w:p w:rsidR="00D8782C" w:rsidP="00387FB0" w:rsidRDefault="00D8782C" w14:paraId="561E6A95" w14:textId="77777777">
      <w:pPr>
        <w:jc w:val="both"/>
      </w:pPr>
      <w:r>
        <w:t>European Space Agency Business Incubation Centres</w:t>
      </w:r>
      <w:r w:rsidR="00B36772">
        <w:t xml:space="preserve"> (ESA BICs)</w:t>
      </w:r>
    </w:p>
    <w:p w:rsidR="005A7203" w:rsidP="00CD0AD6" w:rsidRDefault="005A7203" w14:paraId="084305A4" w14:textId="77777777">
      <w:pPr>
        <w:pStyle w:val="Heading2"/>
        <w:jc w:val="both"/>
      </w:pPr>
    </w:p>
    <w:p w:rsidR="00CD0AD6" w:rsidP="00CD0AD6" w:rsidRDefault="00CD0AD6" w14:paraId="7E87AEB4" w14:textId="0117C73C">
      <w:pPr>
        <w:pStyle w:val="Heading2"/>
        <w:jc w:val="both"/>
      </w:pPr>
      <w:r>
        <w:t>Introduction</w:t>
      </w:r>
    </w:p>
    <w:p w:rsidR="00CD0AD6" w:rsidP="00CD0AD6" w:rsidRDefault="00CD0AD6" w14:paraId="2B045C9C" w14:textId="4DDEB05A">
      <w:pPr>
        <w:jc w:val="both"/>
      </w:pPr>
      <w:r>
        <w:t xml:space="preserve">To be accepted for incubation in an ESA BIC, the applicant must present a business idea with a valid </w:t>
      </w:r>
      <w:r w:rsidRPr="00496714">
        <w:rPr>
          <w:i/>
        </w:rPr>
        <w:t>space connection</w:t>
      </w:r>
      <w:r>
        <w:t>. This document provides a guideline to help all parties involved to assess the space connection of your business idea.</w:t>
      </w:r>
      <w:r w:rsidRPr="00A749A2">
        <w:t xml:space="preserve"> </w:t>
      </w:r>
    </w:p>
    <w:p w:rsidRPr="00CD0AD6" w:rsidR="00CD0AD6" w:rsidP="00CD0AD6" w:rsidRDefault="00CD0AD6" w14:paraId="73205D9C" w14:textId="566CECE4">
      <w:pPr>
        <w:jc w:val="both"/>
        <w:rPr>
          <w:i/>
        </w:rPr>
      </w:pPr>
      <w:r w:rsidRPr="00CD0AD6">
        <w:rPr>
          <w:i/>
        </w:rPr>
        <w:t>The use of the document is not mandatory, but recommended especially in cases where the space connection</w:t>
      </w:r>
      <w:r w:rsidR="00C52949">
        <w:rPr>
          <w:i/>
        </w:rPr>
        <w:t xml:space="preserve"> is not clear beforehand and</w:t>
      </w:r>
      <w:r w:rsidRPr="00CD0AD6">
        <w:rPr>
          <w:i/>
        </w:rPr>
        <w:t xml:space="preserve"> needs elaboration or justification.</w:t>
      </w:r>
    </w:p>
    <w:p w:rsidR="00CD0AD6" w:rsidP="00CD0AD6" w:rsidRDefault="00CD0AD6" w14:paraId="6161932D" w14:textId="77777777">
      <w:pPr>
        <w:jc w:val="both"/>
      </w:pPr>
      <w:r>
        <w:t xml:space="preserve">The principle for assessment is based on the main characteristics of a valid space connection. The principle should work for the majority of business ideas expected to be proposed to an ESA BIC. However, as innovations tend to lead to new types of technologies and applications that fall outside the range of commonly proposed ideas, it may happen that more information is needed at a later stage. </w:t>
      </w:r>
    </w:p>
    <w:p w:rsidR="00CD0AD6" w:rsidP="00CD0AD6" w:rsidRDefault="00CD0AD6" w14:paraId="775822A0" w14:textId="77777777">
      <w:pPr>
        <w:jc w:val="both"/>
      </w:pPr>
      <w:r>
        <w:t>It may also happen that a space connection found valid now may turn out to be invalid at a later stage, if the initial assumptions don’t hold anymore.</w:t>
      </w:r>
    </w:p>
    <w:p w:rsidR="00CD0AD6" w:rsidP="00CD0AD6" w:rsidRDefault="00CD0AD6" w14:paraId="4A7FFC71" w14:textId="77777777">
      <w:pPr>
        <w:pStyle w:val="Heading2"/>
        <w:jc w:val="both"/>
      </w:pPr>
    </w:p>
    <w:p w:rsidRPr="00496714" w:rsidR="00496714" w:rsidP="00387FB0" w:rsidRDefault="00496714" w14:paraId="632DC932" w14:textId="7F329668">
      <w:pPr>
        <w:pStyle w:val="Heading2"/>
        <w:jc w:val="both"/>
      </w:pPr>
      <w:r w:rsidRPr="00496714">
        <w:t>For the applicant to the ESA BIC</w:t>
      </w:r>
    </w:p>
    <w:p w:rsidRPr="00C87C81" w:rsidR="00200976" w:rsidP="00387FB0" w:rsidRDefault="00200976" w14:paraId="5F1D9BA8" w14:textId="05AE8FBD">
      <w:pPr>
        <w:jc w:val="both"/>
        <w:rPr>
          <w:i/>
        </w:rPr>
      </w:pPr>
      <w:r w:rsidRPr="00C87C81">
        <w:rPr>
          <w:i/>
        </w:rPr>
        <w:t xml:space="preserve">Please contact your ESA BIC to discuss the space connection </w:t>
      </w:r>
      <w:r w:rsidR="000A66BC">
        <w:rPr>
          <w:i/>
        </w:rPr>
        <w:t>in advance of su</w:t>
      </w:r>
      <w:r w:rsidR="00BE296E">
        <w:rPr>
          <w:i/>
        </w:rPr>
        <w:t>b</w:t>
      </w:r>
      <w:r w:rsidR="000A66BC">
        <w:rPr>
          <w:i/>
        </w:rPr>
        <w:t>mitting your application</w:t>
      </w:r>
      <w:r w:rsidRPr="00C87C81">
        <w:rPr>
          <w:i/>
        </w:rPr>
        <w:t>.</w:t>
      </w:r>
    </w:p>
    <w:p w:rsidR="00200976" w:rsidP="00387FB0" w:rsidRDefault="00200976" w14:paraId="481827C0" w14:textId="051F5735">
      <w:pPr>
        <w:jc w:val="both"/>
      </w:pPr>
      <w:r>
        <w:t>Applications for the ESA BIC are typically considered with the following types of space connections (please use the check-boxes to indicate in which category your idea falls):</w:t>
      </w:r>
    </w:p>
    <w:p w:rsidR="00200976" w:rsidP="00C87C81" w:rsidRDefault="00200976" w14:paraId="1E614653" w14:textId="7658A7FF">
      <w:pPr>
        <w:spacing w:after="0" w:line="240" w:lineRule="auto"/>
        <w:jc w:val="both"/>
      </w:pPr>
      <w:r>
        <w:rPr>
          <w:rFonts w:ascii="Symbol" w:hAnsi="Symbol" w:eastAsia="Symbol" w:cs="Symbol"/>
        </w:rPr>
        <w:t>□</w:t>
      </w:r>
      <w:r>
        <w:t xml:space="preserve"> </w:t>
      </w:r>
      <w:r>
        <w:tab/>
      </w:r>
      <w:r>
        <w:t>Downstream – Your idea is about utilising space systems or exploiting space technology in a non-space domain</w:t>
      </w:r>
      <w:r w:rsidR="007D4C47">
        <w:t>, in one of the following areas</w:t>
      </w:r>
      <w:r>
        <w:t>:</w:t>
      </w:r>
    </w:p>
    <w:p w:rsidR="00200976" w:rsidP="00C87C81" w:rsidRDefault="00200976" w14:paraId="11EE410D" w14:textId="0F361253">
      <w:pPr>
        <w:spacing w:after="0" w:line="240" w:lineRule="auto"/>
        <w:ind w:firstLine="720"/>
        <w:jc w:val="both"/>
      </w:pPr>
      <w:r>
        <w:rPr>
          <w:rFonts w:ascii="Symbol" w:hAnsi="Symbol" w:eastAsia="Symbol" w:cs="Symbol"/>
        </w:rPr>
        <w:t>□</w:t>
      </w:r>
      <w:r>
        <w:tab/>
      </w:r>
      <w:r>
        <w:t>Applications</w:t>
      </w:r>
    </w:p>
    <w:p w:rsidR="00200976" w:rsidP="00C87C81" w:rsidRDefault="00200976" w14:paraId="7C424FA2" w14:textId="77777777">
      <w:pPr>
        <w:spacing w:after="0" w:line="240" w:lineRule="auto"/>
        <w:ind w:left="720" w:firstLine="720"/>
        <w:jc w:val="both"/>
      </w:pPr>
      <w:r>
        <w:rPr>
          <w:rFonts w:ascii="Symbol" w:hAnsi="Symbol" w:eastAsia="Symbol" w:cs="Symbol"/>
        </w:rPr>
        <w:t>□</w:t>
      </w:r>
      <w:r>
        <w:tab/>
      </w:r>
      <w:r>
        <w:t>Satellite Navigation</w:t>
      </w:r>
    </w:p>
    <w:p w:rsidR="00200976" w:rsidP="00C87C81" w:rsidRDefault="00200976" w14:paraId="16F5F7BC" w14:textId="77777777">
      <w:pPr>
        <w:spacing w:after="0" w:line="240" w:lineRule="auto"/>
        <w:ind w:left="720" w:firstLine="720"/>
        <w:jc w:val="both"/>
      </w:pPr>
      <w:r>
        <w:rPr>
          <w:rFonts w:ascii="Symbol" w:hAnsi="Symbol" w:eastAsia="Symbol" w:cs="Symbol"/>
        </w:rPr>
        <w:t>□</w:t>
      </w:r>
      <w:r>
        <w:tab/>
      </w:r>
      <w:r>
        <w:t>Earth Observation</w:t>
      </w:r>
    </w:p>
    <w:p w:rsidR="00200976" w:rsidP="00C87C81" w:rsidRDefault="00200976" w14:paraId="752DA0C4" w14:textId="77777777">
      <w:pPr>
        <w:spacing w:after="0" w:line="240" w:lineRule="auto"/>
        <w:ind w:left="720" w:firstLine="720"/>
        <w:jc w:val="both"/>
      </w:pPr>
      <w:r>
        <w:rPr>
          <w:rFonts w:ascii="Symbol" w:hAnsi="Symbol" w:eastAsia="Symbol" w:cs="Symbol"/>
        </w:rPr>
        <w:t>□</w:t>
      </w:r>
      <w:r>
        <w:tab/>
      </w:r>
      <w:r>
        <w:t>Satellite Communication</w:t>
      </w:r>
    </w:p>
    <w:p w:rsidR="00200976" w:rsidP="00C87C81" w:rsidRDefault="00200976" w14:paraId="727D6541" w14:textId="77777777">
      <w:pPr>
        <w:spacing w:after="0" w:line="240" w:lineRule="auto"/>
        <w:ind w:firstLine="720"/>
        <w:jc w:val="both"/>
      </w:pPr>
      <w:r>
        <w:rPr>
          <w:rFonts w:ascii="Symbol" w:hAnsi="Symbol" w:eastAsia="Symbol" w:cs="Symbol"/>
        </w:rPr>
        <w:t>□</w:t>
      </w:r>
      <w:r>
        <w:tab/>
      </w:r>
      <w:r>
        <w:t>Technology Transfer</w:t>
      </w:r>
    </w:p>
    <w:p w:rsidR="00200976" w:rsidP="00C87C81" w:rsidRDefault="00200976" w14:paraId="4FA257BD" w14:textId="77777777">
      <w:pPr>
        <w:spacing w:after="0" w:line="240" w:lineRule="auto"/>
        <w:ind w:left="720" w:firstLine="720"/>
        <w:jc w:val="both"/>
      </w:pPr>
      <w:r>
        <w:rPr>
          <w:rFonts w:ascii="Symbol" w:hAnsi="Symbol" w:eastAsia="Symbol" w:cs="Symbol"/>
        </w:rPr>
        <w:t>□</w:t>
      </w:r>
      <w:r>
        <w:tab/>
      </w:r>
      <w:r>
        <w:t>Hardware</w:t>
      </w:r>
    </w:p>
    <w:p w:rsidR="00200976" w:rsidP="00C87C81" w:rsidRDefault="00200976" w14:paraId="220CC182" w14:textId="6DABE9DC">
      <w:pPr>
        <w:spacing w:after="0" w:line="240" w:lineRule="auto"/>
        <w:ind w:left="720" w:firstLine="720"/>
        <w:jc w:val="both"/>
      </w:pPr>
      <w:r>
        <w:rPr>
          <w:rFonts w:ascii="Symbol" w:hAnsi="Symbol" w:eastAsia="Symbol" w:cs="Symbol"/>
        </w:rPr>
        <w:t>□</w:t>
      </w:r>
      <w:r>
        <w:tab/>
      </w:r>
      <w:r>
        <w:t>Software</w:t>
      </w:r>
      <w:r w:rsidR="000A66BC">
        <w:t xml:space="preserve"> or Firmware</w:t>
      </w:r>
    </w:p>
    <w:p w:rsidR="00200976" w:rsidP="00200976" w:rsidRDefault="00200976" w14:paraId="7BE5CC3F" w14:textId="76EB8590">
      <w:pPr>
        <w:spacing w:after="0" w:line="240" w:lineRule="auto"/>
        <w:ind w:left="720" w:firstLine="720"/>
        <w:jc w:val="both"/>
      </w:pPr>
      <w:r>
        <w:rPr>
          <w:rFonts w:ascii="Symbol" w:hAnsi="Symbol" w:eastAsia="Symbol" w:cs="Symbol"/>
        </w:rPr>
        <w:t>□</w:t>
      </w:r>
      <w:r>
        <w:tab/>
      </w:r>
      <w:r>
        <w:t>Knowledge, processes</w:t>
      </w:r>
    </w:p>
    <w:p w:rsidR="002B3063" w:rsidP="002B3063" w:rsidRDefault="002B3063" w14:paraId="412D3915" w14:textId="7641ED81">
      <w:pPr>
        <w:spacing w:after="0" w:line="240" w:lineRule="auto"/>
        <w:ind w:left="720" w:firstLine="720"/>
        <w:jc w:val="both"/>
      </w:pPr>
      <w:r>
        <w:rPr>
          <w:rFonts w:ascii="Symbol" w:hAnsi="Symbol" w:eastAsia="Symbol" w:cs="Symbol"/>
        </w:rPr>
        <w:t>□</w:t>
      </w:r>
      <w:r>
        <w:tab/>
      </w:r>
      <w:r>
        <w:t>Intellectual Property Rights (IPR)</w:t>
      </w:r>
    </w:p>
    <w:p w:rsidR="002B3063" w:rsidP="00C87C81" w:rsidRDefault="002B3063" w14:paraId="446FCE83" w14:textId="77777777">
      <w:pPr>
        <w:spacing w:after="0" w:line="240" w:lineRule="auto"/>
        <w:ind w:left="720" w:firstLine="720"/>
        <w:jc w:val="both"/>
      </w:pPr>
    </w:p>
    <w:p w:rsidR="00200976" w:rsidP="00C87C81" w:rsidRDefault="00200976" w14:paraId="736C571E" w14:textId="2ED01728">
      <w:pPr>
        <w:spacing w:after="0" w:line="240" w:lineRule="auto"/>
        <w:jc w:val="both"/>
      </w:pPr>
      <w:r>
        <w:rPr>
          <w:rFonts w:ascii="Symbol" w:hAnsi="Symbol" w:eastAsia="Symbol" w:cs="Symbol"/>
        </w:rPr>
        <w:t>□</w:t>
      </w:r>
      <w:r>
        <w:tab/>
      </w:r>
      <w:r>
        <w:t xml:space="preserve">Upstream – Your idea is about exploiting </w:t>
      </w:r>
      <w:r w:rsidR="006A7471">
        <w:t>new</w:t>
      </w:r>
      <w:r>
        <w:t xml:space="preserve"> technology in the space domain, or </w:t>
      </w:r>
      <w:r w:rsidR="00C87C81">
        <w:t>you</w:t>
      </w:r>
      <w:r>
        <w:t xml:space="preserve"> intend to be active as </w:t>
      </w:r>
      <w:r w:rsidR="000A66BC">
        <w:t xml:space="preserve">a </w:t>
      </w:r>
      <w:r>
        <w:t>supplier to the space sector</w:t>
      </w:r>
      <w:r w:rsidR="007D4C47">
        <w:t>, in one of the following areas</w:t>
      </w:r>
      <w:r w:rsidR="000A66BC">
        <w:t xml:space="preserve"> (including systems, sub-systems, components, and services)</w:t>
      </w:r>
      <w:r>
        <w:t>:</w:t>
      </w:r>
    </w:p>
    <w:p w:rsidR="00200976" w:rsidP="00C87C81" w:rsidRDefault="00200976" w14:paraId="2F8B1A0E" w14:textId="2FCEA4A2">
      <w:pPr>
        <w:spacing w:after="0" w:line="240" w:lineRule="auto"/>
        <w:jc w:val="both"/>
      </w:pPr>
      <w:r>
        <w:tab/>
      </w:r>
      <w:r>
        <w:rPr>
          <w:rFonts w:ascii="Symbol" w:hAnsi="Symbol" w:eastAsia="Symbol" w:cs="Symbol"/>
        </w:rPr>
        <w:t>□</w:t>
      </w:r>
      <w:r>
        <w:tab/>
      </w:r>
      <w:r>
        <w:t>Launchers</w:t>
      </w:r>
    </w:p>
    <w:p w:rsidR="00200976" w:rsidP="00C87C81" w:rsidRDefault="00200976" w14:paraId="3E7C4CF7" w14:textId="257B8DCE">
      <w:pPr>
        <w:spacing w:after="0" w:line="240" w:lineRule="auto"/>
        <w:ind w:firstLine="720"/>
        <w:jc w:val="both"/>
      </w:pPr>
      <w:r>
        <w:rPr>
          <w:rFonts w:ascii="Symbol" w:hAnsi="Symbol" w:eastAsia="Symbol" w:cs="Symbol"/>
        </w:rPr>
        <w:t>□</w:t>
      </w:r>
      <w:r>
        <w:tab/>
      </w:r>
      <w:r>
        <w:t>Satellites</w:t>
      </w:r>
    </w:p>
    <w:p w:rsidR="00200976" w:rsidP="00C87C81" w:rsidRDefault="00200976" w14:paraId="41368ED1" w14:textId="47F53DDB">
      <w:pPr>
        <w:spacing w:after="0" w:line="240" w:lineRule="auto"/>
        <w:ind w:firstLine="720"/>
        <w:jc w:val="both"/>
      </w:pPr>
      <w:r>
        <w:rPr>
          <w:rFonts w:ascii="Symbol" w:hAnsi="Symbol" w:eastAsia="Symbol" w:cs="Symbol"/>
        </w:rPr>
        <w:t>□</w:t>
      </w:r>
      <w:r>
        <w:tab/>
      </w:r>
      <w:r>
        <w:t>Ground systems</w:t>
      </w:r>
    </w:p>
    <w:p w:rsidR="007D4C47" w:rsidP="00C87C81" w:rsidRDefault="00200976" w14:paraId="3F0E18EF" w14:textId="71515872">
      <w:pPr>
        <w:spacing w:after="0" w:line="240" w:lineRule="auto"/>
        <w:ind w:firstLine="720"/>
        <w:jc w:val="both"/>
      </w:pPr>
      <w:r>
        <w:rPr>
          <w:rFonts w:ascii="Symbol" w:hAnsi="Symbol" w:eastAsia="Symbol" w:cs="Symbol"/>
        </w:rPr>
        <w:t>□</w:t>
      </w:r>
      <w:r>
        <w:tab/>
      </w:r>
      <w:r>
        <w:t>Human spaceflight</w:t>
      </w:r>
    </w:p>
    <w:p w:rsidR="005D7057" w:rsidP="00C87C81" w:rsidRDefault="005D7057" w14:paraId="58BAF08B" w14:textId="4F1E3CFF">
      <w:pPr>
        <w:spacing w:after="0" w:line="240" w:lineRule="auto"/>
        <w:ind w:firstLine="720"/>
        <w:jc w:val="both"/>
      </w:pPr>
      <w:r>
        <w:rPr>
          <w:rFonts w:ascii="Symbol" w:hAnsi="Symbol" w:eastAsia="Symbol" w:cs="Symbol"/>
        </w:rPr>
        <w:t>□</w:t>
      </w:r>
      <w:r>
        <w:tab/>
      </w:r>
      <w:r>
        <w:t>Other</w:t>
      </w:r>
    </w:p>
    <w:p w:rsidR="00200976" w:rsidP="00200976" w:rsidRDefault="00200976" w14:paraId="2A9AA961" w14:textId="77777777">
      <w:pPr>
        <w:ind w:firstLine="720"/>
        <w:jc w:val="both"/>
      </w:pPr>
    </w:p>
    <w:p w:rsidR="002B3063" w:rsidP="002B3063" w:rsidRDefault="002B3063" w14:paraId="216769CB" w14:textId="462A8BA7">
      <w:pPr>
        <w:jc w:val="both"/>
      </w:pPr>
      <w:r>
        <w:t>I</w:t>
      </w:r>
      <w:r w:rsidR="000A66BC">
        <w:t>f</w:t>
      </w:r>
      <w:r>
        <w:t xml:space="preserve"> the space connection of your business idea is in one of the above areas, please continue the initial assessment below. Otherwise please contact your ESA BIC for clarification</w:t>
      </w:r>
      <w:r w:rsidR="00A175D9">
        <w:t xml:space="preserve"> and guidance</w:t>
      </w:r>
      <w:r>
        <w:t>.</w:t>
      </w:r>
    </w:p>
    <w:p w:rsidR="00200976" w:rsidP="00387FB0" w:rsidRDefault="00200976" w14:paraId="3B9F73A6" w14:textId="5C343333">
      <w:pPr>
        <w:jc w:val="both"/>
      </w:pPr>
    </w:p>
    <w:p w:rsidR="00200976" w:rsidP="00CD0AD6" w:rsidRDefault="002B3063" w14:paraId="438B24C6" w14:textId="61086006">
      <w:pPr>
        <w:pStyle w:val="Heading2"/>
      </w:pPr>
      <w:r>
        <w:t>Assessment of the Space Connection</w:t>
      </w:r>
    </w:p>
    <w:p w:rsidR="002B3063" w:rsidP="002B3063" w:rsidRDefault="002B3063" w14:paraId="6D8CB6C9" w14:textId="15840C8F">
      <w:pPr>
        <w:jc w:val="both"/>
      </w:pPr>
      <w:r>
        <w:t xml:space="preserve">Below follow the main criteria against </w:t>
      </w:r>
      <w:r w:rsidR="000A66BC">
        <w:t xml:space="preserve">which </w:t>
      </w:r>
      <w:r>
        <w:t>the space connection will be evaluated. To do the initial assessment please proceed as follows:</w:t>
      </w:r>
    </w:p>
    <w:p w:rsidR="0016786C" w:rsidP="00C87C81" w:rsidRDefault="0016786C" w14:paraId="664B7C76" w14:textId="1A034792">
      <w:pPr>
        <w:pStyle w:val="ListParagraph"/>
        <w:numPr>
          <w:ilvl w:val="0"/>
          <w:numId w:val="10"/>
        </w:numPr>
      </w:pPr>
      <w:r>
        <w:t xml:space="preserve">First, go to the relevant </w:t>
      </w:r>
      <w:r w:rsidRPr="009B0E9D">
        <w:t>section “Downstream” or “Upstream”</w:t>
      </w:r>
      <w:r w:rsidR="00BE296E">
        <w:t>.</w:t>
      </w:r>
    </w:p>
    <w:p w:rsidR="002548A0" w:rsidP="002B3063" w:rsidRDefault="002B3063" w14:paraId="58034302" w14:textId="001520A4">
      <w:pPr>
        <w:pStyle w:val="ListParagraph"/>
        <w:numPr>
          <w:ilvl w:val="0"/>
          <w:numId w:val="8"/>
        </w:numPr>
        <w:jc w:val="both"/>
      </w:pPr>
      <w:r>
        <w:t>R</w:t>
      </w:r>
      <w:r w:rsidR="002548A0">
        <w:t>ead the text carefully and answer the questions clearly and concisely.</w:t>
      </w:r>
      <w:r w:rsidR="00A749A2">
        <w:t xml:space="preserve"> Note that further details of your space connection should be described in the application. This document should </w:t>
      </w:r>
      <w:r w:rsidR="00BE296E">
        <w:rPr>
          <w:i/>
        </w:rPr>
        <w:t>just</w:t>
      </w:r>
      <w:r w:rsidRPr="00A749A2" w:rsidR="00BE296E">
        <w:rPr>
          <w:i/>
        </w:rPr>
        <w:t xml:space="preserve"> </w:t>
      </w:r>
      <w:r w:rsidRPr="00A749A2" w:rsidR="00A749A2">
        <w:rPr>
          <w:i/>
        </w:rPr>
        <w:t>contain the key arguments</w:t>
      </w:r>
      <w:r w:rsidR="00A749A2">
        <w:t>.</w:t>
      </w:r>
    </w:p>
    <w:p w:rsidR="009A13F4" w:rsidP="00387FB0" w:rsidRDefault="002548A0" w14:paraId="120ACB2C" w14:textId="3C2508EF">
      <w:pPr>
        <w:pStyle w:val="ListParagraph"/>
        <w:numPr>
          <w:ilvl w:val="0"/>
          <w:numId w:val="8"/>
        </w:numPr>
        <w:jc w:val="both"/>
      </w:pPr>
      <w:r>
        <w:t xml:space="preserve">When finished, send </w:t>
      </w:r>
      <w:r w:rsidR="002B3063">
        <w:t xml:space="preserve">the initial assessment </w:t>
      </w:r>
      <w:r w:rsidR="000A66BC">
        <w:t>to the ESA BIC. Preferab</w:t>
      </w:r>
      <w:r w:rsidR="00BE296E">
        <w:t>l</w:t>
      </w:r>
      <w:r w:rsidR="000A66BC">
        <w:t>y, this should be done well in advance of submitting the application such that guidance can be given by the ESA BIC, if needed.</w:t>
      </w:r>
    </w:p>
    <w:p w:rsidR="0016786C" w:rsidP="00C87C81" w:rsidRDefault="009A13F4" w14:paraId="190B54E6" w14:textId="4825F2A2">
      <w:pPr>
        <w:pStyle w:val="ListParagraph"/>
        <w:numPr>
          <w:ilvl w:val="0"/>
          <w:numId w:val="8"/>
        </w:numPr>
        <w:jc w:val="both"/>
      </w:pPr>
      <w:r>
        <w:t xml:space="preserve">Normally the ESA BIC should be able to </w:t>
      </w:r>
      <w:r w:rsidR="00BE296E">
        <w:t xml:space="preserve">advise </w:t>
      </w:r>
      <w:r>
        <w:t xml:space="preserve">whether the space connection is sufficient. </w:t>
      </w:r>
      <w:r w:rsidR="000A66BC">
        <w:t>Note that t</w:t>
      </w:r>
      <w:r w:rsidR="00A175D9">
        <w:t xml:space="preserve">he ESA BIC </w:t>
      </w:r>
      <w:r w:rsidR="002B3063">
        <w:t xml:space="preserve">Tender Evaluation Board </w:t>
      </w:r>
      <w:r w:rsidR="00FC757D">
        <w:t xml:space="preserve">still may </w:t>
      </w:r>
      <w:r w:rsidR="000A66BC">
        <w:t>reject an application if it deems the space connection to be insufficient</w:t>
      </w:r>
      <w:r w:rsidR="002B3063">
        <w:t>.</w:t>
      </w:r>
    </w:p>
    <w:p w:rsidR="00C87C81" w:rsidP="00C87C81" w:rsidRDefault="00C87C81" w14:paraId="5530FABA" w14:textId="77777777">
      <w:pPr>
        <w:pStyle w:val="Heading2"/>
        <w:jc w:val="both"/>
      </w:pPr>
    </w:p>
    <w:p w:rsidRPr="00C87C81" w:rsidR="00C87C81" w:rsidP="00CD0AD6" w:rsidRDefault="0016786C" w14:paraId="135F9851" w14:textId="1958BE11">
      <w:pPr>
        <w:pStyle w:val="Heading2"/>
        <w:jc w:val="both"/>
      </w:pPr>
      <w:r>
        <w:t>Downstream: Application/Technology Transfer</w:t>
      </w:r>
    </w:p>
    <w:p w:rsidRPr="00C87C81" w:rsidR="008C2A1D" w:rsidP="00387FB0" w:rsidRDefault="00AA745E" w14:paraId="42F6D91F" w14:textId="1CE8921A">
      <w:pPr>
        <w:jc w:val="both"/>
        <w:rPr>
          <w:b/>
        </w:rPr>
      </w:pPr>
      <w:r w:rsidRPr="00C87C81">
        <w:rPr>
          <w:b/>
        </w:rPr>
        <w:t>Criteri</w:t>
      </w:r>
      <w:r w:rsidRPr="00C87C81" w:rsidR="002548A0">
        <w:rPr>
          <w:b/>
        </w:rPr>
        <w:t>on</w:t>
      </w:r>
      <w:r w:rsidRPr="00C87C81" w:rsidR="00496714">
        <w:rPr>
          <w:b/>
        </w:rPr>
        <w:t xml:space="preserve"> 1. </w:t>
      </w:r>
      <w:r w:rsidR="000A66BC">
        <w:rPr>
          <w:b/>
        </w:rPr>
        <w:t>“</w:t>
      </w:r>
      <w:r w:rsidRPr="00C87C81">
        <w:rPr>
          <w:b/>
        </w:rPr>
        <w:t xml:space="preserve">We </w:t>
      </w:r>
      <w:r w:rsidRPr="00C87C81">
        <w:rPr>
          <w:b/>
          <w:i/>
        </w:rPr>
        <w:t>need</w:t>
      </w:r>
      <w:r w:rsidRPr="00C87C81">
        <w:rPr>
          <w:b/>
        </w:rPr>
        <w:t xml:space="preserve"> space</w:t>
      </w:r>
      <w:r w:rsidR="000A66BC">
        <w:rPr>
          <w:b/>
        </w:rPr>
        <w:t>”</w:t>
      </w:r>
    </w:p>
    <w:p w:rsidR="008C2A1D" w:rsidP="00387FB0" w:rsidRDefault="008C2A1D" w14:paraId="5881D318" w14:textId="4A77F484">
      <w:pPr>
        <w:jc w:val="both"/>
      </w:pPr>
      <w:r>
        <w:t>Firstly</w:t>
      </w:r>
      <w:r w:rsidR="00795E73">
        <w:t>,</w:t>
      </w:r>
      <w:r>
        <w:t xml:space="preserve"> </w:t>
      </w:r>
      <w:r w:rsidR="000A66BC">
        <w:t>the reviewers of your application</w:t>
      </w:r>
      <w:r>
        <w:t xml:space="preserve"> need to understand that </w:t>
      </w:r>
      <w:r w:rsidR="005D2F7D">
        <w:t>“</w:t>
      </w:r>
      <w:r>
        <w:t>space</w:t>
      </w:r>
      <w:r w:rsidR="005D2F7D">
        <w:t>”</w:t>
      </w:r>
      <w:r>
        <w:t xml:space="preserve"> is actually needed. In other words, </w:t>
      </w:r>
      <w:r w:rsidR="000A66BC">
        <w:t>they</w:t>
      </w:r>
      <w:r>
        <w:t xml:space="preserve"> </w:t>
      </w:r>
      <w:r w:rsidR="005D2F7D">
        <w:t>must</w:t>
      </w:r>
      <w:r>
        <w:t xml:space="preserve"> be convinced that </w:t>
      </w:r>
    </w:p>
    <w:p w:rsidR="00BB5EBF" w:rsidP="00387FB0" w:rsidRDefault="00BB5EBF" w14:paraId="604A3C8D" w14:textId="45525C6C">
      <w:pPr>
        <w:pStyle w:val="ListParagraph"/>
        <w:numPr>
          <w:ilvl w:val="0"/>
          <w:numId w:val="4"/>
        </w:numPr>
        <w:jc w:val="both"/>
      </w:pPr>
      <w:r>
        <w:t>Space provides a feasible solution to solve the problem, and</w:t>
      </w:r>
    </w:p>
    <w:p w:rsidR="00B5287E" w:rsidP="00B5287E" w:rsidRDefault="00BB5EBF" w14:paraId="3610C93A" w14:textId="3CA14C5A">
      <w:pPr>
        <w:pStyle w:val="ListParagraph"/>
        <w:numPr>
          <w:ilvl w:val="0"/>
          <w:numId w:val="4"/>
        </w:numPr>
        <w:jc w:val="both"/>
      </w:pPr>
      <w:r>
        <w:t>Space offer a technica</w:t>
      </w:r>
      <w:r w:rsidR="000A66BC">
        <w:t>l,</w:t>
      </w:r>
      <w:r>
        <w:t xml:space="preserve"> cost</w:t>
      </w:r>
      <w:r w:rsidR="000A66BC">
        <w:t xml:space="preserve">, or other </w:t>
      </w:r>
      <w:r>
        <w:t>a</w:t>
      </w:r>
      <w:r w:rsidR="00B5287E">
        <w:t>d</w:t>
      </w:r>
      <w:r>
        <w:t xml:space="preserve">vantage </w:t>
      </w:r>
      <w:r w:rsidR="00B5287E">
        <w:t>compared to</w:t>
      </w:r>
      <w:r>
        <w:t xml:space="preserve"> </w:t>
      </w:r>
      <w:r w:rsidR="00B5287E">
        <w:t xml:space="preserve">other </w:t>
      </w:r>
      <w:r w:rsidR="00AA1717">
        <w:t xml:space="preserve">non-space or existing </w:t>
      </w:r>
      <w:r>
        <w:t>solution</w:t>
      </w:r>
      <w:r w:rsidR="00B5287E">
        <w:t>s</w:t>
      </w:r>
      <w:r w:rsidR="00A83D3C">
        <w:t>.</w:t>
      </w:r>
    </w:p>
    <w:p w:rsidR="005D2F7D" w:rsidP="00387FB0" w:rsidRDefault="005D2F7D" w14:paraId="38E66D09" w14:textId="175ECCF8">
      <w:pPr>
        <w:jc w:val="both"/>
      </w:pPr>
      <w:r>
        <w:t xml:space="preserve">When analysing the need for space, you must </w:t>
      </w:r>
      <w:r w:rsidR="00C87C81">
        <w:t>understand</w:t>
      </w:r>
      <w:r>
        <w:t xml:space="preserve"> the requirements for the product/service that you plan to bring to the market and to </w:t>
      </w:r>
      <w:r w:rsidR="000A66BC">
        <w:t>what</w:t>
      </w:r>
      <w:r>
        <w:t xml:space="preserve"> degree both your own and any existing alternatives meet these requirements.</w:t>
      </w:r>
      <w:r w:rsidR="00A175D9">
        <w:t xml:space="preserve"> </w:t>
      </w:r>
    </w:p>
    <w:p w:rsidRPr="00C87C81" w:rsidR="00A175D9" w:rsidP="00387FB0" w:rsidRDefault="008C2A1D" w14:paraId="2B7958CA" w14:textId="094D7893">
      <w:pPr>
        <w:jc w:val="both"/>
        <w:rPr>
          <w:i/>
        </w:rPr>
      </w:pPr>
      <w:r w:rsidRPr="00C87C81">
        <w:rPr>
          <w:i/>
        </w:rPr>
        <w:t xml:space="preserve">Please </w:t>
      </w:r>
      <w:r w:rsidRPr="00C87C81" w:rsidR="004D144D">
        <w:rPr>
          <w:i/>
        </w:rPr>
        <w:t xml:space="preserve">provide a very brief </w:t>
      </w:r>
      <w:r w:rsidRPr="00C87C81">
        <w:rPr>
          <w:i/>
        </w:rPr>
        <w:t>expla</w:t>
      </w:r>
      <w:r w:rsidRPr="00C87C81" w:rsidR="004D144D">
        <w:rPr>
          <w:i/>
        </w:rPr>
        <w:t>nation to the reviewers of your application why space</w:t>
      </w:r>
      <w:r w:rsidRPr="00C87C81">
        <w:rPr>
          <w:i/>
        </w:rPr>
        <w:t xml:space="preserve"> is needed:</w:t>
      </w:r>
    </w:p>
    <w:p w:rsidR="008C2A1D" w:rsidP="00387FB0" w:rsidRDefault="00A175D9" w14:paraId="7749D7A9" w14:textId="59D722F1">
      <w:pPr>
        <w:jc w:val="both"/>
      </w:pPr>
      <w:r>
        <w:rPr>
          <w:noProof/>
          <w:lang w:eastAsia="en-GB"/>
        </w:rPr>
        <mc:AlternateContent>
          <mc:Choice Requires="wps">
            <w:drawing>
              <wp:anchor distT="0" distB="0" distL="114300" distR="114300" simplePos="0" relativeHeight="251659264" behindDoc="0" locked="0" layoutInCell="1" allowOverlap="1" wp14:anchorId="4A38B2F4" wp14:editId="05D37FA8">
                <wp:simplePos x="0" y="0"/>
                <wp:positionH relativeFrom="column">
                  <wp:posOffset>0</wp:posOffset>
                </wp:positionH>
                <wp:positionV relativeFrom="paragraph">
                  <wp:posOffset>192617</wp:posOffset>
                </wp:positionV>
                <wp:extent cx="5875699" cy="1023042"/>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rsidRPr="008C2A1D" w:rsidR="0016786C" w:rsidRDefault="0016786C" w14:paraId="45AB53EB" w14:textId="3B56E0E5">
                            <w:pPr>
                              <w:rPr>
                                <w:lang w:val="en-US"/>
                              </w:rPr>
                            </w:pPr>
                            <w:r>
                              <w:rPr>
                                <w:lang w:val="en-US"/>
                              </w:rPr>
                              <w:t>&lt;We need space because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80FE9E8">
              <v:shapetype id="_x0000_t202" coordsize="21600,21600" o:spt="202" path="m,l,21600r21600,l21600,xe" w14:anchorId="4A38B2F4">
                <v:stroke joinstyle="miter"/>
                <v:path gradientshapeok="t" o:connecttype="rect"/>
              </v:shapetype>
              <v:shape id="Text Box 1" style="position:absolute;left:0;text-align:left;margin-left:0;margin-top:15.15pt;width:462.65pt;height:80.5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">
                <v:textbox>
                  <w:txbxContent>
                    <w:p w:rsidRPr="008C2A1D" w:rsidR="0016786C" w:rsidRDefault="0016786C" w14:paraId="0CA33ABB" w14:textId="3B56E0E5">
                      <w:pPr>
                        <w:rPr>
                          <w:lang w:val="en-US"/>
                        </w:rPr>
                      </w:pPr>
                      <w:r>
                        <w:rPr>
                          <w:lang w:val="en-US"/>
                        </w:rPr>
                        <w:t>&lt;We need space because …&gt;</w:t>
                      </w:r>
                    </w:p>
                  </w:txbxContent>
                </v:textbox>
              </v:shape>
            </w:pict>
          </mc:Fallback>
        </mc:AlternateContent>
      </w:r>
    </w:p>
    <w:p w:rsidR="009A13F4" w:rsidP="00387FB0" w:rsidRDefault="009A13F4" w14:paraId="4D81F64B" w14:textId="4DEE70F9">
      <w:pPr>
        <w:jc w:val="both"/>
      </w:pPr>
    </w:p>
    <w:p w:rsidR="009A13F4" w:rsidP="00387FB0" w:rsidRDefault="009A13F4" w14:paraId="4F70EC47" w14:textId="3A25483E">
      <w:pPr>
        <w:jc w:val="both"/>
      </w:pPr>
    </w:p>
    <w:p w:rsidR="009A13F4" w:rsidP="00387FB0" w:rsidRDefault="009A13F4" w14:paraId="4351544E" w14:textId="77777777">
      <w:pPr>
        <w:jc w:val="both"/>
      </w:pPr>
    </w:p>
    <w:p w:rsidR="009A13F4" w:rsidP="00387FB0" w:rsidRDefault="009A13F4" w14:paraId="03638DD9" w14:textId="77777777">
      <w:pPr>
        <w:jc w:val="both"/>
      </w:pPr>
    </w:p>
    <w:p w:rsidRPr="00C87C81" w:rsidR="008C2A1D" w:rsidP="00387FB0" w:rsidRDefault="00AA745E" w14:paraId="06BFF817" w14:textId="3D83C684">
      <w:pPr>
        <w:jc w:val="both"/>
        <w:rPr>
          <w:b/>
        </w:rPr>
      </w:pPr>
      <w:r w:rsidRPr="00C87C81">
        <w:rPr>
          <w:b/>
        </w:rPr>
        <w:t>Criteri</w:t>
      </w:r>
      <w:r w:rsidRPr="00C87C81" w:rsidR="002548A0">
        <w:rPr>
          <w:b/>
        </w:rPr>
        <w:t xml:space="preserve">on </w:t>
      </w:r>
      <w:r w:rsidRPr="00C87C81" w:rsidR="008C2A1D">
        <w:rPr>
          <w:b/>
        </w:rPr>
        <w:t>2.</w:t>
      </w:r>
      <w:r w:rsidRPr="00C87C81">
        <w:rPr>
          <w:b/>
        </w:rPr>
        <w:t xml:space="preserve"> We need </w:t>
      </w:r>
      <w:r w:rsidRPr="00C87C81">
        <w:rPr>
          <w:b/>
          <w:i/>
        </w:rPr>
        <w:t>more</w:t>
      </w:r>
      <w:r w:rsidRPr="00C87C81" w:rsidR="00947C56">
        <w:rPr>
          <w:b/>
          <w:i/>
        </w:rPr>
        <w:t xml:space="preserve"> …</w:t>
      </w:r>
    </w:p>
    <w:p w:rsidR="00A175D9" w:rsidP="00A175D9" w:rsidRDefault="00127AE2" w14:paraId="4357E87A" w14:textId="19524A82">
      <w:pPr>
        <w:jc w:val="both"/>
      </w:pPr>
      <w:r>
        <w:t>Furthermore, for the ESA BIC to support your business idea,</w:t>
      </w:r>
      <w:r w:rsidR="008C2A1D">
        <w:t xml:space="preserve"> the space</w:t>
      </w:r>
      <w:r w:rsidR="00BE296E">
        <w:t>-</w:t>
      </w:r>
      <w:r w:rsidR="008C2A1D">
        <w:t xml:space="preserve">based solution must be more than what is obvious or already commonly in use. </w:t>
      </w:r>
      <w:r w:rsidR="00A175D9">
        <w:t xml:space="preserve">Generally, we expect that </w:t>
      </w:r>
      <w:r w:rsidRPr="00FB287F" w:rsidR="00A175D9">
        <w:rPr>
          <w:i/>
        </w:rPr>
        <w:t>some innovative step is taken</w:t>
      </w:r>
      <w:r w:rsidR="00A175D9">
        <w:t>, for example that data is being analysed or combined with other sources to generate new information,</w:t>
      </w:r>
      <w:r w:rsidR="00520CAE">
        <w:t xml:space="preserve"> or that</w:t>
      </w:r>
      <w:r w:rsidR="00A175D9">
        <w:t xml:space="preserve"> software or hardware is</w:t>
      </w:r>
      <w:r>
        <w:t xml:space="preserve"> being</w:t>
      </w:r>
      <w:r w:rsidR="00A175D9">
        <w:t xml:space="preserve"> integrated to provide </w:t>
      </w:r>
      <w:r w:rsidR="00C87C81">
        <w:t xml:space="preserve">a </w:t>
      </w:r>
      <w:r w:rsidR="00A175D9">
        <w:t xml:space="preserve">new technical solution. </w:t>
      </w:r>
    </w:p>
    <w:p w:rsidR="008C2A1D" w:rsidP="00387FB0" w:rsidRDefault="00A175D9" w14:paraId="55B7BF09" w14:textId="272F23C3">
      <w:pPr>
        <w:jc w:val="both"/>
      </w:pPr>
      <w:r>
        <w:t xml:space="preserve">There are some space connections that are </w:t>
      </w:r>
      <w:r w:rsidRPr="00AA1717" w:rsidR="00661FA6">
        <w:rPr>
          <w:i/>
          <w:iCs/>
        </w:rPr>
        <w:t>normally</w:t>
      </w:r>
      <w:r>
        <w:t xml:space="preserve"> </w:t>
      </w:r>
      <w:r w:rsidRPr="00C87C81">
        <w:rPr>
          <w:i/>
        </w:rPr>
        <w:t>not considered sufficient</w:t>
      </w:r>
      <w:r>
        <w:t>, for example:</w:t>
      </w:r>
    </w:p>
    <w:p w:rsidR="004D144D" w:rsidP="00387FB0" w:rsidRDefault="008C2A1D" w14:paraId="7D3C3FDC" w14:textId="050129F5">
      <w:pPr>
        <w:pStyle w:val="ListParagraph"/>
        <w:numPr>
          <w:ilvl w:val="0"/>
          <w:numId w:val="4"/>
        </w:numPr>
        <w:jc w:val="both"/>
      </w:pPr>
      <w:r>
        <w:t>If the business idea builds on “re-packaging” of space</w:t>
      </w:r>
      <w:r w:rsidR="00BE296E">
        <w:t>-</w:t>
      </w:r>
      <w:r>
        <w:t>related data, software, or hardware, we consider the space connection to</w:t>
      </w:r>
      <w:r w:rsidR="009A13F4">
        <w:t>o</w:t>
      </w:r>
      <w:r>
        <w:t xml:space="preserve"> we</w:t>
      </w:r>
      <w:r w:rsidR="00AA745E">
        <w:t>a</w:t>
      </w:r>
      <w:r>
        <w:t xml:space="preserve">k. </w:t>
      </w:r>
    </w:p>
    <w:p w:rsidR="008C2A1D" w:rsidP="00387FB0" w:rsidRDefault="004D144D" w14:paraId="2DE38EEF" w14:textId="3E99100C">
      <w:pPr>
        <w:pStyle w:val="ListParagraph"/>
        <w:numPr>
          <w:ilvl w:val="0"/>
          <w:numId w:val="4"/>
        </w:numPr>
        <w:jc w:val="both"/>
      </w:pPr>
      <w:r w:rsidRPr="00AA1717">
        <w:t>In case the business idea is related to re-us</w:t>
      </w:r>
      <w:r w:rsidRPr="00AA1717" w:rsidR="00A175D9">
        <w:t>ing</w:t>
      </w:r>
      <w:r w:rsidRPr="00AA1717">
        <w:t xml:space="preserve"> a technology/product/service that has been commercialised by another ESA BIC start-up, this will not be considered a sufficient space connection on its own.</w:t>
      </w:r>
    </w:p>
    <w:p w:rsidRPr="00AA1717" w:rsidR="00AA1717" w:rsidP="00387FB0" w:rsidRDefault="00AA1717" w14:paraId="2FD91DF3" w14:textId="71447BB4">
      <w:pPr>
        <w:pStyle w:val="ListParagraph"/>
        <w:numPr>
          <w:ilvl w:val="0"/>
          <w:numId w:val="4"/>
        </w:numPr>
        <w:jc w:val="both"/>
      </w:pPr>
      <w:r>
        <w:t>Likewise, if the proposed technology transfer from space has already taken place in the non-space domain that is targeted, additional arguments would be needed.</w:t>
      </w:r>
    </w:p>
    <w:p w:rsidR="00AA745E" w:rsidP="00387FB0" w:rsidRDefault="008C2A1D" w14:paraId="159D362C" w14:textId="5ADDE6A5">
      <w:pPr>
        <w:pStyle w:val="ListParagraph"/>
        <w:numPr>
          <w:ilvl w:val="0"/>
          <w:numId w:val="4"/>
        </w:numPr>
        <w:jc w:val="both"/>
      </w:pPr>
      <w:r>
        <w:t xml:space="preserve">We will normally not support the development of </w:t>
      </w:r>
      <w:r w:rsidR="00D35488">
        <w:t>“</w:t>
      </w:r>
      <w:r>
        <w:t>yet another</w:t>
      </w:r>
      <w:r w:rsidR="00D35488">
        <w:t>”</w:t>
      </w:r>
      <w:r>
        <w:t xml:space="preserve"> Location Based Service for mobile phones.</w:t>
      </w:r>
      <w:r w:rsidR="00AA745E">
        <w:t xml:space="preserve"> </w:t>
      </w:r>
    </w:p>
    <w:p w:rsidR="00AA745E" w:rsidP="00387FB0" w:rsidRDefault="005D2F7D" w14:paraId="16962D03" w14:textId="59709D1E">
      <w:pPr>
        <w:pStyle w:val="ListParagraph"/>
        <w:numPr>
          <w:ilvl w:val="0"/>
          <w:numId w:val="4"/>
        </w:numPr>
        <w:jc w:val="both"/>
      </w:pPr>
      <w:r>
        <w:t>W</w:t>
      </w:r>
      <w:r w:rsidR="00AA745E">
        <w:t>e will normally not support development of applications us</w:t>
      </w:r>
      <w:r>
        <w:t>ing</w:t>
      </w:r>
      <w:r w:rsidR="00AA745E">
        <w:t xml:space="preserve"> Earth Observation data merely as background maps</w:t>
      </w:r>
      <w:r>
        <w:t xml:space="preserve"> or similarly</w:t>
      </w:r>
      <w:r w:rsidR="00AA745E">
        <w:t>, with no or only little additional processing taking plac</w:t>
      </w:r>
      <w:r>
        <w:t>e.</w:t>
      </w:r>
      <w:r w:rsidRPr="005D2F7D">
        <w:t xml:space="preserve"> </w:t>
      </w:r>
    </w:p>
    <w:p w:rsidR="009A13F4" w:rsidP="00387FB0" w:rsidRDefault="00127AE2" w14:paraId="0AB85C60" w14:textId="6B4A8C45">
      <w:pPr>
        <w:jc w:val="both"/>
      </w:pPr>
      <w:r>
        <w:t>C</w:t>
      </w:r>
      <w:r w:rsidR="009A13F4">
        <w:t>ase</w:t>
      </w:r>
      <w:r>
        <w:t>s where</w:t>
      </w:r>
      <w:r w:rsidR="009A13F4">
        <w:t xml:space="preserve"> the technical solution is standard but the novelty </w:t>
      </w:r>
      <w:r>
        <w:t xml:space="preserve">is </w:t>
      </w:r>
      <w:r w:rsidR="009A13F4">
        <w:t xml:space="preserve">rather in the business model, or </w:t>
      </w:r>
      <w:r>
        <w:t xml:space="preserve">where a </w:t>
      </w:r>
      <w:r w:rsidR="009A13F4">
        <w:t xml:space="preserve">market segment is addressed in which space is still not used </w:t>
      </w:r>
      <w:r w:rsidR="00C87C81">
        <w:t xml:space="preserve">in </w:t>
      </w:r>
      <w:r w:rsidR="009A13F4">
        <w:t xml:space="preserve">a way that may be standard elsewhere, may still be acceptable. </w:t>
      </w:r>
    </w:p>
    <w:p w:rsidRPr="00C87C81" w:rsidR="00AA745E" w:rsidP="00387FB0" w:rsidRDefault="00AA745E" w14:paraId="79180CBE" w14:textId="121CB389">
      <w:pPr>
        <w:jc w:val="both"/>
        <w:rPr>
          <w:i/>
        </w:rPr>
      </w:pPr>
      <w:r w:rsidRPr="00C87C81">
        <w:rPr>
          <w:i/>
        </w:rPr>
        <w:t xml:space="preserve">Please describe very briefly </w:t>
      </w:r>
      <w:r w:rsidRPr="00C87C81" w:rsidR="004D144D">
        <w:rPr>
          <w:i/>
        </w:rPr>
        <w:t xml:space="preserve">for the reviewers of your application </w:t>
      </w:r>
      <w:r w:rsidRPr="00C87C81" w:rsidR="005D2F7D">
        <w:rPr>
          <w:i/>
        </w:rPr>
        <w:t>why</w:t>
      </w:r>
      <w:r w:rsidRPr="00C87C81">
        <w:rPr>
          <w:i/>
        </w:rPr>
        <w:t xml:space="preserve"> your solution is “more” than the state-of-art</w:t>
      </w:r>
      <w:r w:rsidRPr="00C87C81" w:rsidR="009A13F4">
        <w:rPr>
          <w:i/>
        </w:rPr>
        <w:t xml:space="preserve"> </w:t>
      </w:r>
      <w:r w:rsidRPr="00C87C81" w:rsidR="00A175D9">
        <w:rPr>
          <w:i/>
        </w:rPr>
        <w:t xml:space="preserve">and </w:t>
      </w:r>
      <w:r w:rsidRPr="00C87C81" w:rsidR="009A13F4">
        <w:rPr>
          <w:i/>
        </w:rPr>
        <w:t xml:space="preserve">what the specific </w:t>
      </w:r>
      <w:r w:rsidRPr="00C87C81" w:rsidR="00A175D9">
        <w:rPr>
          <w:i/>
        </w:rPr>
        <w:t>innovation</w:t>
      </w:r>
      <w:r w:rsidRPr="00C87C81" w:rsidR="009A13F4">
        <w:rPr>
          <w:i/>
        </w:rPr>
        <w:t xml:space="preserve"> is.</w:t>
      </w:r>
    </w:p>
    <w:p w:rsidR="00AA745E" w:rsidP="00387FB0" w:rsidRDefault="00AA745E" w14:paraId="2AADBE4D" w14:textId="77777777">
      <w:pPr>
        <w:jc w:val="both"/>
      </w:pPr>
      <w:r>
        <w:rPr>
          <w:noProof/>
          <w:lang w:eastAsia="en-GB"/>
        </w:rPr>
        <mc:AlternateContent>
          <mc:Choice Requires="wps">
            <w:drawing>
              <wp:anchor distT="0" distB="0" distL="114300" distR="114300" simplePos="0" relativeHeight="251661312" behindDoc="0" locked="0" layoutInCell="1" allowOverlap="1" wp14:anchorId="6E044193" wp14:editId="34549A57">
                <wp:simplePos x="0" y="0"/>
                <wp:positionH relativeFrom="column">
                  <wp:posOffset>-18107</wp:posOffset>
                </wp:positionH>
                <wp:positionV relativeFrom="paragraph">
                  <wp:posOffset>90000</wp:posOffset>
                </wp:positionV>
                <wp:extent cx="5875699" cy="1023042"/>
                <wp:effectExtent l="0" t="0" r="17145" b="18415"/>
                <wp:wrapNone/>
                <wp:docPr id="2" name="Text Box 2"/>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rsidRPr="008C2A1D" w:rsidR="0016786C" w:rsidP="00AA745E" w:rsidRDefault="0016786C" w14:paraId="57B693A9" w14:textId="636545B7">
                            <w:pPr>
                              <w:rPr>
                                <w:lang w:val="en-US"/>
                              </w:rPr>
                            </w:pPr>
                            <w:r>
                              <w:rPr>
                                <w:lang w:val="en-US"/>
                              </w:rPr>
                              <w:t>&lt;We do more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0242F38">
              <v:shape id="Text Box 2" style="position:absolute;margin-left:-1.45pt;margin-top:7.1pt;width:462.65pt;height:80.5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" w14:anchorId="6E044193">
                <v:textbox>
                  <w:txbxContent>
                    <w:p w:rsidRPr="008C2A1D" w:rsidR="0016786C" w:rsidP="00AA745E" w:rsidRDefault="0016786C" w14:paraId="46569B99" w14:textId="636545B7">
                      <w:pPr>
                        <w:rPr>
                          <w:lang w:val="en-US"/>
                        </w:rPr>
                      </w:pPr>
                      <w:r>
                        <w:rPr>
                          <w:lang w:val="en-US"/>
                        </w:rPr>
                        <w:t>&lt;We do more …&gt;</w:t>
                      </w:r>
                    </w:p>
                  </w:txbxContent>
                </v:textbox>
              </v:shape>
            </w:pict>
          </mc:Fallback>
        </mc:AlternateContent>
      </w:r>
    </w:p>
    <w:p w:rsidR="00AA745E" w:rsidP="00387FB0" w:rsidRDefault="00AA745E" w14:paraId="666A4B64" w14:textId="77777777">
      <w:pPr>
        <w:jc w:val="both"/>
      </w:pPr>
    </w:p>
    <w:p w:rsidR="00AA745E" w:rsidP="00387FB0" w:rsidRDefault="00AA745E" w14:paraId="16DB16BE" w14:textId="77777777">
      <w:pPr>
        <w:jc w:val="both"/>
      </w:pPr>
    </w:p>
    <w:p w:rsidR="00AA745E" w:rsidP="00387FB0" w:rsidRDefault="00AA745E" w14:paraId="6D47DEA3" w14:textId="77777777">
      <w:pPr>
        <w:jc w:val="both"/>
      </w:pPr>
    </w:p>
    <w:p w:rsidR="00AA745E" w:rsidP="00387FB0" w:rsidRDefault="00AA745E" w14:paraId="1615F837" w14:textId="77777777">
      <w:pPr>
        <w:jc w:val="both"/>
      </w:pPr>
    </w:p>
    <w:p w:rsidRPr="00C87C81" w:rsidR="00AA745E" w:rsidP="00387FB0" w:rsidRDefault="00AA745E" w14:paraId="27CB4131" w14:textId="0AA59CF1">
      <w:pPr>
        <w:jc w:val="both"/>
        <w:rPr>
          <w:b/>
        </w:rPr>
      </w:pPr>
      <w:r w:rsidRPr="00C87C81">
        <w:rPr>
          <w:b/>
        </w:rPr>
        <w:t>Criteri</w:t>
      </w:r>
      <w:r w:rsidRPr="00C87C81" w:rsidR="002548A0">
        <w:rPr>
          <w:b/>
        </w:rPr>
        <w:t>on</w:t>
      </w:r>
      <w:r w:rsidRPr="00C87C81">
        <w:rPr>
          <w:b/>
        </w:rPr>
        <w:t xml:space="preserve"> 3.</w:t>
      </w:r>
      <w:r w:rsidRPr="00C87C81" w:rsidR="00E87B8E">
        <w:rPr>
          <w:b/>
        </w:rPr>
        <w:t xml:space="preserve"> Space is </w:t>
      </w:r>
      <w:r w:rsidRPr="00C87C81" w:rsidR="00E87B8E">
        <w:rPr>
          <w:b/>
          <w:i/>
        </w:rPr>
        <w:t>available</w:t>
      </w:r>
    </w:p>
    <w:p w:rsidR="000000B4" w:rsidP="00387FB0" w:rsidRDefault="00127AE2" w14:paraId="1203CE9B" w14:textId="2E2042BD">
      <w:pPr>
        <w:jc w:val="both"/>
      </w:pPr>
      <w:r>
        <w:t>In order for the ESA BIC to be able to</w:t>
      </w:r>
      <w:r w:rsidR="00BE296E">
        <w:t xml:space="preserve"> </w:t>
      </w:r>
      <w:r w:rsidR="00E87B8E">
        <w:t xml:space="preserve">support your start-up, </w:t>
      </w:r>
      <w:r>
        <w:t>you</w:t>
      </w:r>
      <w:r w:rsidR="00E87B8E">
        <w:t xml:space="preserve"> also need to make sure that the space you need is available</w:t>
      </w:r>
      <w:r w:rsidR="004342F8">
        <w:t xml:space="preserve"> in practice</w:t>
      </w:r>
      <w:r w:rsidR="00E87B8E">
        <w:t xml:space="preserve">. Data, services or products are often commercially available or even available for free, however </w:t>
      </w:r>
      <w:r w:rsidR="004342F8">
        <w:t xml:space="preserve">– especially for IPR including technologies </w:t>
      </w:r>
      <w:r w:rsidR="00A175D9">
        <w:t>–</w:t>
      </w:r>
      <w:r w:rsidR="004342F8">
        <w:t xml:space="preserve"> </w:t>
      </w:r>
      <w:r w:rsidR="00A175D9">
        <w:t xml:space="preserve">it </w:t>
      </w:r>
      <w:r w:rsidR="00E87B8E">
        <w:t>happens that licenses need to be negotiated</w:t>
      </w:r>
      <w:r w:rsidR="004342F8">
        <w:t xml:space="preserve">. </w:t>
      </w:r>
    </w:p>
    <w:p w:rsidR="000000B4" w:rsidP="000000B4" w:rsidRDefault="000000B4" w14:paraId="3719DD69" w14:textId="71E9A022">
      <w:pPr>
        <w:jc w:val="both"/>
      </w:pPr>
      <w:r>
        <w:t>In some cases, the price for using space technology or data can be a limiting factor for your business idea. The price is not assessed as part of the space connection, but instead when evaluating your business case. However, you are advised to already now consider whether the price could substantially impact your business.</w:t>
      </w:r>
      <w:r w:rsidR="00127AE2">
        <w:t xml:space="preserve"> For example, while you may use Earth Observation data provided by any party, raw</w:t>
      </w:r>
      <w:r w:rsidR="00BE296E">
        <w:t xml:space="preserve"> or</w:t>
      </w:r>
      <w:r w:rsidR="00127AE2">
        <w:t xml:space="preserve"> in a processed form, the price difference may be significant.</w:t>
      </w:r>
    </w:p>
    <w:p w:rsidRPr="000000B4" w:rsidR="00E87B8E" w:rsidP="00387FB0" w:rsidRDefault="00E87B8E" w14:paraId="316AFAA8" w14:textId="4834476E">
      <w:pPr>
        <w:jc w:val="both"/>
        <w:rPr>
          <w:i/>
        </w:rPr>
      </w:pPr>
      <w:r w:rsidRPr="000000B4">
        <w:rPr>
          <w:i/>
        </w:rPr>
        <w:t>In any case, incubation may not start before access to the data</w:t>
      </w:r>
      <w:r w:rsidR="000000B4">
        <w:rPr>
          <w:i/>
        </w:rPr>
        <w:t>, services,</w:t>
      </w:r>
      <w:r w:rsidRPr="000000B4">
        <w:rPr>
          <w:i/>
        </w:rPr>
        <w:t xml:space="preserve"> </w:t>
      </w:r>
      <w:r w:rsidRPr="000000B4" w:rsidR="004342F8">
        <w:rPr>
          <w:i/>
        </w:rPr>
        <w:t>IPR</w:t>
      </w:r>
      <w:r w:rsidR="000000B4">
        <w:rPr>
          <w:i/>
        </w:rPr>
        <w:t xml:space="preserve"> or </w:t>
      </w:r>
      <w:r w:rsidRPr="000000B4">
        <w:rPr>
          <w:i/>
        </w:rPr>
        <w:t xml:space="preserve">technology you need is granted. </w:t>
      </w:r>
    </w:p>
    <w:p w:rsidR="000000B4" w:rsidP="00387FB0" w:rsidRDefault="00A175D9" w14:paraId="2224962C" w14:textId="07C53763">
      <w:pPr>
        <w:jc w:val="both"/>
        <w:rPr>
          <w:lang w:val="en-US"/>
        </w:rPr>
      </w:pPr>
      <w:r>
        <w:t>I</w:t>
      </w:r>
      <w:r w:rsidR="00127AE2">
        <w:t xml:space="preserve">f </w:t>
      </w:r>
      <w:r>
        <w:t xml:space="preserve">you intend to use an ESA patent or other IPR/technology with space origin, you need to investigate and confirm in advance that the IPR/technology provides advantages with respect to the state-of-art. </w:t>
      </w:r>
      <w:r w:rsidR="00127AE2">
        <w:t>For</w:t>
      </w:r>
      <w:r>
        <w:t xml:space="preserve"> </w:t>
      </w:r>
      <w:r>
        <w:rPr>
          <w:lang w:val="en-US"/>
        </w:rPr>
        <w:t xml:space="preserve">ESA patents, please contact the ESA patent office </w:t>
      </w:r>
      <w:r w:rsidRPr="00A175D9">
        <w:rPr>
          <w:lang w:val="en-US"/>
        </w:rPr>
        <w:t xml:space="preserve">at </w:t>
      </w:r>
      <w:hyperlink w:history="1" r:id="rId10">
        <w:r w:rsidRPr="00FB287F">
          <w:rPr>
            <w:rStyle w:val="Hyperlink"/>
            <w:lang w:val="en-US"/>
          </w:rPr>
          <w:t>patent@esa.int</w:t>
        </w:r>
      </w:hyperlink>
      <w:r w:rsidRPr="00A175D9">
        <w:rPr>
          <w:lang w:val="en-US"/>
        </w:rPr>
        <w:t xml:space="preserve"> who</w:t>
      </w:r>
      <w:r>
        <w:rPr>
          <w:lang w:val="en-US"/>
        </w:rPr>
        <w:t xml:space="preserve"> will provide assistance. A positive statement from the ESA patent office is required with the proposal</w:t>
      </w:r>
      <w:r w:rsidR="006A7471">
        <w:rPr>
          <w:lang w:val="en-US"/>
        </w:rPr>
        <w:t xml:space="preserve"> if you plan to use an ESA </w:t>
      </w:r>
      <w:r w:rsidR="006A7471">
        <w:rPr>
          <w:lang w:val="en-US"/>
        </w:rPr>
        <w:t>patent</w:t>
      </w:r>
      <w:r>
        <w:rPr>
          <w:lang w:val="en-US"/>
        </w:rPr>
        <w:t xml:space="preserve">, although it is not sufficient on its own </w:t>
      </w:r>
      <w:r w:rsidR="00127AE2">
        <w:rPr>
          <w:lang w:val="en-US"/>
        </w:rPr>
        <w:t xml:space="preserve">for your company </w:t>
      </w:r>
      <w:r>
        <w:rPr>
          <w:lang w:val="en-US"/>
        </w:rPr>
        <w:t xml:space="preserve">to be accepted to the incubation </w:t>
      </w:r>
      <w:proofErr w:type="spellStart"/>
      <w:r>
        <w:rPr>
          <w:lang w:val="en-US"/>
        </w:rPr>
        <w:t>programme</w:t>
      </w:r>
      <w:proofErr w:type="spellEnd"/>
      <w:r>
        <w:rPr>
          <w:lang w:val="en-US"/>
        </w:rPr>
        <w:t>.</w:t>
      </w:r>
    </w:p>
    <w:p w:rsidR="005D2F7D" w:rsidP="00387FB0" w:rsidRDefault="005D2F7D" w14:paraId="2C8EF760" w14:textId="12A5A6D5">
      <w:pPr>
        <w:jc w:val="both"/>
      </w:pPr>
      <w:r>
        <w:t>Please indicate the status of availability</w:t>
      </w:r>
      <w:r w:rsidR="000000B4">
        <w:t>:</w:t>
      </w:r>
    </w:p>
    <w:p w:rsidR="005D2F7D" w:rsidP="00387FB0" w:rsidRDefault="005D2F7D" w14:paraId="14DFB628" w14:textId="768A1336">
      <w:pPr>
        <w:ind w:firstLine="720"/>
        <w:jc w:val="both"/>
      </w:pPr>
      <w:r>
        <w:rPr>
          <w:rFonts w:ascii="Symbol" w:hAnsi="Symbol" w:eastAsia="Symbol" w:cs="Symbol"/>
        </w:rPr>
        <w:t>□</w:t>
      </w:r>
      <w:r>
        <w:tab/>
      </w:r>
      <w:r>
        <w:t>Available for free</w:t>
      </w:r>
    </w:p>
    <w:p w:rsidR="005A5CC1" w:rsidP="00387FB0" w:rsidRDefault="005D2F7D" w14:paraId="5FE119C6" w14:textId="6DDD1EF5">
      <w:pPr>
        <w:ind w:firstLine="720"/>
        <w:jc w:val="both"/>
      </w:pPr>
      <w:r>
        <w:rPr>
          <w:rFonts w:ascii="Symbol" w:hAnsi="Symbol" w:eastAsia="Symbol" w:cs="Symbol"/>
        </w:rPr>
        <w:t>□</w:t>
      </w:r>
      <w:r>
        <w:tab/>
      </w:r>
      <w:r>
        <w:t>Commercially available</w:t>
      </w:r>
      <w:r w:rsidR="005A5CC1">
        <w:tab/>
      </w:r>
      <w:r w:rsidR="005A5CC1">
        <w:tab/>
      </w:r>
      <w:r w:rsidR="005A5CC1">
        <w:rPr>
          <w:rFonts w:ascii="Symbol" w:hAnsi="Symbol" w:eastAsia="Symbol" w:cs="Symbol"/>
        </w:rPr>
        <w:t>□</w:t>
      </w:r>
      <w:r w:rsidR="005A5CC1">
        <w:tab/>
      </w:r>
      <w:r w:rsidR="005A5CC1">
        <w:t>Price is known</w:t>
      </w:r>
    </w:p>
    <w:p w:rsidR="005D2F7D" w:rsidP="00387FB0" w:rsidRDefault="005A5CC1" w14:paraId="2A1001BE" w14:textId="090DB654">
      <w:pPr>
        <w:ind w:firstLine="720"/>
        <w:jc w:val="both"/>
      </w:pPr>
      <w:r>
        <w:tab/>
      </w:r>
      <w:r>
        <w:tab/>
      </w:r>
      <w:r>
        <w:tab/>
      </w:r>
      <w:r>
        <w:tab/>
      </w:r>
      <w:r>
        <w:tab/>
      </w:r>
      <w:r>
        <w:rPr>
          <w:rFonts w:ascii="Symbol" w:hAnsi="Symbol" w:eastAsia="Symbol" w:cs="Symbol"/>
        </w:rPr>
        <w:t>□</w:t>
      </w:r>
      <w:r>
        <w:tab/>
      </w:r>
      <w:r>
        <w:t>Price is unknown or needs to be negotiated</w:t>
      </w:r>
    </w:p>
    <w:p w:rsidR="005D2F7D" w:rsidP="00387FB0" w:rsidRDefault="005D2F7D" w14:paraId="57503F4A" w14:textId="6E1866CA">
      <w:pPr>
        <w:ind w:firstLine="720"/>
        <w:jc w:val="both"/>
      </w:pPr>
      <w:r>
        <w:rPr>
          <w:rFonts w:ascii="Symbol" w:hAnsi="Symbol" w:eastAsia="Symbol" w:cs="Symbol"/>
        </w:rPr>
        <w:t>□</w:t>
      </w:r>
      <w:r>
        <w:tab/>
      </w:r>
      <w:r>
        <w:t>Availab</w:t>
      </w:r>
      <w:r w:rsidR="005A5CC1">
        <w:t>i</w:t>
      </w:r>
      <w:r>
        <w:t>l</w:t>
      </w:r>
      <w:r w:rsidR="005A5CC1">
        <w:t>ity is unknown or needs to be negotiated</w:t>
      </w:r>
    </w:p>
    <w:p w:rsidR="005A5CC1" w:rsidP="00387FB0" w:rsidRDefault="005A5CC1" w14:paraId="59B0A1F9" w14:textId="5EF45B92">
      <w:pPr>
        <w:ind w:left="1440" w:hanging="720"/>
        <w:jc w:val="both"/>
      </w:pPr>
      <w:r>
        <w:rPr>
          <w:rFonts w:ascii="Symbol" w:hAnsi="Symbol" w:eastAsia="Symbol" w:cs="Symbol"/>
        </w:rPr>
        <w:t>□</w:t>
      </w:r>
      <w:r>
        <w:tab/>
      </w:r>
      <w:r>
        <w:t>In case of IPR</w:t>
      </w:r>
      <w:r w:rsidR="004342F8">
        <w:t xml:space="preserve"> including technologies</w:t>
      </w:r>
      <w:r>
        <w:t xml:space="preserve">, the owner has been contacted and a positive statement has been received regarding access to IPR  </w:t>
      </w:r>
    </w:p>
    <w:p w:rsidR="009A13F4" w:rsidP="00387FB0" w:rsidRDefault="009A13F4" w14:paraId="23630E0F" w14:textId="77777777">
      <w:pPr>
        <w:jc w:val="both"/>
      </w:pPr>
    </w:p>
    <w:p w:rsidRPr="00C87C81" w:rsidR="005A5CC1" w:rsidP="00387FB0" w:rsidRDefault="005A5CC1" w14:paraId="1E61331D" w14:textId="7FB4E768">
      <w:pPr>
        <w:jc w:val="both"/>
        <w:rPr>
          <w:i/>
        </w:rPr>
      </w:pPr>
      <w:r w:rsidRPr="00C87C81">
        <w:rPr>
          <w:i/>
        </w:rPr>
        <w:t xml:space="preserve">Please describe very briefly </w:t>
      </w:r>
      <w:r w:rsidRPr="00C87C81" w:rsidR="004D144D">
        <w:rPr>
          <w:i/>
        </w:rPr>
        <w:t xml:space="preserve">for the reviewers of your application </w:t>
      </w:r>
      <w:r w:rsidRPr="00C87C81">
        <w:rPr>
          <w:i/>
        </w:rPr>
        <w:t xml:space="preserve">the </w:t>
      </w:r>
      <w:r w:rsidRPr="00C87C81" w:rsidR="004D144D">
        <w:rPr>
          <w:i/>
        </w:rPr>
        <w:t xml:space="preserve">status of </w:t>
      </w:r>
      <w:r w:rsidRPr="00C87C81">
        <w:rPr>
          <w:i/>
        </w:rPr>
        <w:t>availability:</w:t>
      </w:r>
    </w:p>
    <w:p w:rsidR="005A5CC1" w:rsidP="00387FB0" w:rsidRDefault="005A5CC1" w14:paraId="11F2A79F" w14:textId="77777777">
      <w:pPr>
        <w:jc w:val="both"/>
      </w:pPr>
      <w:r>
        <w:rPr>
          <w:noProof/>
          <w:lang w:eastAsia="en-GB"/>
        </w:rPr>
        <mc:AlternateContent>
          <mc:Choice Requires="wps">
            <w:drawing>
              <wp:anchor distT="0" distB="0" distL="114300" distR="114300" simplePos="0" relativeHeight="251663360" behindDoc="0" locked="0" layoutInCell="1" allowOverlap="1" wp14:anchorId="292BE39F" wp14:editId="13C8220E">
                <wp:simplePos x="0" y="0"/>
                <wp:positionH relativeFrom="column">
                  <wp:posOffset>-18107</wp:posOffset>
                </wp:positionH>
                <wp:positionV relativeFrom="paragraph">
                  <wp:posOffset>90000</wp:posOffset>
                </wp:positionV>
                <wp:extent cx="5875699" cy="1023042"/>
                <wp:effectExtent l="0" t="0" r="17145" b="18415"/>
                <wp:wrapNone/>
                <wp:docPr id="3" name="Text Box 3"/>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rsidRPr="008C2A1D" w:rsidR="0016786C" w:rsidP="005A5CC1" w:rsidRDefault="0016786C" w14:paraId="71097EF5" w14:textId="45A47E7A">
                            <w:pPr>
                              <w:rPr>
                                <w:lang w:val="en-US"/>
                              </w:rPr>
                            </w:pPr>
                            <w:r>
                              <w:rPr>
                                <w:lang w:val="en-US"/>
                              </w:rPr>
                              <w:t>&lt;Space is available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A0E86F1">
              <v:shape id="Text Box 3" style="position:absolute;margin-left:-1.45pt;margin-top:7.1pt;width:462.6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" w14:anchorId="292BE39F">
                <v:textbox>
                  <w:txbxContent>
                    <w:p w:rsidRPr="008C2A1D" w:rsidR="0016786C" w:rsidP="005A5CC1" w:rsidRDefault="0016786C" w14:paraId="0D4DC250" w14:textId="45A47E7A">
                      <w:pPr>
                        <w:rPr>
                          <w:lang w:val="en-US"/>
                        </w:rPr>
                      </w:pPr>
                      <w:r>
                        <w:rPr>
                          <w:lang w:val="en-US"/>
                        </w:rPr>
                        <w:t>&lt;Space is available …&gt;</w:t>
                      </w:r>
                    </w:p>
                  </w:txbxContent>
                </v:textbox>
              </v:shape>
            </w:pict>
          </mc:Fallback>
        </mc:AlternateContent>
      </w:r>
    </w:p>
    <w:p w:rsidR="005A5CC1" w:rsidP="00387FB0" w:rsidRDefault="005A5CC1" w14:paraId="25152833" w14:textId="77777777">
      <w:pPr>
        <w:jc w:val="both"/>
      </w:pPr>
    </w:p>
    <w:p w:rsidR="005A5CC1" w:rsidP="00387FB0" w:rsidRDefault="005A5CC1" w14:paraId="37B3F12A" w14:textId="77777777">
      <w:pPr>
        <w:jc w:val="both"/>
      </w:pPr>
    </w:p>
    <w:p w:rsidR="005A5CC1" w:rsidP="00387FB0" w:rsidRDefault="005A5CC1" w14:paraId="0D379A6C" w14:textId="77777777">
      <w:pPr>
        <w:jc w:val="both"/>
      </w:pPr>
    </w:p>
    <w:p w:rsidR="00661FA6" w:rsidP="00387FB0" w:rsidRDefault="00661FA6" w14:paraId="017DA924" w14:textId="77777777">
      <w:pPr>
        <w:jc w:val="both"/>
      </w:pPr>
    </w:p>
    <w:p w:rsidR="00F42A3D" w:rsidP="00CD0AD6" w:rsidRDefault="00661FA6" w14:paraId="7674BF5A" w14:textId="7C805DA0">
      <w:pPr>
        <w:pStyle w:val="Heading2"/>
      </w:pPr>
      <w:r w:rsidRPr="00C87C81">
        <w:t>Upstream</w:t>
      </w:r>
    </w:p>
    <w:p w:rsidR="00F42A3D" w:rsidP="00F42A3D" w:rsidRDefault="00F42A3D" w14:paraId="14FA76DB" w14:textId="611A256B">
      <w:r>
        <w:t xml:space="preserve">For upstream business ideas the space connection is normally </w:t>
      </w:r>
      <w:r w:rsidR="00127AE2">
        <w:t>obvious</w:t>
      </w:r>
      <w:r>
        <w:t>. In the proposal to the ESA BIC you will have to explain how the business idea can be realized. There are however situations when it is not immediately clear that a proposed technology, service, etc. would be useful in a space context, for example:</w:t>
      </w:r>
    </w:p>
    <w:p w:rsidR="00F42A3D" w:rsidP="00F42A3D" w:rsidRDefault="00F42A3D" w14:paraId="35D622F6" w14:textId="3E4290DF">
      <w:pPr>
        <w:pStyle w:val="ListParagraph"/>
        <w:numPr>
          <w:ilvl w:val="0"/>
          <w:numId w:val="4"/>
        </w:numPr>
      </w:pPr>
      <w:r>
        <w:t>New types of systems, sub-systems or components that provide new functions (i.e. not merely replacing existing technology with something better),</w:t>
      </w:r>
    </w:p>
    <w:p w:rsidR="00F42A3D" w:rsidP="00F42A3D" w:rsidRDefault="00F42A3D" w14:paraId="2228E9A9" w14:textId="496B1712">
      <w:pPr>
        <w:pStyle w:val="ListParagraph"/>
        <w:numPr>
          <w:ilvl w:val="0"/>
          <w:numId w:val="4"/>
        </w:numPr>
      </w:pPr>
      <w:r>
        <w:t>Technology and services intended to be used onboard the International Space Station (ISS) or related to other human spaceflight activities.</w:t>
      </w:r>
    </w:p>
    <w:p w:rsidR="00F42A3D" w:rsidP="00F42A3D" w:rsidRDefault="00F42A3D" w14:paraId="41B95346" w14:textId="6DE626B8">
      <w:r>
        <w:t xml:space="preserve">In such situations we </w:t>
      </w:r>
      <w:r w:rsidRPr="00C87C81">
        <w:rPr>
          <w:i/>
        </w:rPr>
        <w:t>request that a Letter of Interest from a potential customer or user</w:t>
      </w:r>
      <w:r>
        <w:t xml:space="preserve"> is provided together with the proposal. This letter should:</w:t>
      </w:r>
    </w:p>
    <w:p w:rsidR="00F42A3D" w:rsidP="00F42A3D" w:rsidRDefault="00F42A3D" w14:paraId="43135558" w14:textId="54342C9B">
      <w:pPr>
        <w:pStyle w:val="ListParagraph"/>
        <w:numPr>
          <w:ilvl w:val="0"/>
          <w:numId w:val="4"/>
        </w:numPr>
      </w:pPr>
      <w:r>
        <w:t>Confirm the usefulness of the proposed technology, service, etc.,</w:t>
      </w:r>
      <w:r w:rsidR="00425459">
        <w:t xml:space="preserve"> in a space context,</w:t>
      </w:r>
    </w:p>
    <w:p w:rsidR="00F42A3D" w:rsidP="00F42A3D" w:rsidRDefault="00F42A3D" w14:paraId="30D51DDF" w14:textId="56B5CB02">
      <w:pPr>
        <w:pStyle w:val="ListParagraph"/>
        <w:numPr>
          <w:ilvl w:val="0"/>
          <w:numId w:val="4"/>
        </w:numPr>
      </w:pPr>
      <w:r>
        <w:t xml:space="preserve">Declare </w:t>
      </w:r>
      <w:r w:rsidR="00425459">
        <w:t>the customer’s/user’s</w:t>
      </w:r>
      <w:r>
        <w:t xml:space="preserve"> intention to participate in trials</w:t>
      </w:r>
      <w:r w:rsidR="00425459">
        <w:t xml:space="preserve"> during the incubation</w:t>
      </w:r>
      <w:r>
        <w:t>,</w:t>
      </w:r>
    </w:p>
    <w:p w:rsidR="00F42A3D" w:rsidP="00F42A3D" w:rsidRDefault="00F42A3D" w14:paraId="2C60DF23" w14:textId="316841BA">
      <w:pPr>
        <w:pStyle w:val="ListParagraph"/>
        <w:numPr>
          <w:ilvl w:val="0"/>
          <w:numId w:val="4"/>
        </w:numPr>
      </w:pPr>
      <w:r>
        <w:t xml:space="preserve">Preferably contain a statement of becoming a customer if the development of the idea is successful. </w:t>
      </w:r>
    </w:p>
    <w:p w:rsidR="00F42A3D" w:rsidP="00F42A3D" w:rsidRDefault="00E611D7" w14:paraId="07AE512B" w14:textId="7774465A">
      <w:r>
        <w:t>If in doubt, p</w:t>
      </w:r>
      <w:r w:rsidR="00F42A3D">
        <w:t xml:space="preserve">lease contact your ESA BIC to understand </w:t>
      </w:r>
      <w:r w:rsidR="00127AE2">
        <w:t xml:space="preserve">whether </w:t>
      </w:r>
      <w:r w:rsidR="00F42A3D">
        <w:t xml:space="preserve">a Letter of Interest is </w:t>
      </w:r>
      <w:r w:rsidR="00127AE2">
        <w:t>advisable</w:t>
      </w:r>
      <w:r w:rsidR="00F42A3D">
        <w:t xml:space="preserve">. </w:t>
      </w:r>
      <w:r>
        <w:t xml:space="preserve">(Note that such a letter is </w:t>
      </w:r>
      <w:r w:rsidRPr="00C87C81">
        <w:rPr>
          <w:i/>
        </w:rPr>
        <w:t>always</w:t>
      </w:r>
      <w:r>
        <w:t xml:space="preserve"> useful and that it is never too early to engage potential customers!)</w:t>
      </w:r>
    </w:p>
    <w:p w:rsidR="00F42A3D" w:rsidP="00C87C81" w:rsidRDefault="00436091" w14:paraId="3E50E952" w14:textId="0DE6296D">
      <w:r>
        <w:t>In case you have been in contact with experts at ESA to discuss your idea, please provide references (name, e-mail, and telephone number)</w:t>
      </w:r>
      <w:r w:rsidR="00C160CF">
        <w:t xml:space="preserve"> in your proposal</w:t>
      </w:r>
      <w:r>
        <w:t>.</w:t>
      </w:r>
    </w:p>
    <w:p w:rsidR="00C160CF" w:rsidP="00C87C81" w:rsidRDefault="00C160CF" w14:paraId="4FE306F5" w14:textId="77777777"/>
    <w:p w:rsidRPr="005A7203" w:rsidR="00127AE2" w:rsidP="005A7203" w:rsidRDefault="005A7203" w14:paraId="3BB12803" w14:textId="031713B6">
      <w:pPr>
        <w:pStyle w:val="Heading2"/>
        <w:rPr>
          <w:highlight w:val="yellow"/>
        </w:rPr>
      </w:pPr>
      <w:r w:rsidRPr="005A7203">
        <w:t xml:space="preserve">Contact details ESA BIC </w:t>
      </w:r>
      <w:r w:rsidRPr="005A7203">
        <w:rPr>
          <w:highlight w:val="yellow"/>
        </w:rPr>
        <w:t>&lt;Country&gt;</w:t>
      </w:r>
    </w:p>
    <w:p w:rsidR="005A7203" w:rsidP="00C87C81" w:rsidRDefault="005A7203" w14:paraId="275BCC10" w14:textId="33B99D9F">
      <w:r w:rsidRPr="005A7203">
        <w:rPr>
          <w:highlight w:val="yellow"/>
        </w:rPr>
        <w:t>&lt;…&gt;</w:t>
      </w:r>
    </w:p>
    <w:p w:rsidR="00D026AC" w:rsidP="00C87C81" w:rsidRDefault="00D026AC" w14:paraId="72E0BE2A" w14:textId="2F6E1499"/>
    <w:p w:rsidR="00D026AC" w:rsidP="00C87C81" w:rsidRDefault="00D026AC" w14:paraId="2D18F565" w14:textId="77777777"/>
    <w:p w:rsidR="00D026AC" w:rsidP="00C87C81" w:rsidRDefault="00D026AC" w14:paraId="5D9EB42D" w14:textId="11F998F8">
      <w:r>
        <w:t>----------------------------------</w:t>
      </w:r>
    </w:p>
    <w:p w:rsidR="00D026AC" w:rsidP="00C87C81" w:rsidRDefault="00D026AC" w14:paraId="2FC164D2" w14:textId="21638289">
      <w:r>
        <w:t>Document change record</w:t>
      </w:r>
    </w:p>
    <w:p w:rsidR="00D026AC" w:rsidP="00C87C81" w:rsidRDefault="00D026AC" w14:paraId="0193898E" w14:textId="6D13DC67">
      <w:r>
        <w:t>V1.0</w:t>
      </w:r>
      <w:r>
        <w:tab/>
      </w:r>
      <w:r>
        <w:t>23/06/2020</w:t>
      </w:r>
      <w:r>
        <w:tab/>
      </w:r>
      <w:r>
        <w:t>First version for release</w:t>
      </w:r>
    </w:p>
    <w:p w:rsidR="00F150C8" w:rsidP="00C87C81" w:rsidRDefault="00F150C8" w14:paraId="2DFB3FC0" w14:textId="4786CED7">
      <w:r>
        <w:t>V1.1</w:t>
      </w:r>
      <w:r>
        <w:tab/>
      </w:r>
      <w:r w:rsidR="00F04FE8">
        <w:t>30/09/2022</w:t>
      </w:r>
      <w:r w:rsidR="00F04FE8">
        <w:tab/>
      </w:r>
      <w:r w:rsidR="00F04FE8">
        <w:t>Added request to inform ESA when previous contact has been made</w:t>
      </w:r>
    </w:p>
    <w:p w:rsidRPr="00F42A3D" w:rsidR="00D026AC" w:rsidP="00C87C81" w:rsidRDefault="00D026AC" w14:paraId="58521B82" w14:textId="77777777"/>
    <w:sectPr w:rsidRPr="00F42A3D" w:rsidR="00D026AC">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41C" w:rsidP="00A918BB" w:rsidRDefault="0048041C" w14:paraId="410E6685" w14:textId="77777777">
      <w:pPr>
        <w:spacing w:after="0" w:line="240" w:lineRule="auto"/>
      </w:pPr>
      <w:r>
        <w:separator/>
      </w:r>
    </w:p>
  </w:endnote>
  <w:endnote w:type="continuationSeparator" w:id="0">
    <w:p w:rsidR="0048041C" w:rsidP="00A918BB" w:rsidRDefault="0048041C" w14:paraId="214505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9505"/>
      <w:docPartObj>
        <w:docPartGallery w:val="Page Numbers (Bottom of Page)"/>
        <w:docPartUnique/>
      </w:docPartObj>
    </w:sdtPr>
    <w:sdtEndPr>
      <w:rPr>
        <w:noProof/>
      </w:rPr>
    </w:sdtEndPr>
    <w:sdtContent>
      <w:p w:rsidR="0016786C" w:rsidRDefault="0016786C" w14:paraId="1D205BB3" w14:textId="30AD1709">
        <w:pPr>
          <w:pStyle w:val="Footer"/>
          <w:jc w:val="center"/>
        </w:pPr>
        <w:r>
          <w:fldChar w:fldCharType="begin"/>
        </w:r>
        <w:r>
          <w:instrText xml:space="preserve"> PAGE   \* MERGEFORMAT </w:instrText>
        </w:r>
        <w:r>
          <w:fldChar w:fldCharType="separate"/>
        </w:r>
        <w:r w:rsidR="00DF1CA5">
          <w:rPr>
            <w:noProof/>
          </w:rPr>
          <w:t>2</w:t>
        </w:r>
        <w:r>
          <w:rPr>
            <w:noProof/>
          </w:rPr>
          <w:fldChar w:fldCharType="end"/>
        </w:r>
      </w:p>
    </w:sdtContent>
  </w:sdt>
  <w:p w:rsidR="0016786C" w:rsidRDefault="0016786C" w14:paraId="7D6A91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41C" w:rsidP="00A918BB" w:rsidRDefault="0048041C" w14:paraId="49A10B25" w14:textId="77777777">
      <w:pPr>
        <w:spacing w:after="0" w:line="240" w:lineRule="auto"/>
      </w:pPr>
      <w:r>
        <w:separator/>
      </w:r>
    </w:p>
  </w:footnote>
  <w:footnote w:type="continuationSeparator" w:id="0">
    <w:p w:rsidR="0048041C" w:rsidP="00A918BB" w:rsidRDefault="0048041C" w14:paraId="1768B7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7203" w:rsidP="009B0E9D" w:rsidRDefault="00AD524A" w14:paraId="5E00F2E8" w14:textId="3BE1D15C" w14:noSpellErr="1">
    <w:pPr>
      <w:pStyle w:val="Header"/>
      <w:jc w:val="both"/>
      <w:rPr>
        <w:lang w:val="en-US"/>
      </w:rPr>
    </w:pPr>
    <w:r w:rsidRPr="214407D2" w:rsidR="214407D2">
      <w:rPr>
        <w:lang w:val="en-US"/>
      </w:rPr>
      <w:t xml:space="preserve">ESA </w:t>
    </w:r>
    <w:r w:rsidRPr="214407D2" w:rsidR="214407D2">
      <w:rPr>
        <w:lang w:val="en-US"/>
      </w:rPr>
      <w:t>BIC</w:t>
    </w:r>
    <w:ins w:author="Stefan Gustafsson" w:date="2025-01-30T10:04:00Z" w:id="904441243">
      <w:r w:rsidRPr="214407D2" w:rsidR="214407D2">
        <w:rPr>
          <w:lang w:val="en-US"/>
        </w:rPr>
        <w:t>-0009</w:t>
      </w:r>
    </w:ins>
    <w:r w:rsidRPr="214407D2" w:rsidR="214407D2">
      <w:rPr>
        <w:lang w:val="en-US"/>
      </w:rPr>
      <w:t xml:space="preserve"> - </w:t>
    </w:r>
    <w:r w:rsidRPr="214407D2" w:rsidR="214407D2">
      <w:rPr>
        <w:lang w:val="en-US"/>
      </w:rPr>
      <w:t xml:space="preserve">Space Connection Assessment, Version </w:t>
    </w:r>
    <w:r w:rsidRPr="214407D2" w:rsidR="214407D2">
      <w:rPr>
        <w:lang w:val="en-US"/>
      </w:rPr>
      <w:t>1.</w:t>
    </w:r>
    <w:r w:rsidRPr="214407D2" w:rsidR="214407D2">
      <w:rPr>
        <w:lang w:val="en-US"/>
      </w:rPr>
      <w:t>1</w:t>
    </w:r>
    <w:r w:rsidRPr="214407D2" w:rsidR="214407D2">
      <w:rPr>
        <w:lang w:val="en-US"/>
      </w:rPr>
      <w:t xml:space="preserve">, </w:t>
    </w:r>
    <w:r w:rsidRPr="214407D2" w:rsidR="214407D2">
      <w:rPr>
        <w:lang w:val="en-US"/>
      </w:rPr>
      <w:t>30</w:t>
    </w:r>
    <w:r w:rsidRPr="214407D2" w:rsidR="214407D2">
      <w:rPr>
        <w:lang w:val="en-US"/>
      </w:rPr>
      <w:t>/0</w:t>
    </w:r>
    <w:r w:rsidRPr="214407D2" w:rsidR="214407D2">
      <w:rPr>
        <w:lang w:val="en-US"/>
      </w:rPr>
      <w:t>9</w:t>
    </w:r>
    <w:r w:rsidRPr="214407D2" w:rsidR="214407D2">
      <w:rPr>
        <w:lang w:val="en-US"/>
      </w:rPr>
      <w:t>/202</w:t>
    </w:r>
    <w:r w:rsidRPr="214407D2" w:rsidR="214407D2">
      <w:rPr>
        <w:lang w:val="en-US"/>
      </w:rPr>
      <w:t>2</w:t>
    </w:r>
  </w:p>
  <w:p w:rsidRPr="005A7203" w:rsidR="009B0E9D" w:rsidP="009B0E9D" w:rsidRDefault="009B0E9D" w14:paraId="1045BD5D" w14:textId="77777777">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D0B"/>
    <w:multiLevelType w:val="hybridMultilevel"/>
    <w:tmpl w:val="7A0CA9F8"/>
    <w:lvl w:ilvl="0" w:tplc="4076555A">
      <w:start w:val="1"/>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457FC3"/>
    <w:multiLevelType w:val="multilevel"/>
    <w:tmpl w:val="588A26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65832"/>
    <w:multiLevelType w:val="hybridMultilevel"/>
    <w:tmpl w:val="1E04DE6C"/>
    <w:lvl w:ilvl="0" w:tplc="320A39A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D44C02"/>
    <w:multiLevelType w:val="hybridMultilevel"/>
    <w:tmpl w:val="6B481558"/>
    <w:lvl w:ilvl="0" w:tplc="9A3EAF10">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173AB1"/>
    <w:multiLevelType w:val="hybridMultilevel"/>
    <w:tmpl w:val="ED56AFBC"/>
    <w:lvl w:ilvl="0" w:tplc="4076555A">
      <w:start w:val="1"/>
      <w:numFmt w:val="bullet"/>
      <w:lvlText w:val=""/>
      <w:lvlJc w:val="left"/>
      <w:pPr>
        <w:ind w:left="720" w:hanging="360"/>
      </w:pPr>
      <w:rPr>
        <w:rFonts w:hint="default" w:ascii="Symbol" w:hAnsi="Symbol"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BD01BE"/>
    <w:multiLevelType w:val="multilevel"/>
    <w:tmpl w:val="DA28D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4C0C41"/>
    <w:multiLevelType w:val="hybridMultilevel"/>
    <w:tmpl w:val="AFC0C7D8"/>
    <w:lvl w:ilvl="0" w:tplc="320A39A4">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1637F3"/>
    <w:multiLevelType w:val="hybridMultilevel"/>
    <w:tmpl w:val="C750F8E2"/>
    <w:lvl w:ilvl="0" w:tplc="320A39A4">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C4F0359"/>
    <w:multiLevelType w:val="hybridMultilevel"/>
    <w:tmpl w:val="B3FAE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14A16"/>
    <w:multiLevelType w:val="hybridMultilevel"/>
    <w:tmpl w:val="BE22C9B2"/>
    <w:lvl w:ilvl="0" w:tplc="D06ECC50">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93290158">
    <w:abstractNumId w:val="3"/>
  </w:num>
  <w:num w:numId="2" w16cid:durableId="1809779815">
    <w:abstractNumId w:val="5"/>
  </w:num>
  <w:num w:numId="3" w16cid:durableId="1696730586">
    <w:abstractNumId w:val="1"/>
  </w:num>
  <w:num w:numId="4" w16cid:durableId="248273775">
    <w:abstractNumId w:val="4"/>
  </w:num>
  <w:num w:numId="5" w16cid:durableId="1400901869">
    <w:abstractNumId w:val="7"/>
  </w:num>
  <w:num w:numId="6" w16cid:durableId="1828281844">
    <w:abstractNumId w:val="6"/>
  </w:num>
  <w:num w:numId="7" w16cid:durableId="1394350765">
    <w:abstractNumId w:val="2"/>
  </w:num>
  <w:num w:numId="8" w16cid:durableId="109015048">
    <w:abstractNumId w:val="0"/>
  </w:num>
  <w:num w:numId="9" w16cid:durableId="1443913962">
    <w:abstractNumId w:val="8"/>
  </w:num>
  <w:num w:numId="10" w16cid:durableId="182203998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Gustafsson">
    <w15:presenceInfo w15:providerId="AD" w15:userId="S::Stefan.Gustafsson@esa.int::94cadb18-5985-4f25-92f4-38d8a1d1a01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proofState w:spelling="clean" w:grammar="dirty"/>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E5"/>
    <w:rsid w:val="000000B4"/>
    <w:rsid w:val="0000516D"/>
    <w:rsid w:val="00067BE2"/>
    <w:rsid w:val="000A093F"/>
    <w:rsid w:val="000A66BC"/>
    <w:rsid w:val="000B0D15"/>
    <w:rsid w:val="000C688D"/>
    <w:rsid w:val="00124211"/>
    <w:rsid w:val="00127AE2"/>
    <w:rsid w:val="00144E4A"/>
    <w:rsid w:val="0016786C"/>
    <w:rsid w:val="00180731"/>
    <w:rsid w:val="00190B6B"/>
    <w:rsid w:val="00190D9D"/>
    <w:rsid w:val="00191F16"/>
    <w:rsid w:val="00196EDC"/>
    <w:rsid w:val="001A2A95"/>
    <w:rsid w:val="00200976"/>
    <w:rsid w:val="0020187E"/>
    <w:rsid w:val="002548A0"/>
    <w:rsid w:val="002B3063"/>
    <w:rsid w:val="002D3077"/>
    <w:rsid w:val="002F0A1E"/>
    <w:rsid w:val="002F1097"/>
    <w:rsid w:val="0030566D"/>
    <w:rsid w:val="00310059"/>
    <w:rsid w:val="00321032"/>
    <w:rsid w:val="00330E51"/>
    <w:rsid w:val="0033538D"/>
    <w:rsid w:val="00336132"/>
    <w:rsid w:val="00343794"/>
    <w:rsid w:val="003505A3"/>
    <w:rsid w:val="00387FB0"/>
    <w:rsid w:val="003A7869"/>
    <w:rsid w:val="003D0C8E"/>
    <w:rsid w:val="003D4E1C"/>
    <w:rsid w:val="00425459"/>
    <w:rsid w:val="004342F8"/>
    <w:rsid w:val="00436091"/>
    <w:rsid w:val="0044135C"/>
    <w:rsid w:val="0046072C"/>
    <w:rsid w:val="0048041C"/>
    <w:rsid w:val="00496714"/>
    <w:rsid w:val="004972BC"/>
    <w:rsid w:val="004C70CE"/>
    <w:rsid w:val="004D1183"/>
    <w:rsid w:val="004D144D"/>
    <w:rsid w:val="004D46D7"/>
    <w:rsid w:val="00520CAE"/>
    <w:rsid w:val="005651F9"/>
    <w:rsid w:val="005810D3"/>
    <w:rsid w:val="005A2459"/>
    <w:rsid w:val="005A5CC1"/>
    <w:rsid w:val="005A7203"/>
    <w:rsid w:val="005D2F7D"/>
    <w:rsid w:val="005D7057"/>
    <w:rsid w:val="005F3306"/>
    <w:rsid w:val="005F6B86"/>
    <w:rsid w:val="00604D7B"/>
    <w:rsid w:val="00613CE5"/>
    <w:rsid w:val="00661FA6"/>
    <w:rsid w:val="00690E5B"/>
    <w:rsid w:val="006A597A"/>
    <w:rsid w:val="006A7471"/>
    <w:rsid w:val="006E418F"/>
    <w:rsid w:val="00700A13"/>
    <w:rsid w:val="00704D25"/>
    <w:rsid w:val="00714C72"/>
    <w:rsid w:val="00773285"/>
    <w:rsid w:val="00773834"/>
    <w:rsid w:val="00795E73"/>
    <w:rsid w:val="007B6FAE"/>
    <w:rsid w:val="007D4C47"/>
    <w:rsid w:val="007F7374"/>
    <w:rsid w:val="008059FC"/>
    <w:rsid w:val="00816450"/>
    <w:rsid w:val="00855964"/>
    <w:rsid w:val="008A6DD4"/>
    <w:rsid w:val="008B43F2"/>
    <w:rsid w:val="008B755D"/>
    <w:rsid w:val="008C2A1D"/>
    <w:rsid w:val="008C5CB8"/>
    <w:rsid w:val="008E7D95"/>
    <w:rsid w:val="00927C03"/>
    <w:rsid w:val="009433BC"/>
    <w:rsid w:val="00947C56"/>
    <w:rsid w:val="00955E08"/>
    <w:rsid w:val="00976429"/>
    <w:rsid w:val="009A13F4"/>
    <w:rsid w:val="009B0E9D"/>
    <w:rsid w:val="00A14CEE"/>
    <w:rsid w:val="00A175D9"/>
    <w:rsid w:val="00A5295A"/>
    <w:rsid w:val="00A749A2"/>
    <w:rsid w:val="00A776A0"/>
    <w:rsid w:val="00A83D3C"/>
    <w:rsid w:val="00A918BB"/>
    <w:rsid w:val="00A92B5F"/>
    <w:rsid w:val="00AA1717"/>
    <w:rsid w:val="00AA745E"/>
    <w:rsid w:val="00AB7B18"/>
    <w:rsid w:val="00AC26D7"/>
    <w:rsid w:val="00AD524A"/>
    <w:rsid w:val="00AE1157"/>
    <w:rsid w:val="00AE3033"/>
    <w:rsid w:val="00B024C6"/>
    <w:rsid w:val="00B30330"/>
    <w:rsid w:val="00B34CDE"/>
    <w:rsid w:val="00B354D2"/>
    <w:rsid w:val="00B36772"/>
    <w:rsid w:val="00B37F0D"/>
    <w:rsid w:val="00B45C1E"/>
    <w:rsid w:val="00B5287E"/>
    <w:rsid w:val="00B61D38"/>
    <w:rsid w:val="00B758C1"/>
    <w:rsid w:val="00BB5EBF"/>
    <w:rsid w:val="00BD24B8"/>
    <w:rsid w:val="00BE296E"/>
    <w:rsid w:val="00C160CF"/>
    <w:rsid w:val="00C52949"/>
    <w:rsid w:val="00C87C81"/>
    <w:rsid w:val="00CA417A"/>
    <w:rsid w:val="00CA7450"/>
    <w:rsid w:val="00CB226F"/>
    <w:rsid w:val="00CD0AD6"/>
    <w:rsid w:val="00D026AC"/>
    <w:rsid w:val="00D2232E"/>
    <w:rsid w:val="00D35488"/>
    <w:rsid w:val="00D36F90"/>
    <w:rsid w:val="00D8782C"/>
    <w:rsid w:val="00DA042C"/>
    <w:rsid w:val="00DF1CA5"/>
    <w:rsid w:val="00E03056"/>
    <w:rsid w:val="00E611D7"/>
    <w:rsid w:val="00E61B2A"/>
    <w:rsid w:val="00E65425"/>
    <w:rsid w:val="00E80BB2"/>
    <w:rsid w:val="00E87B8E"/>
    <w:rsid w:val="00EC5B4B"/>
    <w:rsid w:val="00ED34A0"/>
    <w:rsid w:val="00F04FE8"/>
    <w:rsid w:val="00F150C8"/>
    <w:rsid w:val="00F42A3D"/>
    <w:rsid w:val="00F735E5"/>
    <w:rsid w:val="00F84576"/>
    <w:rsid w:val="00FC757D"/>
    <w:rsid w:val="2144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54C6"/>
  <w15:chartTrackingRefBased/>
  <w15:docId w15:val="{FC42812F-E166-4033-8006-FE4DBF6001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55E0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E0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878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782C"/>
    <w:pPr>
      <w:ind w:left="720"/>
      <w:contextualSpacing/>
    </w:pPr>
  </w:style>
  <w:style w:type="character" w:styleId="Heading1Char" w:customStyle="1">
    <w:name w:val="Heading 1 Char"/>
    <w:basedOn w:val="DefaultParagraphFont"/>
    <w:link w:val="Heading1"/>
    <w:uiPriority w:val="9"/>
    <w:rsid w:val="00955E08"/>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955E08"/>
    <w:rPr>
      <w:rFonts w:asciiTheme="majorHAnsi" w:hAnsiTheme="majorHAnsi" w:eastAsiaTheme="majorEastAsia" w:cstheme="majorBidi"/>
      <w:color w:val="2E74B5" w:themeColor="accent1" w:themeShade="BF"/>
      <w:sz w:val="26"/>
      <w:szCs w:val="26"/>
    </w:rPr>
  </w:style>
  <w:style w:type="paragraph" w:styleId="Header">
    <w:name w:val="header"/>
    <w:basedOn w:val="Normal"/>
    <w:link w:val="HeaderChar"/>
    <w:uiPriority w:val="99"/>
    <w:unhideWhenUsed/>
    <w:rsid w:val="00A91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18BB"/>
  </w:style>
  <w:style w:type="paragraph" w:styleId="Footer">
    <w:name w:val="footer"/>
    <w:basedOn w:val="Normal"/>
    <w:link w:val="FooterChar"/>
    <w:uiPriority w:val="99"/>
    <w:unhideWhenUsed/>
    <w:rsid w:val="00A91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918BB"/>
  </w:style>
  <w:style w:type="character" w:styleId="CommentReference">
    <w:name w:val="annotation reference"/>
    <w:basedOn w:val="DefaultParagraphFont"/>
    <w:uiPriority w:val="99"/>
    <w:semiHidden/>
    <w:unhideWhenUsed/>
    <w:rsid w:val="003505A3"/>
    <w:rPr>
      <w:sz w:val="16"/>
      <w:szCs w:val="16"/>
    </w:rPr>
  </w:style>
  <w:style w:type="paragraph" w:styleId="CommentText">
    <w:name w:val="annotation text"/>
    <w:basedOn w:val="Normal"/>
    <w:link w:val="CommentTextChar"/>
    <w:uiPriority w:val="99"/>
    <w:semiHidden/>
    <w:unhideWhenUsed/>
    <w:rsid w:val="003505A3"/>
    <w:pPr>
      <w:spacing w:line="240" w:lineRule="auto"/>
    </w:pPr>
    <w:rPr>
      <w:sz w:val="20"/>
      <w:szCs w:val="20"/>
    </w:rPr>
  </w:style>
  <w:style w:type="character" w:styleId="CommentTextChar" w:customStyle="1">
    <w:name w:val="Comment Text Char"/>
    <w:basedOn w:val="DefaultParagraphFont"/>
    <w:link w:val="CommentText"/>
    <w:uiPriority w:val="99"/>
    <w:semiHidden/>
    <w:rsid w:val="003505A3"/>
    <w:rPr>
      <w:sz w:val="20"/>
      <w:szCs w:val="20"/>
    </w:rPr>
  </w:style>
  <w:style w:type="paragraph" w:styleId="CommentSubject">
    <w:name w:val="annotation subject"/>
    <w:basedOn w:val="CommentText"/>
    <w:next w:val="CommentText"/>
    <w:link w:val="CommentSubjectChar"/>
    <w:uiPriority w:val="99"/>
    <w:semiHidden/>
    <w:unhideWhenUsed/>
    <w:rsid w:val="003505A3"/>
    <w:rPr>
      <w:b/>
      <w:bCs/>
    </w:rPr>
  </w:style>
  <w:style w:type="character" w:styleId="CommentSubjectChar" w:customStyle="1">
    <w:name w:val="Comment Subject Char"/>
    <w:basedOn w:val="CommentTextChar"/>
    <w:link w:val="CommentSubject"/>
    <w:uiPriority w:val="99"/>
    <w:semiHidden/>
    <w:rsid w:val="003505A3"/>
    <w:rPr>
      <w:b/>
      <w:bCs/>
      <w:sz w:val="20"/>
      <w:szCs w:val="20"/>
    </w:rPr>
  </w:style>
  <w:style w:type="paragraph" w:styleId="BalloonText">
    <w:name w:val="Balloon Text"/>
    <w:basedOn w:val="Normal"/>
    <w:link w:val="BalloonTextChar"/>
    <w:uiPriority w:val="99"/>
    <w:semiHidden/>
    <w:unhideWhenUsed/>
    <w:rsid w:val="003505A3"/>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505A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A5CC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A5CC1"/>
    <w:rPr>
      <w:sz w:val="20"/>
      <w:szCs w:val="20"/>
    </w:rPr>
  </w:style>
  <w:style w:type="character" w:styleId="FootnoteReference">
    <w:name w:val="footnote reference"/>
    <w:basedOn w:val="DefaultParagraphFont"/>
    <w:uiPriority w:val="99"/>
    <w:semiHidden/>
    <w:unhideWhenUsed/>
    <w:rsid w:val="005A5CC1"/>
    <w:rPr>
      <w:vertAlign w:val="superscript"/>
    </w:rPr>
  </w:style>
  <w:style w:type="character" w:styleId="Hyperlink">
    <w:name w:val="Hyperlink"/>
    <w:basedOn w:val="DefaultParagraphFont"/>
    <w:uiPriority w:val="99"/>
    <w:unhideWhenUsed/>
    <w:rsid w:val="00D2232E"/>
    <w:rPr>
      <w:color w:val="0563C1" w:themeColor="hyperlink"/>
      <w:u w:val="single"/>
    </w:rPr>
  </w:style>
  <w:style w:type="character" w:styleId="UnresolvedMention1" w:customStyle="1">
    <w:name w:val="Unresolved Mention1"/>
    <w:basedOn w:val="DefaultParagraphFont"/>
    <w:uiPriority w:val="99"/>
    <w:semiHidden/>
    <w:unhideWhenUsed/>
    <w:rsid w:val="00D2232E"/>
    <w:rPr>
      <w:color w:val="605E5C"/>
      <w:shd w:val="clear" w:color="auto" w:fill="E1DFDD"/>
    </w:rPr>
  </w:style>
  <w:style w:type="character" w:styleId="FollowedHyperlink">
    <w:name w:val="FollowedHyperlink"/>
    <w:basedOn w:val="DefaultParagraphFont"/>
    <w:uiPriority w:val="99"/>
    <w:semiHidden/>
    <w:unhideWhenUsed/>
    <w:rsid w:val="000C688D"/>
    <w:rPr>
      <w:color w:val="954F72" w:themeColor="followedHyperlink"/>
      <w:u w:val="single"/>
    </w:rPr>
  </w:style>
  <w:style w:type="paragraph" w:styleId="Revision">
    <w:name w:val="Revision"/>
    <w:hidden/>
    <w:uiPriority w:val="99"/>
    <w:semiHidden/>
    <w:rsid w:val="00F15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patent@esa.int"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6" ma:contentTypeDescription="Create a new document." ma:contentTypeScope="" ma:versionID="3213950289a4abf291a5aa2a7a7cac24">
  <xsd:schema xmlns:xsd="http://www.w3.org/2001/XMLSchema" xmlns:xs="http://www.w3.org/2001/XMLSchema" xmlns:p="http://schemas.microsoft.com/office/2006/metadata/properties" xmlns:ns2="2b96c669-287d-4f40-8467-c5455de759f9" xmlns:ns3="a513f517-4bac-4a7d-b072-b014902d5443" targetNamespace="http://schemas.microsoft.com/office/2006/metadata/properties" ma:root="true" ma:fieldsID="3b0f16307c7ee4bf6960c28237c33bd2" ns2:_="" ns3:_="">
    <xsd:import namespace="2b96c669-287d-4f40-8467-c5455de759f9"/>
    <xsd:import namespace="a513f517-4bac-4a7d-b072-b014902d5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Statu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81b23f-f1ac-4dd4-859b-2d4b169c1113}" ma:internalName="TaxCatchAll" ma:showField="CatchAllData" ma:web="2b96c669-287d-4f40-8467-c5455de75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F9AF9-CA33-4429-82FD-53008855194F}">
  <ds:schemaRefs>
    <ds:schemaRef ds:uri="http://schemas.microsoft.com/office/2006/metadata/properties"/>
    <ds:schemaRef ds:uri="http://schemas.microsoft.com/office/infopath/2007/PartnerControls"/>
    <ds:schemaRef ds:uri="http://schemas.microsoft.com/sharepoint/v3"/>
    <ds:schemaRef ds:uri="a2c5ed04-79be-4d95-996a-98a929aaa4a4"/>
    <ds:schemaRef ds:uri="32bd81b5-293b-43be-af6c-fe20033bca96"/>
  </ds:schemaRefs>
</ds:datastoreItem>
</file>

<file path=customXml/itemProps2.xml><?xml version="1.0" encoding="utf-8"?>
<ds:datastoreItem xmlns:ds="http://schemas.openxmlformats.org/officeDocument/2006/customXml" ds:itemID="{6C5E0AB9-3080-4C71-8015-31BD44BF401E}">
  <ds:schemaRefs>
    <ds:schemaRef ds:uri="http://schemas.microsoft.com/sharepoint/v3/contenttype/forms"/>
  </ds:schemaRefs>
</ds:datastoreItem>
</file>

<file path=customXml/itemProps3.xml><?xml version="1.0" encoding="utf-8"?>
<ds:datastoreItem xmlns:ds="http://schemas.openxmlformats.org/officeDocument/2006/customXml" ds:itemID="{D1BBA44C-1ECD-4BC9-B242-278E028A1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European Space Agency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Connection Assessment</dc:title>
  <dc:subject/>
  <dc:creator>Stefan Gustafsson</dc:creator>
  <cp:keywords/>
  <dc:description>This document may not be copied or distributed without prior permission from ESA.</dc:description>
  <cp:lastModifiedBy>Catherine Thannippilly Alex</cp:lastModifiedBy>
  <cp:revision>5</cp:revision>
  <dcterms:created xsi:type="dcterms:W3CDTF">2022-09-30T14:00:00Z</dcterms:created>
  <dcterms:modified xsi:type="dcterms:W3CDTF">2025-06-12T07:56:16Z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2022-09-30T13:55:40Z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8beac9ce-47cf-4c83-843d-a3b8795225e8</vt:lpwstr>
  </property>
  <property fmtid="{D5CDD505-2E9C-101B-9397-08002B2CF9AE}" pid="8" name="MSIP_Label_3976fa30-1907-4356-8241-62ea5e1c0256_ContentBits">
    <vt:lpwstr>0</vt:lpwstr>
  </property>
  <property fmtid="{D5CDD505-2E9C-101B-9397-08002B2CF9AE}" pid="9" name="ContentTypeId">
    <vt:lpwstr>0x0101002B9E7AE2BD175F45943C239FAA99B0D0</vt:lpwstr>
  </property>
  <property fmtid="{D5CDD505-2E9C-101B-9397-08002B2CF9AE}" pid="10" name="MediaServiceImageTags">
    <vt:lpwstr/>
  </property>
</Properties>
</file>