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54BC" w14:textId="3E3B3FB8" w:rsidR="00B55A10" w:rsidRPr="00142FAA" w:rsidRDefault="00E21047">
      <w:pPr>
        <w:jc w:val="both"/>
        <w:outlineLvl w:val="0"/>
        <w:rPr>
          <w:rFonts w:asciiTheme="majorBidi" w:hAnsiTheme="majorBidi" w:cstheme="majorBidi"/>
          <w:b/>
          <w:bCs/>
          <w:sz w:val="24"/>
          <w:szCs w:val="24"/>
          <w:rPrChange w:id="0" w:author="Dori Held" w:date="2025-02-23T14:11:00Z">
            <w:rPr>
              <w:b/>
              <w:bCs/>
            </w:rPr>
          </w:rPrChange>
        </w:rPr>
        <w:pPrChange w:id="1" w:author="Dori Held" w:date="2025-02-23T14:03:00Z">
          <w:pPr>
            <w:jc w:val="center"/>
            <w:outlineLvl w:val="0"/>
          </w:pPr>
        </w:pPrChange>
      </w:pPr>
      <w:r>
        <w:rPr>
          <w:rFonts w:asciiTheme="majorBidi" w:hAnsiTheme="majorBidi" w:cstheme="majorBidi"/>
          <w:b/>
          <w:bCs/>
          <w:sz w:val="24"/>
          <w:szCs w:val="24"/>
        </w:rPr>
        <w:t>RYVE NY</w:t>
      </w:r>
      <w:r w:rsidR="00CA39AB" w:rsidRPr="00142FAA">
        <w:rPr>
          <w:rFonts w:asciiTheme="majorBidi" w:hAnsiTheme="majorBidi" w:cstheme="majorBidi"/>
          <w:b/>
          <w:bCs/>
          <w:sz w:val="24"/>
          <w:szCs w:val="24"/>
          <w:rPrChange w:id="2" w:author="Dori Held" w:date="2025-02-23T14:11:00Z">
            <w:rPr>
              <w:b/>
              <w:bCs/>
            </w:rPr>
          </w:rPrChange>
        </w:rPr>
        <w:t xml:space="preserve"> LLC</w:t>
      </w:r>
      <w:r w:rsidR="00B55A10" w:rsidRPr="00142FAA">
        <w:rPr>
          <w:rFonts w:asciiTheme="majorBidi" w:hAnsiTheme="majorBidi" w:cstheme="majorBidi"/>
          <w:b/>
          <w:bCs/>
          <w:sz w:val="24"/>
          <w:szCs w:val="24"/>
          <w:rPrChange w:id="3" w:author="Dori Held" w:date="2025-02-23T14:11:00Z">
            <w:rPr>
              <w:b/>
              <w:bCs/>
            </w:rPr>
          </w:rPrChange>
        </w:rPr>
        <w:t xml:space="preserve"> </w:t>
      </w:r>
      <w:r>
        <w:rPr>
          <w:rFonts w:asciiTheme="majorBidi" w:hAnsiTheme="majorBidi" w:cstheme="majorBidi"/>
          <w:b/>
          <w:bCs/>
          <w:sz w:val="24"/>
          <w:szCs w:val="24"/>
        </w:rPr>
        <w:t>RIDER</w:t>
      </w:r>
      <w:r w:rsidR="008C065E" w:rsidRPr="00142FAA">
        <w:rPr>
          <w:rFonts w:asciiTheme="majorBidi" w:hAnsiTheme="majorBidi" w:cstheme="majorBidi"/>
          <w:b/>
          <w:bCs/>
          <w:sz w:val="24"/>
          <w:szCs w:val="24"/>
        </w:rPr>
        <w:t xml:space="preserve"> </w:t>
      </w:r>
      <w:r w:rsidR="00E25C0D" w:rsidRPr="00142FAA">
        <w:rPr>
          <w:rFonts w:asciiTheme="majorBidi" w:hAnsiTheme="majorBidi" w:cstheme="majorBidi"/>
          <w:b/>
          <w:bCs/>
          <w:sz w:val="24"/>
          <w:szCs w:val="24"/>
          <w:lang w:val="en-US"/>
          <w:rPrChange w:id="4" w:author="Dori Held" w:date="2025-02-23T14:11:00Z">
            <w:rPr>
              <w:b/>
              <w:bCs/>
              <w:lang w:val="en-US"/>
            </w:rPr>
          </w:rPrChange>
        </w:rPr>
        <w:t xml:space="preserve">USER LICENSE </w:t>
      </w:r>
      <w:r w:rsidR="00B55A10" w:rsidRPr="00142FAA">
        <w:rPr>
          <w:rFonts w:asciiTheme="majorBidi" w:hAnsiTheme="majorBidi" w:cstheme="majorBidi"/>
          <w:b/>
          <w:bCs/>
          <w:sz w:val="24"/>
          <w:szCs w:val="24"/>
          <w:rPrChange w:id="5" w:author="Dori Held" w:date="2025-02-23T14:11:00Z">
            <w:rPr>
              <w:b/>
              <w:bCs/>
            </w:rPr>
          </w:rPrChange>
        </w:rPr>
        <w:t>AGREEMENT</w:t>
      </w:r>
    </w:p>
    <w:p w14:paraId="03043A68" w14:textId="03095D69" w:rsidR="00297282" w:rsidRPr="00142FAA" w:rsidRDefault="4073DF55">
      <w:pPr>
        <w:jc w:val="both"/>
        <w:rPr>
          <w:rFonts w:asciiTheme="majorBidi" w:hAnsiTheme="majorBidi" w:cstheme="majorBidi"/>
          <w:sz w:val="24"/>
          <w:szCs w:val="24"/>
          <w:rPrChange w:id="6" w:author="Dori Held" w:date="2025-02-23T14:11:00Z">
            <w:rPr/>
          </w:rPrChange>
        </w:rPr>
        <w:pPrChange w:id="7" w:author="Dori Held" w:date="2025-02-23T14:03:00Z">
          <w:pPr/>
        </w:pPrChange>
      </w:pPr>
      <w:r w:rsidRPr="00142FAA">
        <w:rPr>
          <w:rFonts w:asciiTheme="majorBidi" w:hAnsiTheme="majorBidi" w:cstheme="majorBidi"/>
          <w:sz w:val="24"/>
          <w:szCs w:val="24"/>
          <w:rPrChange w:id="8" w:author="Dori Held" w:date="2025-02-23T14:11:00Z">
            <w:rPr/>
          </w:rPrChange>
        </w:rPr>
        <w:t>Please read this document from start to finish before</w:t>
      </w:r>
      <w:del w:id="9" w:author="Dori Held" w:date="2025-02-23T14:21:00Z">
        <w:r w:rsidR="2BD4029D" w:rsidRPr="00142FAA" w:rsidDel="4073DF55">
          <w:rPr>
            <w:rFonts w:asciiTheme="majorBidi" w:hAnsiTheme="majorBidi" w:cstheme="majorBidi"/>
            <w:sz w:val="24"/>
            <w:szCs w:val="24"/>
            <w:rPrChange w:id="10" w:author="Dori Held" w:date="2025-02-23T14:11:00Z">
              <w:rPr/>
            </w:rPrChange>
          </w:rPr>
          <w:delText xml:space="preserve"> </w:delText>
        </w:r>
      </w:del>
      <w:ins w:id="11" w:author="Dori Held" w:date="2025-02-23T14:21:00Z">
        <w:r w:rsidRPr="00142FAA">
          <w:rPr>
            <w:rFonts w:asciiTheme="majorBidi" w:hAnsiTheme="majorBidi" w:cstheme="majorBidi"/>
            <w:sz w:val="24"/>
            <w:szCs w:val="24"/>
          </w:rPr>
          <w:t xml:space="preserve"> ACCEPTING</w:t>
        </w:r>
      </w:ins>
      <w:del w:id="12" w:author="Dori Held" w:date="2025-02-23T14:21:00Z">
        <w:r w:rsidR="2BD4029D" w:rsidRPr="00142FAA" w:rsidDel="4073DF55">
          <w:rPr>
            <w:rFonts w:asciiTheme="majorBidi" w:hAnsiTheme="majorBidi" w:cstheme="majorBidi"/>
            <w:sz w:val="24"/>
            <w:szCs w:val="24"/>
            <w:rPrChange w:id="13" w:author="Dori Held" w:date="2025-02-23T14:11:00Z">
              <w:rPr/>
            </w:rPrChange>
          </w:rPr>
          <w:delText>filling it out</w:delText>
        </w:r>
      </w:del>
      <w:r w:rsidRPr="00142FAA">
        <w:rPr>
          <w:rFonts w:asciiTheme="majorBidi" w:hAnsiTheme="majorBidi" w:cstheme="majorBidi"/>
          <w:sz w:val="24"/>
          <w:szCs w:val="24"/>
          <w:rPrChange w:id="14" w:author="Dori Held" w:date="2025-02-23T14:11:00Z">
            <w:rPr/>
          </w:rPrChange>
        </w:rPr>
        <w:t>.</w:t>
      </w:r>
    </w:p>
    <w:p w14:paraId="07CDDAF8" w14:textId="20E8A41E" w:rsidR="0094492F" w:rsidRPr="00142FAA" w:rsidRDefault="00E25A43">
      <w:pPr>
        <w:jc w:val="both"/>
        <w:rPr>
          <w:ins w:id="15" w:author="Dori Held" w:date="2025-02-22T13:55:00Z"/>
          <w:rFonts w:asciiTheme="majorBidi" w:hAnsiTheme="majorBidi" w:cstheme="majorBidi"/>
          <w:sz w:val="24"/>
          <w:szCs w:val="24"/>
          <w:lang w:val="en-US"/>
        </w:rPr>
        <w:pPrChange w:id="16" w:author="Dori Held" w:date="2025-02-23T14:03:00Z">
          <w:pPr/>
        </w:pPrChange>
      </w:pPr>
      <w:r w:rsidRPr="00142FAA">
        <w:rPr>
          <w:rFonts w:asciiTheme="majorBidi" w:hAnsiTheme="majorBidi" w:cstheme="majorBidi"/>
          <w:sz w:val="24"/>
          <w:szCs w:val="24"/>
          <w:lang w:val="en-US"/>
          <w:rPrChange w:id="17" w:author="Dori Held" w:date="2025-02-23T14:11:00Z">
            <w:rPr>
              <w:lang w:val="en-US"/>
            </w:rPr>
          </w:rPrChange>
        </w:rPr>
        <w:t xml:space="preserve">This agreement is between </w:t>
      </w:r>
      <w:proofErr w:type="spellStart"/>
      <w:r w:rsidR="00E21047">
        <w:rPr>
          <w:rFonts w:asciiTheme="majorBidi" w:hAnsiTheme="majorBidi" w:cstheme="majorBidi"/>
          <w:sz w:val="24"/>
          <w:szCs w:val="24"/>
          <w:lang w:val="en-US"/>
        </w:rPr>
        <w:t>Ryve</w:t>
      </w:r>
      <w:proofErr w:type="spellEnd"/>
      <w:r w:rsidR="00E21047">
        <w:rPr>
          <w:rFonts w:asciiTheme="majorBidi" w:hAnsiTheme="majorBidi" w:cstheme="majorBidi"/>
          <w:sz w:val="24"/>
          <w:szCs w:val="24"/>
          <w:lang w:val="en-US"/>
        </w:rPr>
        <w:t xml:space="preserve"> NY</w:t>
      </w:r>
      <w:r w:rsidRPr="00142FAA">
        <w:rPr>
          <w:rFonts w:asciiTheme="majorBidi" w:hAnsiTheme="majorBidi" w:cstheme="majorBidi"/>
          <w:sz w:val="24"/>
          <w:szCs w:val="24"/>
          <w:lang w:val="en-US"/>
          <w:rPrChange w:id="18" w:author="Dori Held" w:date="2025-02-23T14:11:00Z">
            <w:rPr>
              <w:lang w:val="en-US"/>
            </w:rPr>
          </w:rPrChange>
        </w:rPr>
        <w:t xml:space="preserve"> LLC</w:t>
      </w:r>
      <w:ins w:id="19" w:author="Dori Held" w:date="2025-02-22T12:21:00Z">
        <w:r w:rsidR="009D1FF8" w:rsidRPr="00142FAA">
          <w:rPr>
            <w:rFonts w:asciiTheme="majorBidi" w:hAnsiTheme="majorBidi" w:cstheme="majorBidi"/>
            <w:sz w:val="24"/>
            <w:szCs w:val="24"/>
            <w:lang w:val="en-US"/>
          </w:rPr>
          <w:t xml:space="preserve"> </w:t>
        </w:r>
      </w:ins>
      <w:r w:rsidR="0022622F">
        <w:rPr>
          <w:rFonts w:asciiTheme="majorBidi" w:hAnsiTheme="majorBidi" w:cstheme="majorBidi"/>
          <w:sz w:val="24"/>
          <w:szCs w:val="24"/>
          <w:lang w:val="en-US"/>
        </w:rPr>
        <w:t xml:space="preserve">aka </w:t>
      </w:r>
      <w:proofErr w:type="spellStart"/>
      <w:r w:rsidR="00E21047">
        <w:rPr>
          <w:rFonts w:asciiTheme="majorBidi" w:hAnsiTheme="majorBidi" w:cstheme="majorBidi"/>
          <w:sz w:val="24"/>
          <w:szCs w:val="24"/>
          <w:lang w:val="en-US"/>
        </w:rPr>
        <w:t>Ryve</w:t>
      </w:r>
      <w:proofErr w:type="spellEnd"/>
      <w:r w:rsidR="0022622F">
        <w:rPr>
          <w:rFonts w:asciiTheme="majorBidi" w:hAnsiTheme="majorBidi" w:cstheme="majorBidi"/>
          <w:sz w:val="24"/>
          <w:szCs w:val="24"/>
          <w:lang w:val="en-US"/>
        </w:rPr>
        <w:t xml:space="preserve"> </w:t>
      </w:r>
      <w:ins w:id="20" w:author="Dori Held" w:date="2025-02-22T12:21:00Z">
        <w:r w:rsidR="009D1FF8" w:rsidRPr="00142FAA">
          <w:rPr>
            <w:rFonts w:asciiTheme="majorBidi" w:hAnsiTheme="majorBidi" w:cstheme="majorBidi"/>
            <w:sz w:val="24"/>
            <w:szCs w:val="24"/>
            <w:lang w:val="en-US"/>
          </w:rPr>
          <w:t>(“</w:t>
        </w:r>
      </w:ins>
      <w:proofErr w:type="spellStart"/>
      <w:r w:rsidR="00E21047">
        <w:rPr>
          <w:rFonts w:asciiTheme="majorBidi" w:hAnsiTheme="majorBidi" w:cstheme="majorBidi"/>
          <w:sz w:val="24"/>
          <w:szCs w:val="24"/>
          <w:lang w:val="en-US"/>
        </w:rPr>
        <w:t>Ryve</w:t>
      </w:r>
      <w:proofErr w:type="spellEnd"/>
      <w:ins w:id="21" w:author="Dori Held" w:date="2025-02-22T12:21:00Z">
        <w:r w:rsidR="009D1FF8" w:rsidRPr="00142FAA">
          <w:rPr>
            <w:rFonts w:asciiTheme="majorBidi" w:hAnsiTheme="majorBidi" w:cstheme="majorBidi"/>
            <w:sz w:val="24"/>
            <w:szCs w:val="24"/>
            <w:lang w:val="en-US"/>
          </w:rPr>
          <w:t>”</w:t>
        </w:r>
      </w:ins>
      <w:ins w:id="22" w:author="Dori Held" w:date="2025-02-22T13:17:00Z">
        <w:r w:rsidR="00272257" w:rsidRPr="00142FAA">
          <w:rPr>
            <w:rFonts w:asciiTheme="majorBidi" w:hAnsiTheme="majorBidi" w:cstheme="majorBidi"/>
            <w:sz w:val="24"/>
            <w:szCs w:val="24"/>
            <w:lang w:val="en-US"/>
          </w:rPr>
          <w:t xml:space="preserve"> or </w:t>
        </w:r>
      </w:ins>
      <w:ins w:id="23" w:author="Dori Held" w:date="2025-02-22T14:23:00Z">
        <w:r w:rsidR="00272257" w:rsidRPr="00142FAA">
          <w:rPr>
            <w:rFonts w:asciiTheme="majorBidi" w:hAnsiTheme="majorBidi" w:cstheme="majorBidi"/>
            <w:sz w:val="24"/>
            <w:szCs w:val="24"/>
            <w:lang w:val="en-US"/>
          </w:rPr>
          <w:t>“</w:t>
        </w:r>
      </w:ins>
      <w:ins w:id="24" w:author="Dori Held" w:date="2025-02-22T13:17:00Z">
        <w:r w:rsidR="00EF5DCE" w:rsidRPr="00142FAA">
          <w:rPr>
            <w:rFonts w:asciiTheme="majorBidi" w:hAnsiTheme="majorBidi" w:cstheme="majorBidi"/>
            <w:sz w:val="24"/>
            <w:szCs w:val="24"/>
            <w:lang w:val="en-US"/>
          </w:rPr>
          <w:t>Licensor”</w:t>
        </w:r>
      </w:ins>
      <w:ins w:id="25" w:author="Dori Held" w:date="2025-02-22T14:23:00Z">
        <w:r w:rsidR="00272257" w:rsidRPr="00142FAA">
          <w:rPr>
            <w:rFonts w:asciiTheme="majorBidi" w:hAnsiTheme="majorBidi" w:cstheme="majorBidi"/>
            <w:sz w:val="24"/>
            <w:szCs w:val="24"/>
            <w:lang w:val="en-US"/>
          </w:rPr>
          <w:t xml:space="preserve"> or “</w:t>
        </w:r>
      </w:ins>
      <w:ins w:id="26" w:author="Dori Held" w:date="2025-02-22T14:58:00Z">
        <w:r w:rsidR="00D231BA" w:rsidRPr="00142FAA">
          <w:rPr>
            <w:rFonts w:asciiTheme="majorBidi" w:hAnsiTheme="majorBidi" w:cstheme="majorBidi"/>
            <w:sz w:val="24"/>
            <w:szCs w:val="24"/>
            <w:lang w:val="en-US"/>
          </w:rPr>
          <w:t>Company</w:t>
        </w:r>
      </w:ins>
      <w:ins w:id="27" w:author="Dori Held" w:date="2025-02-22T14:23:00Z">
        <w:r w:rsidR="00272257" w:rsidRPr="00142FAA">
          <w:rPr>
            <w:rFonts w:asciiTheme="majorBidi" w:hAnsiTheme="majorBidi" w:cstheme="majorBidi"/>
            <w:sz w:val="24"/>
            <w:szCs w:val="24"/>
            <w:lang w:val="en-US"/>
          </w:rPr>
          <w:t>”</w:t>
        </w:r>
      </w:ins>
      <w:r w:rsidR="000656E2" w:rsidRPr="00142FAA">
        <w:rPr>
          <w:rFonts w:asciiTheme="majorBidi" w:hAnsiTheme="majorBidi" w:cstheme="majorBidi"/>
          <w:sz w:val="24"/>
          <w:szCs w:val="24"/>
          <w:lang w:val="en-US"/>
        </w:rPr>
        <w:t xml:space="preserve"> or “We”)</w:t>
      </w:r>
      <w:r w:rsidRPr="00142FAA">
        <w:rPr>
          <w:rFonts w:asciiTheme="majorBidi" w:hAnsiTheme="majorBidi" w:cstheme="majorBidi"/>
          <w:sz w:val="24"/>
          <w:szCs w:val="24"/>
          <w:lang w:val="en-US"/>
          <w:rPrChange w:id="28" w:author="Dori Held" w:date="2025-02-23T14:11:00Z">
            <w:rPr>
              <w:lang w:val="en-US"/>
            </w:rPr>
          </w:rPrChange>
        </w:rPr>
        <w:t xml:space="preserve">, a New York Limited Liability </w:t>
      </w:r>
      <w:del w:id="29" w:author="Dori Held" w:date="2025-02-22T14:58:00Z">
        <w:r w:rsidRPr="00142FAA" w:rsidDel="00D231BA">
          <w:rPr>
            <w:rFonts w:asciiTheme="majorBidi" w:hAnsiTheme="majorBidi" w:cstheme="majorBidi"/>
            <w:sz w:val="24"/>
            <w:szCs w:val="24"/>
            <w:lang w:val="en-US"/>
            <w:rPrChange w:id="30" w:author="Dori Held" w:date="2025-02-23T14:11:00Z">
              <w:rPr>
                <w:lang w:val="en-US"/>
              </w:rPr>
            </w:rPrChange>
          </w:rPr>
          <w:delText>Company</w:delText>
        </w:r>
      </w:del>
      <w:ins w:id="31" w:author="Dori Held" w:date="2025-02-22T14:58:00Z">
        <w:r w:rsidR="00D231BA" w:rsidRPr="00142FAA">
          <w:rPr>
            <w:rFonts w:asciiTheme="majorBidi" w:hAnsiTheme="majorBidi" w:cstheme="majorBidi"/>
            <w:sz w:val="24"/>
            <w:szCs w:val="24"/>
            <w:lang w:val="en-US"/>
          </w:rPr>
          <w:t>Company</w:t>
        </w:r>
      </w:ins>
      <w:ins w:id="32" w:author="Dori Held" w:date="2025-02-22T14:23:00Z">
        <w:r w:rsidR="00272257" w:rsidRPr="00142FAA">
          <w:rPr>
            <w:rFonts w:asciiTheme="majorBidi" w:hAnsiTheme="majorBidi" w:cstheme="majorBidi"/>
            <w:sz w:val="24"/>
            <w:szCs w:val="24"/>
            <w:lang w:val="en-US"/>
          </w:rPr>
          <w:t xml:space="preserve">, </w:t>
        </w:r>
      </w:ins>
      <w:del w:id="33" w:author="Dori Held" w:date="2025-02-22T14:23:00Z">
        <w:r w:rsidRPr="00142FAA" w:rsidDel="00272257">
          <w:rPr>
            <w:rFonts w:asciiTheme="majorBidi" w:hAnsiTheme="majorBidi" w:cstheme="majorBidi"/>
            <w:sz w:val="24"/>
            <w:szCs w:val="24"/>
            <w:lang w:val="en-US"/>
            <w:rPrChange w:id="34" w:author="Dori Held" w:date="2025-02-23T14:11:00Z">
              <w:rPr>
                <w:lang w:val="en-US"/>
              </w:rPr>
            </w:rPrChange>
          </w:rPr>
          <w:delText xml:space="preserve"> (the “Company” or Licensor”) </w:delText>
        </w:r>
      </w:del>
      <w:r w:rsidR="00532A9A" w:rsidRPr="00142FAA">
        <w:rPr>
          <w:rFonts w:asciiTheme="majorBidi" w:hAnsiTheme="majorBidi" w:cstheme="majorBidi"/>
          <w:sz w:val="24"/>
          <w:szCs w:val="24"/>
          <w:lang w:val="en-US"/>
          <w:rPrChange w:id="35" w:author="Dori Held" w:date="2025-02-23T14:11:00Z">
            <w:rPr>
              <w:lang w:val="en-US"/>
            </w:rPr>
          </w:rPrChange>
        </w:rPr>
        <w:t>with an</w:t>
      </w:r>
      <w:del w:id="36" w:author="Adam Gersh" w:date="2024-12-15T16:49:00Z">
        <w:r w:rsidR="00532A9A" w:rsidRPr="00142FAA" w:rsidDel="00297282">
          <w:rPr>
            <w:rFonts w:asciiTheme="majorBidi" w:hAnsiTheme="majorBidi" w:cstheme="majorBidi"/>
            <w:sz w:val="24"/>
            <w:szCs w:val="24"/>
            <w:lang w:val="en-US"/>
            <w:rPrChange w:id="37" w:author="Dori Held" w:date="2025-02-23T14:11:00Z">
              <w:rPr>
                <w:lang w:val="en-US"/>
              </w:rPr>
            </w:rPrChange>
          </w:rPr>
          <w:delText>d</w:delText>
        </w:r>
      </w:del>
      <w:r w:rsidR="00532A9A" w:rsidRPr="00142FAA">
        <w:rPr>
          <w:rFonts w:asciiTheme="majorBidi" w:hAnsiTheme="majorBidi" w:cstheme="majorBidi"/>
          <w:sz w:val="24"/>
          <w:szCs w:val="24"/>
          <w:lang w:val="en-US"/>
          <w:rPrChange w:id="38" w:author="Dori Held" w:date="2025-02-23T14:11:00Z">
            <w:rPr>
              <w:lang w:val="en-US"/>
            </w:rPr>
          </w:rPrChange>
        </w:rPr>
        <w:t xml:space="preserve"> address of ______________________________</w:t>
      </w:r>
      <w:r w:rsidRPr="00142FAA">
        <w:rPr>
          <w:rFonts w:asciiTheme="majorBidi" w:hAnsiTheme="majorBidi" w:cstheme="majorBidi"/>
          <w:sz w:val="24"/>
          <w:szCs w:val="24"/>
          <w:lang w:val="en-US"/>
          <w:rPrChange w:id="39" w:author="Dori Held" w:date="2025-02-23T14:11:00Z">
            <w:rPr>
              <w:lang w:val="en-US"/>
            </w:rPr>
          </w:rPrChange>
        </w:rPr>
        <w:t>and the User/</w:t>
      </w:r>
      <w:r w:rsidR="00E21047">
        <w:rPr>
          <w:rFonts w:asciiTheme="majorBidi" w:hAnsiTheme="majorBidi" w:cstheme="majorBidi"/>
          <w:sz w:val="24"/>
          <w:szCs w:val="24"/>
          <w:lang w:val="en-US"/>
        </w:rPr>
        <w:t>Rider</w:t>
      </w:r>
      <w:r w:rsidRPr="00142FAA">
        <w:rPr>
          <w:rFonts w:asciiTheme="majorBidi" w:hAnsiTheme="majorBidi" w:cstheme="majorBidi"/>
          <w:sz w:val="24"/>
          <w:szCs w:val="24"/>
          <w:lang w:val="en-US"/>
          <w:rPrChange w:id="40" w:author="Dori Held" w:date="2025-02-23T14:11:00Z">
            <w:rPr>
              <w:lang w:val="en-US"/>
            </w:rPr>
          </w:rPrChange>
        </w:rPr>
        <w:t xml:space="preserve"> (the “User” or </w:t>
      </w:r>
      <w:del w:id="41" w:author="Dori Held" w:date="2025-02-22T12:39:00Z">
        <w:r w:rsidRPr="00142FAA" w:rsidDel="000C21DA">
          <w:rPr>
            <w:rFonts w:asciiTheme="majorBidi" w:hAnsiTheme="majorBidi" w:cstheme="majorBidi"/>
            <w:sz w:val="24"/>
            <w:szCs w:val="24"/>
            <w:lang w:val="en-US"/>
            <w:rPrChange w:id="42" w:author="Dori Held" w:date="2025-02-23T14:11:00Z">
              <w:rPr>
                <w:lang w:val="en-US"/>
              </w:rPr>
            </w:rPrChange>
          </w:rPr>
          <w:delText>Licensee</w:delText>
        </w:r>
      </w:del>
      <w:ins w:id="43" w:author="Dori Held" w:date="2025-02-22T12:39:00Z">
        <w:r w:rsidR="000C21DA" w:rsidRPr="00142FAA">
          <w:rPr>
            <w:rFonts w:asciiTheme="majorBidi" w:hAnsiTheme="majorBidi" w:cstheme="majorBidi"/>
            <w:sz w:val="24"/>
            <w:szCs w:val="24"/>
            <w:lang w:val="en-US"/>
          </w:rPr>
          <w:t>You</w:t>
        </w:r>
      </w:ins>
      <w:r w:rsidRPr="00142FAA">
        <w:rPr>
          <w:rFonts w:asciiTheme="majorBidi" w:hAnsiTheme="majorBidi" w:cstheme="majorBidi"/>
          <w:sz w:val="24"/>
          <w:szCs w:val="24"/>
          <w:lang w:val="en-US"/>
          <w:rPrChange w:id="44" w:author="Dori Held" w:date="2025-02-23T14:11:00Z">
            <w:rPr>
              <w:lang w:val="en-US"/>
            </w:rPr>
          </w:rPrChange>
        </w:rPr>
        <w:t>”</w:t>
      </w:r>
      <w:ins w:id="45" w:author="Dori Held" w:date="2025-02-22T13:17:00Z">
        <w:r w:rsidR="00EF5DCE" w:rsidRPr="00142FAA">
          <w:rPr>
            <w:rFonts w:asciiTheme="majorBidi" w:hAnsiTheme="majorBidi" w:cstheme="majorBidi"/>
            <w:sz w:val="24"/>
            <w:szCs w:val="24"/>
            <w:lang w:val="en-US"/>
          </w:rPr>
          <w:t xml:space="preserve"> or “Licensee”</w:t>
        </w:r>
      </w:ins>
      <w:r w:rsidRPr="00142FAA">
        <w:rPr>
          <w:rFonts w:asciiTheme="majorBidi" w:hAnsiTheme="majorBidi" w:cstheme="majorBidi"/>
          <w:sz w:val="24"/>
          <w:szCs w:val="24"/>
          <w:lang w:val="en-US"/>
          <w:rPrChange w:id="46" w:author="Dori Held" w:date="2025-02-23T14:11:00Z">
            <w:rPr>
              <w:lang w:val="en-US"/>
            </w:rPr>
          </w:rPrChange>
        </w:rPr>
        <w:t>)</w:t>
      </w:r>
      <w:r w:rsidR="00532A9A" w:rsidRPr="00142FAA">
        <w:rPr>
          <w:rFonts w:asciiTheme="majorBidi" w:hAnsiTheme="majorBidi" w:cstheme="majorBidi"/>
          <w:sz w:val="24"/>
          <w:szCs w:val="24"/>
          <w:lang w:val="en-US"/>
          <w:rPrChange w:id="47" w:author="Dori Held" w:date="2025-02-23T14:11:00Z">
            <w:rPr>
              <w:lang w:val="en-US"/>
            </w:rPr>
          </w:rPrChange>
        </w:rPr>
        <w:t xml:space="preserve">, </w:t>
      </w:r>
      <w:ins w:id="48" w:author="Adam Gersh" w:date="2024-12-15T16:49:00Z">
        <w:r w:rsidR="00297282" w:rsidRPr="00142FAA">
          <w:rPr>
            <w:rFonts w:asciiTheme="majorBidi" w:hAnsiTheme="majorBidi" w:cstheme="majorBidi"/>
            <w:sz w:val="24"/>
            <w:szCs w:val="24"/>
            <w:lang w:val="en-US"/>
            <w:rPrChange w:id="49" w:author="Dori Held" w:date="2025-02-23T14:11:00Z">
              <w:rPr>
                <w:lang w:val="en-US"/>
              </w:rPr>
            </w:rPrChange>
          </w:rPr>
          <w:t>with an address of __________________________.</w:t>
        </w:r>
      </w:ins>
      <w:r w:rsidR="00532A9A" w:rsidRPr="00142FAA">
        <w:rPr>
          <w:rFonts w:asciiTheme="majorBidi" w:hAnsiTheme="majorBidi" w:cstheme="majorBidi"/>
          <w:sz w:val="24"/>
          <w:szCs w:val="24"/>
          <w:lang w:val="en-US"/>
          <w:rPrChange w:id="50" w:author="Dori Held" w:date="2025-02-23T14:11:00Z">
            <w:rPr>
              <w:lang w:val="en-US"/>
            </w:rPr>
          </w:rPrChange>
        </w:rPr>
        <w:t>effective __________________,202</w:t>
      </w:r>
      <w:ins w:id="51" w:author="Adam Gersh" w:date="2024-12-15T16:49:00Z">
        <w:r w:rsidR="00297282" w:rsidRPr="00142FAA">
          <w:rPr>
            <w:rFonts w:asciiTheme="majorBidi" w:hAnsiTheme="majorBidi" w:cstheme="majorBidi"/>
            <w:sz w:val="24"/>
            <w:szCs w:val="24"/>
            <w:lang w:val="en-US"/>
            <w:rPrChange w:id="52" w:author="Dori Held" w:date="2025-02-23T14:11:00Z">
              <w:rPr>
                <w:lang w:val="en-US"/>
              </w:rPr>
            </w:rPrChange>
          </w:rPr>
          <w:t xml:space="preserve">5.  </w:t>
        </w:r>
        <w:del w:id="53" w:author="Dori Held" w:date="2025-02-22T14:58:00Z">
          <w:r w:rsidR="00297282" w:rsidRPr="00142FAA" w:rsidDel="00D231BA">
            <w:rPr>
              <w:rFonts w:asciiTheme="majorBidi" w:hAnsiTheme="majorBidi" w:cstheme="majorBidi"/>
              <w:sz w:val="24"/>
              <w:szCs w:val="24"/>
              <w:lang w:val="en-US"/>
              <w:rPrChange w:id="54" w:author="Dori Held" w:date="2025-02-23T14:11:00Z">
                <w:rPr>
                  <w:lang w:val="en-US"/>
                </w:rPr>
              </w:rPrChange>
            </w:rPr>
            <w:delText>Company</w:delText>
          </w:r>
        </w:del>
      </w:ins>
      <w:proofErr w:type="spellStart"/>
      <w:r w:rsidR="00E21047">
        <w:rPr>
          <w:rFonts w:asciiTheme="majorBidi" w:hAnsiTheme="majorBidi" w:cstheme="majorBidi"/>
          <w:sz w:val="24"/>
          <w:szCs w:val="24"/>
          <w:lang w:val="en-US"/>
        </w:rPr>
        <w:t>Ryve</w:t>
      </w:r>
      <w:proofErr w:type="spellEnd"/>
      <w:ins w:id="55" w:author="Adam Gersh" w:date="2024-12-15T16:49:00Z">
        <w:r w:rsidR="00297282" w:rsidRPr="00142FAA">
          <w:rPr>
            <w:rFonts w:asciiTheme="majorBidi" w:hAnsiTheme="majorBidi" w:cstheme="majorBidi"/>
            <w:sz w:val="24"/>
            <w:szCs w:val="24"/>
            <w:lang w:val="en-US"/>
            <w:rPrChange w:id="56" w:author="Dori Held" w:date="2025-02-23T14:11:00Z">
              <w:rPr>
                <w:lang w:val="en-US"/>
              </w:rPr>
            </w:rPrChange>
          </w:rPr>
          <w:t xml:space="preserve"> and User may each be </w:t>
        </w:r>
      </w:ins>
      <w:ins w:id="57" w:author="Adam Gersh" w:date="2024-12-15T16:50:00Z">
        <w:r w:rsidR="00297282" w:rsidRPr="00142FAA">
          <w:rPr>
            <w:rFonts w:asciiTheme="majorBidi" w:hAnsiTheme="majorBidi" w:cstheme="majorBidi"/>
            <w:sz w:val="24"/>
            <w:szCs w:val="24"/>
            <w:lang w:val="en-US"/>
            <w:rPrChange w:id="58" w:author="Dori Held" w:date="2025-02-23T14:11:00Z">
              <w:rPr>
                <w:lang w:val="en-US"/>
              </w:rPr>
            </w:rPrChange>
          </w:rPr>
          <w:t>referred to herein as a Party and, collectively, as the Parties.</w:t>
        </w:r>
      </w:ins>
    </w:p>
    <w:p w14:paraId="7F56127D" w14:textId="7271B7CF" w:rsidR="0094492F" w:rsidRPr="00142FAA" w:rsidRDefault="0094492F">
      <w:pPr>
        <w:spacing w:after="0" w:line="240" w:lineRule="auto"/>
        <w:jc w:val="both"/>
        <w:rPr>
          <w:ins w:id="59" w:author="Dori Held" w:date="2025-02-22T13:55:00Z"/>
          <w:rFonts w:asciiTheme="majorBidi" w:eastAsia="Times New Roman" w:hAnsiTheme="majorBidi" w:cstheme="majorBidi"/>
          <w:sz w:val="24"/>
          <w:szCs w:val="24"/>
          <w:lang w:val="en-US"/>
          <w:rPrChange w:id="60" w:author="Dori Held" w:date="2025-02-23T14:11:00Z">
            <w:rPr>
              <w:ins w:id="61" w:author="Dori Held" w:date="2025-02-22T13:55:00Z"/>
              <w:rFonts w:ascii="Times New Roman" w:eastAsia="Times New Roman" w:hAnsi="Times New Roman" w:cs="Times New Roman"/>
              <w:sz w:val="20"/>
              <w:szCs w:val="20"/>
              <w:lang w:val="en-US"/>
            </w:rPr>
          </w:rPrChange>
        </w:rPr>
        <w:pPrChange w:id="62" w:author="Dori Held" w:date="2025-02-23T14:03:00Z">
          <w:pPr/>
        </w:pPrChange>
      </w:pPr>
      <w:ins w:id="63" w:author="Dori Held" w:date="2025-02-22T13:55:00Z">
        <w:r w:rsidRPr="00142FAA">
          <w:rPr>
            <w:rFonts w:asciiTheme="majorBidi" w:eastAsia="Times New Roman" w:hAnsiTheme="majorBidi" w:cstheme="majorBidi"/>
            <w:sz w:val="24"/>
            <w:szCs w:val="24"/>
            <w:lang w:val="en-US"/>
            <w:rPrChange w:id="64" w:author="Dori Held" w:date="2025-02-23T14:11:00Z">
              <w:rPr>
                <w:rFonts w:ascii="Times New Roman" w:eastAsia="Times New Roman" w:hAnsi="Times New Roman" w:cs="Times New Roman"/>
                <w:sz w:val="20"/>
                <w:szCs w:val="20"/>
                <w:lang w:val="en-US"/>
              </w:rPr>
            </w:rPrChange>
          </w:rPr>
          <w:t>The purpose of the agreement is to provide the</w:t>
        </w:r>
        <w:r w:rsidR="00D231BA" w:rsidRPr="00142FAA">
          <w:rPr>
            <w:rFonts w:asciiTheme="majorBidi" w:eastAsia="Times New Roman" w:hAnsiTheme="majorBidi" w:cstheme="majorBidi"/>
            <w:sz w:val="24"/>
            <w:szCs w:val="24"/>
            <w:lang w:val="en-US"/>
          </w:rPr>
          <w:t xml:space="preserve"> terms and conditions for User</w:t>
        </w:r>
        <w:r w:rsidRPr="00142FAA">
          <w:rPr>
            <w:rFonts w:asciiTheme="majorBidi" w:eastAsia="Times New Roman" w:hAnsiTheme="majorBidi" w:cstheme="majorBidi"/>
            <w:sz w:val="24"/>
            <w:szCs w:val="24"/>
            <w:lang w:val="en-US"/>
            <w:rPrChange w:id="65" w:author="Dori Held" w:date="2025-02-23T14:11:00Z">
              <w:rPr>
                <w:rFonts w:ascii="Times New Roman" w:eastAsia="Times New Roman" w:hAnsi="Times New Roman" w:cs="Times New Roman"/>
                <w:sz w:val="20"/>
                <w:szCs w:val="20"/>
                <w:lang w:val="en-US"/>
              </w:rPr>
            </w:rPrChange>
          </w:rPr>
          <w:t xml:space="preserve">s to access and use </w:t>
        </w:r>
      </w:ins>
      <w:proofErr w:type="spellStart"/>
      <w:r w:rsidR="00E21047">
        <w:rPr>
          <w:rFonts w:asciiTheme="majorBidi" w:eastAsia="Times New Roman" w:hAnsiTheme="majorBidi" w:cstheme="majorBidi"/>
          <w:sz w:val="24"/>
          <w:szCs w:val="24"/>
          <w:lang w:val="en-US"/>
        </w:rPr>
        <w:t>Ryve</w:t>
      </w:r>
      <w:ins w:id="66" w:author="Dori Held" w:date="2025-02-22T13:55:00Z">
        <w:r w:rsidRPr="00142FAA">
          <w:rPr>
            <w:rFonts w:asciiTheme="majorBidi" w:eastAsia="Times New Roman" w:hAnsiTheme="majorBidi" w:cstheme="majorBidi"/>
            <w:sz w:val="24"/>
            <w:szCs w:val="24"/>
            <w:lang w:val="en-US"/>
            <w:rPrChange w:id="67" w:author="Dori Held" w:date="2025-02-23T14:11:00Z">
              <w:rPr>
                <w:rFonts w:ascii="Times New Roman" w:eastAsia="Times New Roman" w:hAnsi="Times New Roman" w:cs="Times New Roman"/>
                <w:sz w:val="20"/>
                <w:szCs w:val="20"/>
                <w:lang w:val="en-US"/>
              </w:rPr>
            </w:rPrChange>
          </w:rPr>
          <w:t>'s</w:t>
        </w:r>
        <w:proofErr w:type="spellEnd"/>
        <w:r w:rsidRPr="00142FAA">
          <w:rPr>
            <w:rFonts w:asciiTheme="majorBidi" w:eastAsia="Times New Roman" w:hAnsiTheme="majorBidi" w:cstheme="majorBidi"/>
            <w:sz w:val="24"/>
            <w:szCs w:val="24"/>
            <w:lang w:val="en-US"/>
            <w:rPrChange w:id="68" w:author="Dori Held" w:date="2025-02-23T14:11:00Z">
              <w:rPr>
                <w:rFonts w:ascii="Times New Roman" w:eastAsia="Times New Roman" w:hAnsi="Times New Roman" w:cs="Times New Roman"/>
                <w:sz w:val="20"/>
                <w:szCs w:val="20"/>
                <w:lang w:val="en-US"/>
              </w:rPr>
            </w:rPrChange>
          </w:rPr>
          <w:t xml:space="preserve"> platform to </w:t>
        </w:r>
      </w:ins>
      <w:r w:rsidR="003678A8" w:rsidRPr="00142FAA">
        <w:rPr>
          <w:rFonts w:asciiTheme="majorBidi" w:eastAsia="Times New Roman" w:hAnsiTheme="majorBidi" w:cstheme="majorBidi"/>
          <w:sz w:val="24"/>
          <w:szCs w:val="24"/>
          <w:lang w:val="en-US"/>
        </w:rPr>
        <w:t xml:space="preserve">receive </w:t>
      </w:r>
      <w:ins w:id="69" w:author="Dori Held" w:date="2025-02-22T13:55:00Z">
        <w:r w:rsidRPr="00142FAA">
          <w:rPr>
            <w:rFonts w:asciiTheme="majorBidi" w:eastAsia="Times New Roman" w:hAnsiTheme="majorBidi" w:cstheme="majorBidi"/>
            <w:sz w:val="24"/>
            <w:szCs w:val="24"/>
            <w:lang w:val="en-US"/>
            <w:rPrChange w:id="70" w:author="Dori Held" w:date="2025-02-23T14:11:00Z">
              <w:rPr>
                <w:rFonts w:ascii="Times New Roman" w:eastAsia="Times New Roman" w:hAnsi="Times New Roman" w:cs="Times New Roman"/>
                <w:sz w:val="20"/>
                <w:szCs w:val="20"/>
                <w:lang w:val="en-US"/>
              </w:rPr>
            </w:rPrChange>
          </w:rPr>
          <w:t xml:space="preserve">rides </w:t>
        </w:r>
      </w:ins>
      <w:r w:rsidR="00105125" w:rsidRPr="00142FAA">
        <w:rPr>
          <w:rFonts w:asciiTheme="majorBidi" w:eastAsia="Times New Roman" w:hAnsiTheme="majorBidi" w:cstheme="majorBidi"/>
          <w:sz w:val="24"/>
          <w:szCs w:val="24"/>
          <w:lang w:val="en-US"/>
        </w:rPr>
        <w:t>from drivers.</w:t>
      </w:r>
    </w:p>
    <w:p w14:paraId="10B4726F" w14:textId="77777777" w:rsidR="0094492F" w:rsidRPr="00142FAA" w:rsidRDefault="0094492F">
      <w:pPr>
        <w:spacing w:after="0" w:line="240" w:lineRule="auto"/>
        <w:jc w:val="both"/>
        <w:rPr>
          <w:ins w:id="71" w:author="Dori Held" w:date="2025-02-22T12:31:00Z"/>
          <w:rFonts w:asciiTheme="majorBidi" w:eastAsia="Times New Roman" w:hAnsiTheme="majorBidi" w:cstheme="majorBidi"/>
          <w:sz w:val="24"/>
          <w:szCs w:val="24"/>
          <w:lang w:val="en-US"/>
          <w:rPrChange w:id="72" w:author="Dori Held" w:date="2025-02-23T14:11:00Z">
            <w:rPr>
              <w:ins w:id="73" w:author="Dori Held" w:date="2025-02-22T12:31:00Z"/>
              <w:rFonts w:ascii="Times New Roman" w:hAnsi="Times New Roman" w:cs="Times New Roman"/>
              <w:sz w:val="24"/>
              <w:szCs w:val="24"/>
              <w:lang w:val="en-US"/>
            </w:rPr>
          </w:rPrChange>
        </w:rPr>
        <w:pPrChange w:id="74" w:author="Dori Held" w:date="2025-02-23T14:03:00Z">
          <w:pPr/>
        </w:pPrChange>
      </w:pPr>
    </w:p>
    <w:p w14:paraId="4D0E00FA" w14:textId="5BA61C4E" w:rsidR="00105125" w:rsidRPr="00142FAA" w:rsidRDefault="4073DF55" w:rsidP="006367F8">
      <w:pPr>
        <w:jc w:val="both"/>
        <w:rPr>
          <w:rFonts w:asciiTheme="majorBidi" w:hAnsiTheme="majorBidi" w:cstheme="majorBidi"/>
          <w:sz w:val="24"/>
          <w:szCs w:val="24"/>
        </w:rPr>
      </w:pPr>
      <w:ins w:id="75" w:author="Dori Held" w:date="2025-02-22T13:53:00Z">
        <w:r w:rsidRPr="00142FAA">
          <w:rPr>
            <w:rFonts w:asciiTheme="majorBidi" w:hAnsiTheme="majorBidi" w:cstheme="majorBidi"/>
            <w:sz w:val="24"/>
            <w:szCs w:val="24"/>
          </w:rPr>
          <w:t xml:space="preserve">User wishes to access </w:t>
        </w:r>
      </w:ins>
      <w:r w:rsidR="00E21047">
        <w:rPr>
          <w:rFonts w:asciiTheme="majorBidi" w:hAnsiTheme="majorBidi" w:cstheme="majorBidi"/>
          <w:sz w:val="24"/>
          <w:szCs w:val="24"/>
        </w:rPr>
        <w:t>Ryve</w:t>
      </w:r>
      <w:ins w:id="76" w:author="Dori Held" w:date="2025-02-22T13:53:00Z">
        <w:r w:rsidRPr="00142FAA">
          <w:rPr>
            <w:rFonts w:asciiTheme="majorBidi" w:hAnsiTheme="majorBidi" w:cstheme="majorBidi"/>
            <w:sz w:val="24"/>
            <w:szCs w:val="24"/>
          </w:rPr>
          <w:t xml:space="preserve">’s </w:t>
        </w:r>
      </w:ins>
      <w:r w:rsidR="008B4316" w:rsidRPr="00142FAA">
        <w:rPr>
          <w:rFonts w:asciiTheme="majorBidi" w:hAnsiTheme="majorBidi" w:cstheme="majorBidi"/>
          <w:sz w:val="24"/>
          <w:szCs w:val="24"/>
        </w:rPr>
        <w:t>p</w:t>
      </w:r>
      <w:ins w:id="77" w:author="Dori Held" w:date="2025-02-22T13:53:00Z">
        <w:r w:rsidRPr="00142FAA">
          <w:rPr>
            <w:rFonts w:asciiTheme="majorBidi" w:hAnsiTheme="majorBidi" w:cstheme="majorBidi"/>
            <w:sz w:val="24"/>
            <w:szCs w:val="24"/>
          </w:rPr>
          <w:t>latform</w:t>
        </w:r>
      </w:ins>
      <w:r w:rsidR="00787B16" w:rsidRPr="00142FAA">
        <w:rPr>
          <w:rFonts w:asciiTheme="majorBidi" w:hAnsiTheme="majorBidi" w:cstheme="majorBidi"/>
          <w:sz w:val="24"/>
          <w:szCs w:val="24"/>
        </w:rPr>
        <w:t xml:space="preserve"> or </w:t>
      </w:r>
      <w:r w:rsidR="003532DF" w:rsidRPr="00142FAA">
        <w:rPr>
          <w:rFonts w:asciiTheme="majorBidi" w:hAnsiTheme="majorBidi" w:cstheme="majorBidi"/>
          <w:sz w:val="24"/>
          <w:szCs w:val="24"/>
        </w:rPr>
        <w:t>Rider App</w:t>
      </w:r>
      <w:r w:rsidR="000D1B89" w:rsidRPr="00142FAA">
        <w:rPr>
          <w:rFonts w:asciiTheme="majorBidi" w:hAnsiTheme="majorBidi" w:cstheme="majorBidi"/>
          <w:sz w:val="24"/>
          <w:szCs w:val="24"/>
        </w:rPr>
        <w:t xml:space="preserve"> (collectively referred to as </w:t>
      </w:r>
      <w:ins w:id="78" w:author="Dori Held" w:date="2025-02-22T12:47:00Z">
        <w:r w:rsidR="000D1B89" w:rsidRPr="00142FAA">
          <w:rPr>
            <w:rFonts w:asciiTheme="majorBidi" w:eastAsia="Times New Roman" w:hAnsiTheme="majorBidi" w:cstheme="majorBidi"/>
            <w:color w:val="000000"/>
            <w:sz w:val="24"/>
            <w:szCs w:val="24"/>
            <w:bdr w:val="none" w:sz="0" w:space="0" w:color="auto" w:frame="1"/>
            <w:shd w:val="clear" w:color="auto" w:fill="FFFFFF"/>
            <w:lang w:val="en-US"/>
          </w:rPr>
          <w:t>“Platform”)</w:t>
        </w:r>
      </w:ins>
      <w:r w:rsidR="003532DF" w:rsidRPr="00142FAA">
        <w:rPr>
          <w:rFonts w:asciiTheme="majorBidi" w:hAnsiTheme="majorBidi" w:cstheme="majorBidi"/>
          <w:sz w:val="24"/>
          <w:szCs w:val="24"/>
        </w:rPr>
        <w:t xml:space="preserve"> </w:t>
      </w:r>
      <w:r w:rsidR="00342666" w:rsidRPr="00142FAA">
        <w:rPr>
          <w:rFonts w:asciiTheme="majorBidi" w:hAnsiTheme="majorBidi" w:cstheme="majorBidi"/>
          <w:sz w:val="24"/>
          <w:szCs w:val="24"/>
        </w:rPr>
        <w:t xml:space="preserve">which </w:t>
      </w:r>
      <w:r w:rsidR="008B4316" w:rsidRPr="00142FAA">
        <w:rPr>
          <w:rFonts w:asciiTheme="majorBidi" w:hAnsiTheme="majorBidi" w:cstheme="majorBidi"/>
          <w:sz w:val="24"/>
          <w:szCs w:val="24"/>
        </w:rPr>
        <w:t xml:space="preserve">is </w:t>
      </w:r>
      <w:r w:rsidR="00342666" w:rsidRPr="00142FAA">
        <w:rPr>
          <w:rFonts w:asciiTheme="majorBidi" w:hAnsiTheme="majorBidi" w:cstheme="majorBidi"/>
          <w:sz w:val="24"/>
          <w:szCs w:val="24"/>
        </w:rPr>
        <w:t xml:space="preserve">an independent business software platform that facilitates communication between </w:t>
      </w:r>
      <w:r w:rsidR="00E21047">
        <w:rPr>
          <w:rFonts w:asciiTheme="majorBidi" w:hAnsiTheme="majorBidi" w:cstheme="majorBidi"/>
          <w:sz w:val="24"/>
          <w:szCs w:val="24"/>
        </w:rPr>
        <w:t>Rider</w:t>
      </w:r>
      <w:r w:rsidR="00342666" w:rsidRPr="00142FAA">
        <w:rPr>
          <w:rFonts w:asciiTheme="majorBidi" w:hAnsiTheme="majorBidi" w:cstheme="majorBidi"/>
          <w:sz w:val="24"/>
          <w:szCs w:val="24"/>
        </w:rPr>
        <w:t>s and drivers</w:t>
      </w:r>
      <w:r w:rsidR="006367F8" w:rsidRPr="00142FAA">
        <w:rPr>
          <w:rFonts w:asciiTheme="majorBidi" w:hAnsiTheme="majorBidi" w:cstheme="majorBidi"/>
          <w:sz w:val="24"/>
          <w:szCs w:val="24"/>
        </w:rPr>
        <w:t xml:space="preserve"> </w:t>
      </w:r>
      <w:r w:rsidR="00BA3B0E" w:rsidRPr="00142FAA">
        <w:rPr>
          <w:rFonts w:asciiTheme="majorBidi" w:hAnsiTheme="majorBidi" w:cstheme="majorBidi"/>
          <w:sz w:val="24"/>
          <w:szCs w:val="24"/>
        </w:rPr>
        <w:t>regarding for-hire transportation services</w:t>
      </w:r>
      <w:r w:rsidR="00DA537C" w:rsidRPr="00142FAA">
        <w:rPr>
          <w:rFonts w:asciiTheme="majorBidi" w:hAnsiTheme="majorBidi" w:cstheme="majorBidi"/>
          <w:sz w:val="24"/>
          <w:szCs w:val="24"/>
        </w:rPr>
        <w:t xml:space="preserve">. </w:t>
      </w:r>
      <w:r w:rsidR="00E21047">
        <w:rPr>
          <w:rFonts w:asciiTheme="majorBidi" w:hAnsiTheme="majorBidi" w:cstheme="majorBidi"/>
          <w:sz w:val="24"/>
          <w:szCs w:val="24"/>
        </w:rPr>
        <w:t>Ryve</w:t>
      </w:r>
      <w:r w:rsidR="006367F8" w:rsidRPr="00142FAA">
        <w:rPr>
          <w:rFonts w:asciiTheme="majorBidi" w:hAnsiTheme="majorBidi" w:cstheme="majorBidi"/>
          <w:sz w:val="24"/>
          <w:szCs w:val="24"/>
        </w:rPr>
        <w:t xml:space="preserve"> is solely an intermediary for connecting </w:t>
      </w:r>
      <w:r w:rsidR="00E21047">
        <w:rPr>
          <w:rFonts w:asciiTheme="majorBidi" w:hAnsiTheme="majorBidi" w:cstheme="majorBidi"/>
          <w:sz w:val="24"/>
          <w:szCs w:val="24"/>
        </w:rPr>
        <w:t>Rider</w:t>
      </w:r>
      <w:r w:rsidR="006367F8" w:rsidRPr="00142FAA">
        <w:rPr>
          <w:rFonts w:asciiTheme="majorBidi" w:hAnsiTheme="majorBidi" w:cstheme="majorBidi"/>
          <w:sz w:val="24"/>
          <w:szCs w:val="24"/>
        </w:rPr>
        <w:t>s and drivers.</w:t>
      </w:r>
      <w:r w:rsidR="00342666" w:rsidRPr="00142FAA">
        <w:rPr>
          <w:rFonts w:asciiTheme="majorBidi" w:hAnsiTheme="majorBidi" w:cstheme="majorBidi"/>
          <w:sz w:val="24"/>
          <w:szCs w:val="24"/>
        </w:rPr>
        <w:t xml:space="preserve"> The Platform offers</w:t>
      </w:r>
      <w:r w:rsidR="001A268A" w:rsidRPr="00142FAA">
        <w:rPr>
          <w:rFonts w:asciiTheme="majorBidi" w:hAnsiTheme="majorBidi" w:cstheme="majorBidi"/>
          <w:sz w:val="24"/>
          <w:szCs w:val="24"/>
        </w:rPr>
        <w:t xml:space="preserve"> a system for you, as the </w:t>
      </w:r>
      <w:r w:rsidR="00E21047">
        <w:rPr>
          <w:rFonts w:asciiTheme="majorBidi" w:hAnsiTheme="majorBidi" w:cstheme="majorBidi"/>
          <w:sz w:val="24"/>
          <w:szCs w:val="24"/>
        </w:rPr>
        <w:t>Rider</w:t>
      </w:r>
      <w:r w:rsidR="001A268A" w:rsidRPr="00142FAA">
        <w:rPr>
          <w:rFonts w:asciiTheme="majorBidi" w:hAnsiTheme="majorBidi" w:cstheme="majorBidi"/>
          <w:sz w:val="24"/>
          <w:szCs w:val="24"/>
        </w:rPr>
        <w:t>, to request and receive rides.</w:t>
      </w:r>
    </w:p>
    <w:p w14:paraId="642D7137" w14:textId="134B7808" w:rsidR="00A74D99" w:rsidRPr="00054113" w:rsidRDefault="00A74D99" w:rsidP="00A74D99">
      <w:pPr>
        <w:jc w:val="both"/>
        <w:rPr>
          <w:ins w:id="79" w:author="Dori Held" w:date="2025-02-22T14:19:00Z"/>
          <w:rFonts w:ascii="Times New Roman" w:hAnsi="Times New Roman" w:cs="Times New Roman"/>
          <w:sz w:val="24"/>
          <w:szCs w:val="24"/>
          <w:rPrChange w:id="80" w:author="Dori Held" w:date="2025-02-23T14:11:00Z">
            <w:rPr>
              <w:ins w:id="81" w:author="Dori Held" w:date="2025-02-22T14:19:00Z"/>
              <w:rFonts w:ascii="Times New Roman" w:hAnsi="Times New Roman" w:cs="Times New Roman"/>
              <w:sz w:val="24"/>
              <w:szCs w:val="24"/>
              <w:lang w:val="en-US"/>
            </w:rPr>
          </w:rPrChange>
        </w:rPr>
      </w:pPr>
      <w:ins w:id="82" w:author="Dori Held" w:date="2025-02-22T13:53:00Z">
        <w:r w:rsidRPr="00054113">
          <w:rPr>
            <w:rFonts w:ascii="Times New Roman" w:hAnsi="Times New Roman" w:cs="Times New Roman"/>
            <w:sz w:val="24"/>
            <w:szCs w:val="24"/>
          </w:rPr>
          <w:t xml:space="preserve">User acknowledges that the terms of Platform use are subject to change at time time, with or without notice, and User agrees that, by accessing the Platform, User agrees to said terms, </w:t>
        </w:r>
      </w:ins>
      <w:r>
        <w:rPr>
          <w:rFonts w:ascii="Times New Roman" w:hAnsi="Times New Roman" w:cs="Times New Roman"/>
          <w:sz w:val="24"/>
          <w:szCs w:val="24"/>
        </w:rPr>
        <w:t xml:space="preserve">and all of ther policies set forth by </w:t>
      </w:r>
      <w:r w:rsidR="00E21047">
        <w:rPr>
          <w:rFonts w:ascii="Times New Roman" w:hAnsi="Times New Roman" w:cs="Times New Roman"/>
          <w:sz w:val="24"/>
          <w:szCs w:val="24"/>
        </w:rPr>
        <w:t>Ryve</w:t>
      </w:r>
      <w:r>
        <w:rPr>
          <w:rFonts w:ascii="Times New Roman" w:hAnsi="Times New Roman" w:cs="Times New Roman"/>
          <w:sz w:val="24"/>
          <w:szCs w:val="24"/>
        </w:rPr>
        <w:t xml:space="preserve">, including but not limited to the Privacy Policy, </w:t>
      </w:r>
      <w:ins w:id="83" w:author="Dori Held" w:date="2025-02-22T13:53:00Z">
        <w:r w:rsidRPr="00054113">
          <w:rPr>
            <w:rFonts w:ascii="Times New Roman" w:hAnsi="Times New Roman" w:cs="Times New Roman"/>
            <w:sz w:val="24"/>
            <w:szCs w:val="24"/>
          </w:rPr>
          <w:t>as they may change</w:t>
        </w:r>
      </w:ins>
      <w:ins w:id="84" w:author="Dori Held" w:date="2025-02-22T13:54:00Z">
        <w:r w:rsidRPr="00054113">
          <w:rPr>
            <w:rFonts w:ascii="Times New Roman" w:hAnsi="Times New Roman" w:cs="Times New Roman"/>
            <w:sz w:val="24"/>
            <w:szCs w:val="24"/>
          </w:rPr>
          <w:t xml:space="preserve"> or be Amended</w:t>
        </w:r>
      </w:ins>
      <w:ins w:id="85" w:author="Dori Held" w:date="2025-02-22T13:53:00Z">
        <w:r w:rsidRPr="00054113">
          <w:rPr>
            <w:rFonts w:ascii="Times New Roman" w:hAnsi="Times New Roman" w:cs="Times New Roman"/>
            <w:sz w:val="24"/>
            <w:szCs w:val="24"/>
          </w:rPr>
          <w:t>.</w:t>
        </w:r>
      </w:ins>
    </w:p>
    <w:p w14:paraId="7C02AD1B" w14:textId="78483D89" w:rsidR="00745661" w:rsidRPr="00404AFB" w:rsidRDefault="4073DF55">
      <w:pPr>
        <w:jc w:val="both"/>
        <w:rPr>
          <w:ins w:id="86" w:author="Dori Held" w:date="2025-02-22T14:19:00Z"/>
          <w:rFonts w:asciiTheme="majorBidi" w:hAnsiTheme="majorBidi" w:cstheme="majorBidi"/>
          <w:sz w:val="24"/>
          <w:szCs w:val="24"/>
        </w:rPr>
        <w:pPrChange w:id="87" w:author="Dori Held" w:date="2025-02-23T14:03:00Z">
          <w:pPr/>
        </w:pPrChange>
      </w:pPr>
      <w:ins w:id="88" w:author="Dori Held" w:date="2025-02-22T14:19:00Z">
        <w:r w:rsidRPr="00404AFB">
          <w:rPr>
            <w:rFonts w:asciiTheme="majorBidi" w:hAnsiTheme="majorBidi" w:cstheme="majorBidi"/>
            <w:sz w:val="24"/>
            <w:szCs w:val="24"/>
          </w:rPr>
          <w:t xml:space="preserve">1. </w:t>
        </w:r>
      </w:ins>
      <w:r w:rsidR="000820AE">
        <w:rPr>
          <w:rFonts w:asciiTheme="majorBidi" w:hAnsiTheme="majorBidi" w:cstheme="majorBidi"/>
          <w:sz w:val="24"/>
          <w:szCs w:val="24"/>
        </w:rPr>
        <w:t xml:space="preserve">USER’S DETAILS: </w:t>
      </w:r>
      <w:ins w:id="89" w:author="Dori Held" w:date="2025-02-22T14:19:00Z">
        <w:r w:rsidRPr="00404AFB">
          <w:rPr>
            <w:rFonts w:asciiTheme="majorBidi" w:hAnsiTheme="majorBidi" w:cstheme="majorBidi"/>
            <w:sz w:val="24"/>
            <w:szCs w:val="24"/>
          </w:rPr>
          <w:t xml:space="preserve"> </w:t>
        </w:r>
      </w:ins>
    </w:p>
    <w:p w14:paraId="0DB7D368" w14:textId="77777777" w:rsidR="00745661" w:rsidRPr="00142FAA" w:rsidRDefault="4073DF55">
      <w:pPr>
        <w:jc w:val="both"/>
        <w:rPr>
          <w:ins w:id="90" w:author="Dori Held" w:date="2025-02-22T14:19:00Z"/>
          <w:rFonts w:asciiTheme="majorBidi" w:hAnsiTheme="majorBidi" w:cstheme="majorBidi"/>
          <w:sz w:val="24"/>
          <w:szCs w:val="24"/>
        </w:rPr>
        <w:pPrChange w:id="91" w:author="Dori Held" w:date="2025-02-23T14:03:00Z">
          <w:pPr/>
        </w:pPrChange>
      </w:pPr>
      <w:ins w:id="92" w:author="Dori Held" w:date="2025-02-22T14:19:00Z">
        <w:r w:rsidRPr="00142FAA">
          <w:rPr>
            <w:rFonts w:asciiTheme="majorBidi" w:hAnsiTheme="majorBidi" w:cstheme="majorBidi"/>
            <w:sz w:val="24"/>
            <w:szCs w:val="24"/>
          </w:rPr>
          <w:t>First Name ____________Last name_____________________ Preferred name for riders: ________</w:t>
        </w:r>
      </w:ins>
    </w:p>
    <w:p w14:paraId="10E45EED" w14:textId="1B8E414D" w:rsidR="00745661" w:rsidRPr="00142FAA" w:rsidRDefault="4073DF55">
      <w:pPr>
        <w:jc w:val="both"/>
        <w:rPr>
          <w:ins w:id="93" w:author="Dori Held" w:date="2025-02-22T14:19:00Z"/>
          <w:rFonts w:asciiTheme="majorBidi" w:hAnsiTheme="majorBidi" w:cstheme="majorBidi"/>
          <w:sz w:val="24"/>
          <w:szCs w:val="24"/>
        </w:rPr>
        <w:pPrChange w:id="94" w:author="Dori Held" w:date="2025-02-23T14:03:00Z">
          <w:pPr/>
        </w:pPrChange>
      </w:pPr>
      <w:ins w:id="95" w:author="Dori Held" w:date="2025-02-22T14:19:00Z">
        <w:r w:rsidRPr="00142FAA">
          <w:rPr>
            <w:rFonts w:asciiTheme="majorBidi" w:hAnsiTheme="majorBidi" w:cstheme="majorBidi"/>
            <w:sz w:val="24"/>
            <w:szCs w:val="24"/>
          </w:rPr>
          <w:t>Address:_______________________________________City _______________State________Zip _________</w:t>
        </w:r>
      </w:ins>
    </w:p>
    <w:p w14:paraId="241A6D03" w14:textId="77777777" w:rsidR="00745661" w:rsidRPr="00142FAA" w:rsidRDefault="4073DF55">
      <w:pPr>
        <w:jc w:val="both"/>
        <w:rPr>
          <w:ins w:id="96" w:author="Dori Held" w:date="2025-02-22T14:19:00Z"/>
          <w:rFonts w:asciiTheme="majorBidi" w:hAnsiTheme="majorBidi" w:cstheme="majorBidi"/>
          <w:sz w:val="24"/>
          <w:szCs w:val="24"/>
        </w:rPr>
        <w:pPrChange w:id="97" w:author="Dori Held" w:date="2025-02-23T14:03:00Z">
          <w:pPr/>
        </w:pPrChange>
      </w:pPr>
      <w:ins w:id="98" w:author="Dori Held" w:date="2025-02-22T14:19:00Z">
        <w:r w:rsidRPr="00142FAA">
          <w:rPr>
            <w:rFonts w:asciiTheme="majorBidi" w:hAnsiTheme="majorBidi" w:cstheme="majorBidi"/>
            <w:sz w:val="24"/>
            <w:szCs w:val="24"/>
          </w:rPr>
          <w:t>Telephone (Main) ____________________________ Telephone (Alternative)___________________</w:t>
        </w:r>
      </w:ins>
    </w:p>
    <w:p w14:paraId="24D4C76F" w14:textId="77777777" w:rsidR="00745661" w:rsidRPr="00142FAA" w:rsidRDefault="4073DF55">
      <w:pPr>
        <w:jc w:val="both"/>
        <w:rPr>
          <w:ins w:id="99" w:author="Dori Held" w:date="2025-02-22T14:19:00Z"/>
          <w:rFonts w:asciiTheme="majorBidi" w:hAnsiTheme="majorBidi" w:cstheme="majorBidi"/>
          <w:sz w:val="24"/>
          <w:szCs w:val="24"/>
        </w:rPr>
        <w:pPrChange w:id="100" w:author="Dori Held" w:date="2025-02-23T14:03:00Z">
          <w:pPr/>
        </w:pPrChange>
      </w:pPr>
      <w:ins w:id="101" w:author="Dori Held" w:date="2025-02-22T14:19:00Z">
        <w:r w:rsidRPr="00142FAA">
          <w:rPr>
            <w:rFonts w:asciiTheme="majorBidi" w:hAnsiTheme="majorBidi" w:cstheme="majorBidi"/>
            <w:sz w:val="24"/>
            <w:szCs w:val="24"/>
          </w:rPr>
          <w:t>Email: _________________________________________________________</w:t>
        </w:r>
      </w:ins>
    </w:p>
    <w:p w14:paraId="2CBB136D" w14:textId="069CCB71" w:rsidR="005065F2" w:rsidRPr="00142FAA" w:rsidRDefault="002157D7">
      <w:pPr>
        <w:pStyle w:val="NormalWeb"/>
        <w:jc w:val="both"/>
        <w:rPr>
          <w:rFonts w:asciiTheme="majorBidi" w:hAnsiTheme="majorBidi" w:cstheme="majorBidi"/>
          <w:bCs/>
          <w:sz w:val="24"/>
          <w:szCs w:val="24"/>
          <w:highlight w:val="yellow"/>
        </w:rPr>
      </w:pPr>
      <w:ins w:id="102" w:author="Dori Held" w:date="2025-02-22T15:06:00Z">
        <w:r w:rsidRPr="00142FAA">
          <w:rPr>
            <w:rFonts w:asciiTheme="majorBidi" w:hAnsiTheme="majorBidi" w:cstheme="majorBidi"/>
            <w:sz w:val="24"/>
            <w:szCs w:val="24"/>
            <w:highlight w:val="yellow"/>
          </w:rPr>
          <w:t>1</w:t>
        </w:r>
        <w:r w:rsidR="005B79FB" w:rsidRPr="00142FAA">
          <w:rPr>
            <w:rFonts w:asciiTheme="majorBidi" w:hAnsiTheme="majorBidi" w:cstheme="majorBidi"/>
            <w:sz w:val="24"/>
            <w:szCs w:val="24"/>
            <w:highlight w:val="yellow"/>
            <w:rPrChange w:id="103" w:author="Dori Held" w:date="2025-02-23T14:11:00Z">
              <w:rPr>
                <w:rFonts w:asciiTheme="minorHAnsi" w:hAnsiTheme="minorHAnsi" w:cstheme="minorBidi"/>
                <w:sz w:val="24"/>
                <w:szCs w:val="24"/>
                <w:lang w:val="yo-NG"/>
              </w:rPr>
            </w:rPrChange>
          </w:rPr>
          <w:t>.</w:t>
        </w:r>
      </w:ins>
      <w:r w:rsidR="00A72F6E" w:rsidRPr="00142FAA">
        <w:rPr>
          <w:rFonts w:asciiTheme="majorBidi" w:hAnsiTheme="majorBidi" w:cstheme="majorBidi"/>
          <w:sz w:val="24"/>
          <w:szCs w:val="24"/>
          <w:highlight w:val="yellow"/>
        </w:rPr>
        <w:t>2</w:t>
      </w:r>
      <w:ins w:id="104" w:author="Dori Held" w:date="2025-02-23T14:03:00Z">
        <w:r w:rsidRPr="00142FAA">
          <w:rPr>
            <w:rFonts w:asciiTheme="majorBidi" w:hAnsiTheme="majorBidi" w:cstheme="majorBidi"/>
            <w:sz w:val="24"/>
            <w:szCs w:val="24"/>
            <w:highlight w:val="yellow"/>
          </w:rPr>
          <w:t>.</w:t>
        </w:r>
      </w:ins>
      <w:ins w:id="105" w:author="Dori Held" w:date="2025-02-22T15:06:00Z">
        <w:r w:rsidR="005B79FB" w:rsidRPr="00142FAA">
          <w:rPr>
            <w:rFonts w:asciiTheme="majorBidi" w:hAnsiTheme="majorBidi" w:cstheme="majorBidi"/>
            <w:sz w:val="24"/>
            <w:szCs w:val="24"/>
            <w:highlight w:val="yellow"/>
            <w:rPrChange w:id="106" w:author="Dori Held" w:date="2025-02-23T14:11:00Z">
              <w:rPr>
                <w:rFonts w:asciiTheme="minorHAnsi" w:hAnsiTheme="minorHAnsi" w:cstheme="minorBidi"/>
                <w:sz w:val="24"/>
                <w:szCs w:val="24"/>
                <w:lang w:val="yo-NG"/>
              </w:rPr>
            </w:rPrChange>
          </w:rPr>
          <w:t xml:space="preserve"> </w:t>
        </w:r>
      </w:ins>
      <w:r w:rsidR="00F73BFF" w:rsidRPr="00142FAA">
        <w:rPr>
          <w:rFonts w:asciiTheme="majorBidi" w:hAnsiTheme="majorBidi" w:cstheme="majorBidi"/>
          <w:bCs/>
          <w:sz w:val="24"/>
          <w:szCs w:val="24"/>
          <w:highlight w:val="yellow"/>
        </w:rPr>
        <w:t xml:space="preserve">Vehicle Camera </w:t>
      </w:r>
      <w:proofErr w:type="gramStart"/>
      <w:r w:rsidR="00F73BFF" w:rsidRPr="00142FAA">
        <w:rPr>
          <w:rFonts w:asciiTheme="majorBidi" w:hAnsiTheme="majorBidi" w:cstheme="majorBidi"/>
          <w:bCs/>
          <w:sz w:val="24"/>
          <w:szCs w:val="24"/>
          <w:highlight w:val="yellow"/>
        </w:rPr>
        <w:t>Access</w:t>
      </w:r>
      <w:ins w:id="107" w:author="Dori Held" w:date="2025-02-22T15:06:00Z">
        <w:r w:rsidR="005B79FB" w:rsidRPr="00142FAA">
          <w:rPr>
            <w:rFonts w:asciiTheme="majorBidi" w:hAnsiTheme="majorBidi" w:cstheme="majorBidi"/>
            <w:bCs/>
            <w:sz w:val="24"/>
            <w:szCs w:val="24"/>
            <w:highlight w:val="yellow"/>
            <w:rPrChange w:id="108" w:author="Dori Held" w:date="2025-02-23T14:11:00Z">
              <w:rPr>
                <w:rFonts w:asciiTheme="minorHAnsi" w:hAnsiTheme="minorHAnsi" w:cstheme="minorBidi"/>
                <w:b/>
                <w:bCs/>
                <w:sz w:val="22"/>
                <w:szCs w:val="22"/>
                <w:lang w:val="yo-NG"/>
              </w:rPr>
            </w:rPrChange>
          </w:rPr>
          <w:t xml:space="preserve"> :</w:t>
        </w:r>
      </w:ins>
      <w:proofErr w:type="gramEnd"/>
      <w:ins w:id="109" w:author="Dori Held" w:date="2025-02-22T15:10:00Z">
        <w:r w:rsidR="00EE1B1E" w:rsidRPr="00142FAA">
          <w:rPr>
            <w:rFonts w:asciiTheme="majorBidi" w:hAnsiTheme="majorBidi" w:cstheme="majorBidi"/>
            <w:bCs/>
            <w:sz w:val="24"/>
            <w:szCs w:val="24"/>
            <w:highlight w:val="yellow"/>
            <w:rPrChange w:id="110" w:author="Dori Held" w:date="2025-02-23T14:11:00Z">
              <w:rPr>
                <w:rFonts w:asciiTheme="minorHAnsi" w:hAnsiTheme="minorHAnsi" w:cstheme="minorBidi"/>
                <w:bCs/>
                <w:sz w:val="24"/>
                <w:szCs w:val="24"/>
                <w:lang w:val="yo-NG"/>
              </w:rPr>
            </w:rPrChange>
          </w:rPr>
          <w:t xml:space="preserve"> </w:t>
        </w:r>
      </w:ins>
    </w:p>
    <w:p w14:paraId="50CC06DA" w14:textId="28ECF971" w:rsidR="004A4C87" w:rsidRPr="00142FAA" w:rsidRDefault="00F73BFF" w:rsidP="00333431">
      <w:pPr>
        <w:pStyle w:val="NormalWeb"/>
        <w:jc w:val="both"/>
        <w:rPr>
          <w:rFonts w:asciiTheme="majorBidi" w:hAnsiTheme="majorBidi" w:cstheme="majorBidi"/>
          <w:sz w:val="24"/>
          <w:szCs w:val="24"/>
          <w:highlight w:val="yellow"/>
          <w:lang w:val="yo-NG"/>
        </w:rPr>
      </w:pPr>
      <w:r w:rsidRPr="00F73BFF">
        <w:rPr>
          <w:rFonts w:asciiTheme="majorBidi" w:hAnsiTheme="majorBidi" w:cstheme="majorBidi"/>
          <w:bCs/>
          <w:sz w:val="24"/>
          <w:szCs w:val="24"/>
          <w:highlight w:val="yellow"/>
        </w:rPr>
        <w:t xml:space="preserve">Each vehicle participating in the </w:t>
      </w:r>
      <w:proofErr w:type="spellStart"/>
      <w:r w:rsidR="00E21047">
        <w:rPr>
          <w:rFonts w:asciiTheme="majorBidi" w:hAnsiTheme="majorBidi" w:cstheme="majorBidi"/>
          <w:bCs/>
          <w:sz w:val="24"/>
          <w:szCs w:val="24"/>
          <w:highlight w:val="yellow"/>
        </w:rPr>
        <w:t>Ryve</w:t>
      </w:r>
      <w:proofErr w:type="spellEnd"/>
      <w:r w:rsidRPr="00F73BFF">
        <w:rPr>
          <w:rFonts w:asciiTheme="majorBidi" w:hAnsiTheme="majorBidi" w:cstheme="majorBidi"/>
          <w:bCs/>
          <w:sz w:val="24"/>
          <w:szCs w:val="24"/>
          <w:highlight w:val="yellow"/>
        </w:rPr>
        <w:t xml:space="preserve"> platform may be equipped with an in-vehicle camera for the purpose of enhancing safety and providing transparency during the ride.</w:t>
      </w:r>
      <w:r w:rsidR="00875487" w:rsidRPr="00142FAA">
        <w:rPr>
          <w:rFonts w:asciiTheme="majorBidi" w:hAnsiTheme="majorBidi" w:cstheme="majorBidi"/>
          <w:bCs/>
          <w:sz w:val="24"/>
          <w:szCs w:val="24"/>
          <w:highlight w:val="yellow"/>
        </w:rPr>
        <w:t xml:space="preserve"> </w:t>
      </w:r>
      <w:r w:rsidR="00E21047">
        <w:rPr>
          <w:rFonts w:asciiTheme="majorBidi" w:hAnsiTheme="majorBidi" w:cstheme="majorBidi"/>
          <w:sz w:val="24"/>
          <w:szCs w:val="24"/>
          <w:highlight w:val="yellow"/>
        </w:rPr>
        <w:t>Rider</w:t>
      </w:r>
      <w:r w:rsidR="0031170C" w:rsidRPr="0031170C">
        <w:rPr>
          <w:rFonts w:asciiTheme="majorBidi" w:hAnsiTheme="majorBidi" w:cstheme="majorBidi"/>
          <w:sz w:val="24"/>
          <w:szCs w:val="24"/>
          <w:highlight w:val="yellow"/>
        </w:rPr>
        <w:t>s and their designated family members or loved ones are granted access to the live camera feed during the course of the ride for security purposes.</w:t>
      </w:r>
      <w:r w:rsidR="00875487" w:rsidRPr="00142FAA">
        <w:rPr>
          <w:rFonts w:asciiTheme="majorBidi" w:hAnsiTheme="majorBidi" w:cstheme="majorBidi"/>
          <w:bCs/>
          <w:sz w:val="24"/>
          <w:szCs w:val="24"/>
          <w:highlight w:val="yellow"/>
        </w:rPr>
        <w:t xml:space="preserve"> </w:t>
      </w:r>
      <w:r w:rsidR="0031170C" w:rsidRPr="0031170C">
        <w:rPr>
          <w:rFonts w:asciiTheme="majorBidi" w:hAnsiTheme="majorBidi" w:cstheme="majorBidi"/>
          <w:sz w:val="24"/>
          <w:szCs w:val="24"/>
          <w:highlight w:val="yellow"/>
        </w:rPr>
        <w:t xml:space="preserve">Access to the camera feed will be provided through the </w:t>
      </w:r>
      <w:proofErr w:type="spellStart"/>
      <w:r w:rsidR="00E21047">
        <w:rPr>
          <w:rFonts w:asciiTheme="majorBidi" w:hAnsiTheme="majorBidi" w:cstheme="majorBidi"/>
          <w:sz w:val="24"/>
          <w:szCs w:val="24"/>
          <w:highlight w:val="yellow"/>
        </w:rPr>
        <w:t>Ryve</w:t>
      </w:r>
      <w:proofErr w:type="spellEnd"/>
      <w:r w:rsidR="0031170C" w:rsidRPr="0031170C">
        <w:rPr>
          <w:rFonts w:asciiTheme="majorBidi" w:hAnsiTheme="majorBidi" w:cstheme="majorBidi"/>
          <w:sz w:val="24"/>
          <w:szCs w:val="24"/>
          <w:highlight w:val="yellow"/>
        </w:rPr>
        <w:t xml:space="preserve"> platform and must be done through the approved access channels.</w:t>
      </w:r>
      <w:r w:rsidR="00875487" w:rsidRPr="00142FAA">
        <w:rPr>
          <w:rFonts w:asciiTheme="majorBidi" w:hAnsiTheme="majorBidi" w:cstheme="majorBidi"/>
          <w:bCs/>
          <w:sz w:val="24"/>
          <w:szCs w:val="24"/>
          <w:highlight w:val="yellow"/>
        </w:rPr>
        <w:t xml:space="preserve"> </w:t>
      </w:r>
      <w:r w:rsidR="00E21047">
        <w:rPr>
          <w:rFonts w:asciiTheme="majorBidi" w:hAnsiTheme="majorBidi" w:cstheme="majorBidi"/>
          <w:sz w:val="24"/>
          <w:szCs w:val="24"/>
          <w:highlight w:val="yellow"/>
        </w:rPr>
        <w:t>Rider</w:t>
      </w:r>
      <w:r w:rsidR="0031170C" w:rsidRPr="0031170C">
        <w:rPr>
          <w:rFonts w:asciiTheme="majorBidi" w:hAnsiTheme="majorBidi" w:cstheme="majorBidi"/>
          <w:sz w:val="24"/>
          <w:szCs w:val="24"/>
          <w:highlight w:val="yellow"/>
        </w:rPr>
        <w:t xml:space="preserve">s agree that the camera feed is for safety and security only and may be monitored by </w:t>
      </w:r>
      <w:proofErr w:type="spellStart"/>
      <w:r w:rsidR="00E21047">
        <w:rPr>
          <w:rFonts w:asciiTheme="majorBidi" w:hAnsiTheme="majorBidi" w:cstheme="majorBidi"/>
          <w:sz w:val="24"/>
          <w:szCs w:val="24"/>
          <w:highlight w:val="yellow"/>
        </w:rPr>
        <w:t>Ryve</w:t>
      </w:r>
      <w:proofErr w:type="spellEnd"/>
      <w:r w:rsidR="0031170C" w:rsidRPr="0031170C">
        <w:rPr>
          <w:rFonts w:asciiTheme="majorBidi" w:hAnsiTheme="majorBidi" w:cstheme="majorBidi"/>
          <w:sz w:val="24"/>
          <w:szCs w:val="24"/>
          <w:highlight w:val="yellow"/>
        </w:rPr>
        <w:t xml:space="preserve"> or authorized entities as necessary to ensure compliance with these terms and the safe operation of the platform.</w:t>
      </w:r>
      <w:r w:rsidR="00333431" w:rsidRPr="00142FAA">
        <w:rPr>
          <w:rFonts w:asciiTheme="majorBidi" w:hAnsiTheme="majorBidi" w:cstheme="majorBidi"/>
          <w:sz w:val="24"/>
          <w:szCs w:val="24"/>
          <w:highlight w:val="yellow"/>
        </w:rPr>
        <w:t xml:space="preserve"> By using the Platform, you consent to the collection and possible sharing of the camera feed with appropriate parties if required by law or in the event of an emergency.</w:t>
      </w:r>
      <w:r w:rsidR="00B454C4" w:rsidRPr="00142FAA">
        <w:rPr>
          <w:rFonts w:asciiTheme="majorBidi" w:hAnsiTheme="majorBidi" w:cstheme="majorBidi"/>
          <w:sz w:val="24"/>
          <w:szCs w:val="24"/>
          <w:highlight w:val="yellow"/>
        </w:rPr>
        <w:t xml:space="preserve"> </w:t>
      </w:r>
      <w:r w:rsidR="00E21047">
        <w:rPr>
          <w:rFonts w:asciiTheme="majorBidi" w:hAnsiTheme="majorBidi" w:cstheme="majorBidi"/>
          <w:sz w:val="24"/>
          <w:szCs w:val="24"/>
          <w:highlight w:val="yellow"/>
          <w:lang w:val="yo-NG"/>
        </w:rPr>
        <w:t>Ryve</w:t>
      </w:r>
      <w:r w:rsidR="00333431" w:rsidRPr="00142FAA">
        <w:rPr>
          <w:rFonts w:asciiTheme="majorBidi" w:hAnsiTheme="majorBidi" w:cstheme="majorBidi"/>
          <w:sz w:val="24"/>
          <w:szCs w:val="24"/>
          <w:highlight w:val="yellow"/>
          <w:lang w:val="yo-NG"/>
        </w:rPr>
        <w:t xml:space="preserve"> is committed to protecting your privacy. However, by agreeing to use the service, you acknowledge that the live camera feed will be visible to the relevant parties (such as family members) as agreed.</w:t>
      </w:r>
      <w:r w:rsidR="00B454C4" w:rsidRPr="00142FAA">
        <w:rPr>
          <w:rFonts w:asciiTheme="majorBidi" w:hAnsiTheme="majorBidi" w:cstheme="majorBidi"/>
          <w:sz w:val="24"/>
          <w:szCs w:val="24"/>
          <w:highlight w:val="yellow"/>
          <w:lang w:val="yo-NG"/>
        </w:rPr>
        <w:t xml:space="preserve"> </w:t>
      </w:r>
    </w:p>
    <w:p w14:paraId="3C930F82" w14:textId="77777777" w:rsidR="00E839FD" w:rsidRPr="00142FAA" w:rsidRDefault="00E839FD" w:rsidP="00E839FD">
      <w:pPr>
        <w:pStyle w:val="NormalWeb"/>
        <w:numPr>
          <w:ilvl w:val="2"/>
          <w:numId w:val="10"/>
        </w:numPr>
        <w:jc w:val="both"/>
        <w:rPr>
          <w:rFonts w:asciiTheme="majorBidi" w:hAnsiTheme="majorBidi" w:cstheme="majorBidi"/>
          <w:sz w:val="24"/>
          <w:szCs w:val="24"/>
          <w:highlight w:val="yellow"/>
        </w:rPr>
      </w:pPr>
      <w:r w:rsidRPr="00142FAA">
        <w:rPr>
          <w:rFonts w:asciiTheme="majorBidi" w:hAnsiTheme="majorBidi" w:cstheme="majorBidi"/>
          <w:sz w:val="24"/>
          <w:szCs w:val="24"/>
          <w:highlight w:val="yellow"/>
        </w:rPr>
        <w:lastRenderedPageBreak/>
        <w:t>Camera Feed Not Guaranteed:</w:t>
      </w:r>
    </w:p>
    <w:p w14:paraId="383B0FA3" w14:textId="3C419F8F" w:rsidR="00E839FD" w:rsidRPr="00E839FD" w:rsidRDefault="00E839FD" w:rsidP="003E67DD">
      <w:pPr>
        <w:pStyle w:val="NormalWeb"/>
        <w:jc w:val="both"/>
        <w:rPr>
          <w:rFonts w:asciiTheme="majorBidi" w:hAnsiTheme="majorBidi" w:cstheme="majorBidi"/>
          <w:sz w:val="24"/>
          <w:szCs w:val="24"/>
          <w:highlight w:val="yellow"/>
        </w:rPr>
      </w:pPr>
      <w:r w:rsidRPr="00E839FD">
        <w:rPr>
          <w:rFonts w:asciiTheme="majorBidi" w:hAnsiTheme="majorBidi" w:cstheme="majorBidi"/>
          <w:sz w:val="24"/>
          <w:szCs w:val="24"/>
          <w:highlight w:val="yellow"/>
        </w:rPr>
        <w:t>You understand and acknowledge that the camera feed may not always be operational due to technical issues, maintenance, or other unforeseen circumstances. In such cases, you agree that the functionality of the camera feed is not a prerequisite for the completion of the ride.</w:t>
      </w:r>
    </w:p>
    <w:p w14:paraId="4CD3C36B" w14:textId="78D355E1" w:rsidR="00E839FD" w:rsidRPr="00E839FD" w:rsidRDefault="00E839FD" w:rsidP="003E67DD">
      <w:pPr>
        <w:pStyle w:val="NormalWeb"/>
        <w:jc w:val="both"/>
        <w:rPr>
          <w:rFonts w:asciiTheme="majorBidi" w:hAnsiTheme="majorBidi" w:cstheme="majorBidi"/>
          <w:sz w:val="24"/>
          <w:szCs w:val="24"/>
          <w:highlight w:val="yellow"/>
        </w:rPr>
      </w:pPr>
      <w:r w:rsidRPr="00E839FD">
        <w:rPr>
          <w:rFonts w:asciiTheme="majorBidi" w:hAnsiTheme="majorBidi" w:cstheme="majorBidi"/>
          <w:sz w:val="24"/>
          <w:szCs w:val="24"/>
          <w:highlight w:val="yellow"/>
        </w:rPr>
        <w:t xml:space="preserve">Even if the camera feed is not functioning, </w:t>
      </w:r>
      <w:r w:rsidR="00E21047">
        <w:rPr>
          <w:rFonts w:asciiTheme="majorBidi" w:hAnsiTheme="majorBidi" w:cstheme="majorBidi"/>
          <w:sz w:val="24"/>
          <w:szCs w:val="24"/>
          <w:highlight w:val="yellow"/>
        </w:rPr>
        <w:t>Rider</w:t>
      </w:r>
      <w:r w:rsidRPr="00E839FD">
        <w:rPr>
          <w:rFonts w:asciiTheme="majorBidi" w:hAnsiTheme="majorBidi" w:cstheme="majorBidi"/>
          <w:sz w:val="24"/>
          <w:szCs w:val="24"/>
          <w:highlight w:val="yellow"/>
        </w:rPr>
        <w:t>s are still required to pay the fare agreed upon with the driver, and such issues with the camera system shall not affect the payment for the service provided.</w:t>
      </w:r>
    </w:p>
    <w:p w14:paraId="72FCCC97" w14:textId="3DA664B9" w:rsidR="00E839FD" w:rsidRPr="00E839FD" w:rsidRDefault="00E839FD" w:rsidP="003E67DD">
      <w:pPr>
        <w:pStyle w:val="NormalWeb"/>
        <w:jc w:val="both"/>
        <w:rPr>
          <w:rFonts w:asciiTheme="majorBidi" w:hAnsiTheme="majorBidi" w:cstheme="majorBidi"/>
          <w:sz w:val="24"/>
          <w:szCs w:val="24"/>
          <w:highlight w:val="yellow"/>
        </w:rPr>
      </w:pPr>
      <w:r w:rsidRPr="00E839FD">
        <w:rPr>
          <w:rFonts w:asciiTheme="majorBidi" w:hAnsiTheme="majorBidi" w:cstheme="majorBidi"/>
          <w:sz w:val="24"/>
          <w:szCs w:val="24"/>
          <w:highlight w:val="yellow"/>
        </w:rPr>
        <w:t xml:space="preserve">You </w:t>
      </w:r>
      <w:r w:rsidRPr="00142FAA">
        <w:rPr>
          <w:rFonts w:asciiTheme="majorBidi" w:hAnsiTheme="majorBidi" w:cstheme="majorBidi"/>
          <w:sz w:val="24"/>
          <w:szCs w:val="24"/>
          <w:highlight w:val="yellow"/>
        </w:rPr>
        <w:t xml:space="preserve">also </w:t>
      </w:r>
      <w:r w:rsidRPr="00E839FD">
        <w:rPr>
          <w:rFonts w:asciiTheme="majorBidi" w:hAnsiTheme="majorBidi" w:cstheme="majorBidi"/>
          <w:sz w:val="24"/>
          <w:szCs w:val="24"/>
          <w:highlight w:val="yellow"/>
        </w:rPr>
        <w:t xml:space="preserve">agree to absolve </w:t>
      </w:r>
      <w:proofErr w:type="spellStart"/>
      <w:r w:rsidR="00E21047">
        <w:rPr>
          <w:rFonts w:asciiTheme="majorBidi" w:hAnsiTheme="majorBidi" w:cstheme="majorBidi"/>
          <w:sz w:val="24"/>
          <w:szCs w:val="24"/>
          <w:highlight w:val="yellow"/>
        </w:rPr>
        <w:t>Ryve</w:t>
      </w:r>
      <w:proofErr w:type="spellEnd"/>
      <w:r w:rsidRPr="00E839FD">
        <w:rPr>
          <w:rFonts w:asciiTheme="majorBidi" w:hAnsiTheme="majorBidi" w:cstheme="majorBidi"/>
          <w:sz w:val="24"/>
          <w:szCs w:val="24"/>
          <w:highlight w:val="yellow"/>
        </w:rPr>
        <w:t xml:space="preserve"> from any liability arising from the camera feed being non-operational or unavailable during the ride. Any such issues do not entitle the </w:t>
      </w:r>
      <w:r w:rsidR="00E21047">
        <w:rPr>
          <w:rFonts w:asciiTheme="majorBidi" w:hAnsiTheme="majorBidi" w:cstheme="majorBidi"/>
          <w:sz w:val="24"/>
          <w:szCs w:val="24"/>
          <w:highlight w:val="yellow"/>
        </w:rPr>
        <w:t>Rider</w:t>
      </w:r>
      <w:r w:rsidRPr="00E839FD">
        <w:rPr>
          <w:rFonts w:asciiTheme="majorBidi" w:hAnsiTheme="majorBidi" w:cstheme="majorBidi"/>
          <w:sz w:val="24"/>
          <w:szCs w:val="24"/>
          <w:highlight w:val="yellow"/>
        </w:rPr>
        <w:t xml:space="preserve"> to a refund, discount, or any other compensation, nor do they affect the terms of the transportation service provided by the driver.</w:t>
      </w:r>
    </w:p>
    <w:p w14:paraId="5DB27610" w14:textId="63616775" w:rsidR="005065F2" w:rsidRPr="00142FAA" w:rsidRDefault="002157D7">
      <w:pPr>
        <w:jc w:val="both"/>
        <w:rPr>
          <w:rFonts w:asciiTheme="majorBidi" w:eastAsia="Times New Roman" w:hAnsiTheme="majorBidi" w:cstheme="majorBidi"/>
          <w:bCs/>
          <w:sz w:val="24"/>
          <w:szCs w:val="24"/>
          <w:lang w:val="en-US"/>
        </w:rPr>
      </w:pPr>
      <w:ins w:id="111" w:author="Dori Held" w:date="2025-02-23T13:49:00Z">
        <w:r w:rsidRPr="00142FAA">
          <w:rPr>
            <w:rFonts w:asciiTheme="majorBidi" w:hAnsiTheme="majorBidi" w:cstheme="majorBidi"/>
            <w:bCs/>
            <w:sz w:val="24"/>
            <w:szCs w:val="24"/>
            <w:lang w:val="en-US"/>
          </w:rPr>
          <w:t>1</w:t>
        </w:r>
        <w:r w:rsidR="00651929" w:rsidRPr="00142FAA">
          <w:rPr>
            <w:rFonts w:asciiTheme="majorBidi" w:hAnsiTheme="majorBidi" w:cstheme="majorBidi"/>
            <w:bCs/>
            <w:sz w:val="24"/>
            <w:szCs w:val="24"/>
            <w:lang w:val="en-US"/>
          </w:rPr>
          <w:t>.</w:t>
        </w:r>
      </w:ins>
      <w:r w:rsidR="00A72F6E" w:rsidRPr="00142FAA">
        <w:rPr>
          <w:rFonts w:asciiTheme="majorBidi" w:hAnsiTheme="majorBidi" w:cstheme="majorBidi"/>
          <w:bCs/>
          <w:sz w:val="24"/>
          <w:szCs w:val="24"/>
          <w:lang w:val="en-US"/>
        </w:rPr>
        <w:t>3</w:t>
      </w:r>
      <w:ins w:id="112" w:author="Dori Held" w:date="2025-02-23T14:04:00Z">
        <w:r w:rsidRPr="00142FAA">
          <w:rPr>
            <w:rFonts w:asciiTheme="majorBidi" w:hAnsiTheme="majorBidi" w:cstheme="majorBidi"/>
            <w:bCs/>
            <w:sz w:val="24"/>
            <w:szCs w:val="24"/>
            <w:lang w:val="en-US"/>
          </w:rPr>
          <w:t>.</w:t>
        </w:r>
      </w:ins>
      <w:ins w:id="113" w:author="Dori Held" w:date="2025-02-23T13:49:00Z">
        <w:r w:rsidR="00651929" w:rsidRPr="00142FAA">
          <w:rPr>
            <w:rFonts w:asciiTheme="majorBidi" w:hAnsiTheme="majorBidi" w:cstheme="majorBidi"/>
            <w:bCs/>
            <w:sz w:val="24"/>
            <w:szCs w:val="24"/>
            <w:lang w:val="en-US"/>
          </w:rPr>
          <w:t xml:space="preserve"> </w:t>
        </w:r>
      </w:ins>
      <w:r w:rsidR="005065F2" w:rsidRPr="00142FAA">
        <w:rPr>
          <w:rFonts w:asciiTheme="majorBidi" w:hAnsiTheme="majorBidi" w:cstheme="majorBidi"/>
          <w:bCs/>
          <w:sz w:val="24"/>
          <w:szCs w:val="24"/>
          <w:lang w:val="en-US"/>
        </w:rPr>
        <w:t xml:space="preserve">Use of </w:t>
      </w:r>
      <w:ins w:id="114" w:author="Dori Held" w:date="2025-02-23T13:49:00Z">
        <w:r w:rsidR="00651929" w:rsidRPr="00142FAA">
          <w:rPr>
            <w:rFonts w:asciiTheme="majorBidi" w:eastAsia="Times New Roman" w:hAnsiTheme="majorBidi" w:cstheme="majorBidi"/>
            <w:bCs/>
            <w:sz w:val="24"/>
            <w:szCs w:val="24"/>
            <w:lang w:val="en-US"/>
            <w:rPrChange w:id="115" w:author="Dori Held" w:date="2025-02-23T14:11:00Z">
              <w:rPr>
                <w:rFonts w:ascii="Times New Roman" w:eastAsia="Times New Roman" w:hAnsi="Times New Roman" w:cs="Times New Roman"/>
                <w:sz w:val="20"/>
                <w:szCs w:val="20"/>
                <w:lang w:val="en-US"/>
              </w:rPr>
            </w:rPrChange>
          </w:rPr>
          <w:t>Location Based Technology Services; Communication Consents</w:t>
        </w:r>
        <w:r w:rsidR="00E03098" w:rsidRPr="00142FAA">
          <w:rPr>
            <w:rFonts w:asciiTheme="majorBidi" w:eastAsia="Times New Roman" w:hAnsiTheme="majorBidi" w:cstheme="majorBidi"/>
            <w:bCs/>
            <w:sz w:val="24"/>
            <w:szCs w:val="24"/>
            <w:lang w:val="en-US"/>
            <w:rPrChange w:id="116" w:author="Dori Held" w:date="2025-02-23T14:11:00Z">
              <w:rPr>
                <w:rFonts w:ascii="Times New Roman" w:eastAsia="Times New Roman" w:hAnsi="Times New Roman" w:cs="Times New Roman"/>
                <w:sz w:val="20"/>
                <w:szCs w:val="20"/>
                <w:lang w:val="en-US"/>
              </w:rPr>
            </w:rPrChange>
          </w:rPr>
          <w:t xml:space="preserve">. </w:t>
        </w:r>
      </w:ins>
    </w:p>
    <w:p w14:paraId="4DA1053C" w14:textId="482C51BD" w:rsidR="00E03098" w:rsidRPr="00142FAA" w:rsidRDefault="00E03098" w:rsidP="005065F2">
      <w:pPr>
        <w:jc w:val="both"/>
        <w:rPr>
          <w:ins w:id="117" w:author="Dori Held" w:date="2025-02-23T13:49:00Z"/>
          <w:rFonts w:asciiTheme="majorBidi" w:eastAsia="Times New Roman" w:hAnsiTheme="majorBidi" w:cstheme="majorBidi"/>
          <w:sz w:val="24"/>
          <w:szCs w:val="24"/>
          <w:lang w:val="en-US"/>
          <w:rPrChange w:id="118" w:author="Dori Held" w:date="2025-02-23T14:11:00Z">
            <w:rPr>
              <w:ins w:id="119" w:author="Dori Held" w:date="2025-02-23T13:49:00Z"/>
              <w:rFonts w:ascii="Times New Roman" w:eastAsia="Times New Roman" w:hAnsi="Times New Roman" w:cs="Times New Roman"/>
              <w:sz w:val="20"/>
              <w:szCs w:val="20"/>
              <w:lang w:val="en-US"/>
            </w:rPr>
          </w:rPrChange>
        </w:rPr>
      </w:pPr>
      <w:ins w:id="120" w:author="Dori Held" w:date="2025-02-23T13:49:00Z">
        <w:r w:rsidRPr="00142FAA">
          <w:rPr>
            <w:rFonts w:asciiTheme="majorBidi" w:eastAsia="Times New Roman" w:hAnsiTheme="majorBidi" w:cstheme="majorBidi"/>
            <w:sz w:val="24"/>
            <w:szCs w:val="24"/>
            <w:lang w:val="en-US"/>
            <w:rPrChange w:id="121" w:author="Dori Held" w:date="2025-02-23T14:11:00Z">
              <w:rPr>
                <w:rFonts w:ascii="Times New Roman" w:eastAsia="Times New Roman" w:hAnsi="Times New Roman" w:cs="Times New Roman"/>
                <w:sz w:val="20"/>
                <w:szCs w:val="20"/>
                <w:lang w:val="en-US"/>
              </w:rPr>
            </w:rPrChange>
          </w:rPr>
          <w:t>You agree that y</w:t>
        </w:r>
        <w:r w:rsidR="00651929" w:rsidRPr="00142FAA">
          <w:rPr>
            <w:rFonts w:asciiTheme="majorBidi" w:eastAsia="Times New Roman" w:hAnsiTheme="majorBidi" w:cstheme="majorBidi"/>
            <w:sz w:val="24"/>
            <w:szCs w:val="24"/>
            <w:lang w:val="en-US"/>
            <w:rPrChange w:id="122" w:author="Dori Held" w:date="2025-02-23T14:11:00Z">
              <w:rPr>
                <w:rFonts w:ascii="Times New Roman" w:eastAsia="Times New Roman" w:hAnsi="Times New Roman" w:cs="Times New Roman"/>
                <w:sz w:val="20"/>
                <w:szCs w:val="20"/>
                <w:lang w:val="en-US"/>
              </w:rPr>
            </w:rPrChange>
          </w:rPr>
          <w:t>our device geo-location information is required for the proper functioning of our Platform, and you agree to not take any action to manipulate or falsify your device geo-location. You grant us the irrevocable right to obtain your geo-location information and to share your location with third parties, including</w:t>
        </w:r>
      </w:ins>
      <w:r w:rsidR="000E5CEA" w:rsidRPr="00142FAA">
        <w:rPr>
          <w:rFonts w:asciiTheme="majorBidi" w:eastAsia="Times New Roman" w:hAnsiTheme="majorBidi" w:cstheme="majorBidi"/>
          <w:sz w:val="24"/>
          <w:szCs w:val="24"/>
          <w:lang w:val="en-US"/>
        </w:rPr>
        <w:t xml:space="preserve"> the Dr</w:t>
      </w:r>
      <w:ins w:id="123" w:author="Dori Held" w:date="2025-02-23T13:49:00Z">
        <w:r w:rsidR="00651929" w:rsidRPr="00142FAA">
          <w:rPr>
            <w:rFonts w:asciiTheme="majorBidi" w:eastAsia="Times New Roman" w:hAnsiTheme="majorBidi" w:cstheme="majorBidi"/>
            <w:sz w:val="24"/>
            <w:szCs w:val="24"/>
            <w:lang w:val="en-US"/>
            <w:rPrChange w:id="124" w:author="Dori Held" w:date="2025-02-23T14:11:00Z">
              <w:rPr>
                <w:rFonts w:ascii="Times New Roman" w:eastAsia="Times New Roman" w:hAnsi="Times New Roman" w:cs="Times New Roman"/>
                <w:sz w:val="20"/>
                <w:szCs w:val="20"/>
                <w:lang w:val="en-US"/>
              </w:rPr>
            </w:rPrChange>
          </w:rPr>
          <w:t>i</w:t>
        </w:r>
      </w:ins>
      <w:r w:rsidR="000E5CEA" w:rsidRPr="00142FAA">
        <w:rPr>
          <w:rFonts w:asciiTheme="majorBidi" w:eastAsia="Times New Roman" w:hAnsiTheme="majorBidi" w:cstheme="majorBidi"/>
          <w:sz w:val="24"/>
          <w:szCs w:val="24"/>
          <w:lang w:val="en-US"/>
        </w:rPr>
        <w:t>v</w:t>
      </w:r>
      <w:ins w:id="125" w:author="Dori Held" w:date="2025-02-23T13:49:00Z">
        <w:r w:rsidR="00651929" w:rsidRPr="00142FAA">
          <w:rPr>
            <w:rFonts w:asciiTheme="majorBidi" w:eastAsia="Times New Roman" w:hAnsiTheme="majorBidi" w:cstheme="majorBidi"/>
            <w:sz w:val="24"/>
            <w:szCs w:val="24"/>
            <w:lang w:val="en-US"/>
            <w:rPrChange w:id="126" w:author="Dori Held" w:date="2025-02-23T14:11:00Z">
              <w:rPr>
                <w:rFonts w:ascii="Times New Roman" w:eastAsia="Times New Roman" w:hAnsi="Times New Roman" w:cs="Times New Roman"/>
                <w:sz w:val="20"/>
                <w:szCs w:val="20"/>
                <w:lang w:val="en-US"/>
              </w:rPr>
            </w:rPrChange>
          </w:rPr>
          <w:t xml:space="preserve">ers, who will see </w:t>
        </w:r>
      </w:ins>
      <w:r w:rsidR="00B85C55" w:rsidRPr="00142FAA">
        <w:rPr>
          <w:rFonts w:asciiTheme="majorBidi" w:eastAsia="Times New Roman" w:hAnsiTheme="majorBidi" w:cstheme="majorBidi"/>
          <w:sz w:val="24"/>
          <w:szCs w:val="24"/>
          <w:lang w:val="en-US"/>
        </w:rPr>
        <w:t>your</w:t>
      </w:r>
      <w:ins w:id="127" w:author="Dori Held" w:date="2025-02-23T13:49:00Z">
        <w:r w:rsidR="00651929" w:rsidRPr="00142FAA">
          <w:rPr>
            <w:rFonts w:asciiTheme="majorBidi" w:eastAsia="Times New Roman" w:hAnsiTheme="majorBidi" w:cstheme="majorBidi"/>
            <w:sz w:val="24"/>
            <w:szCs w:val="24"/>
            <w:lang w:val="en-US"/>
            <w:rPrChange w:id="128" w:author="Dori Held" w:date="2025-02-23T14:11:00Z">
              <w:rPr>
                <w:rFonts w:ascii="Times New Roman" w:eastAsia="Times New Roman" w:hAnsi="Times New Roman" w:cs="Times New Roman"/>
                <w:sz w:val="20"/>
                <w:szCs w:val="20"/>
                <w:lang w:val="en-US"/>
              </w:rPr>
            </w:rPrChange>
          </w:rPr>
          <w:t xml:space="preserve"> approximate location in the </w:t>
        </w:r>
      </w:ins>
      <w:r w:rsidR="00C04B2B" w:rsidRPr="00142FAA">
        <w:rPr>
          <w:rFonts w:asciiTheme="majorBidi" w:eastAsia="Times New Roman" w:hAnsiTheme="majorBidi" w:cstheme="majorBidi"/>
          <w:sz w:val="24"/>
          <w:szCs w:val="24"/>
          <w:lang w:val="en-US"/>
        </w:rPr>
        <w:t xml:space="preserve">Platform </w:t>
      </w:r>
      <w:ins w:id="129" w:author="Dori Held" w:date="2025-02-23T13:49:00Z">
        <w:r w:rsidR="00651929" w:rsidRPr="00142FAA">
          <w:rPr>
            <w:rFonts w:asciiTheme="majorBidi" w:eastAsia="Times New Roman" w:hAnsiTheme="majorBidi" w:cstheme="majorBidi"/>
            <w:sz w:val="24"/>
            <w:szCs w:val="24"/>
            <w:lang w:val="en-US"/>
            <w:rPrChange w:id="130" w:author="Dori Held" w:date="2025-02-23T14:11:00Z">
              <w:rPr>
                <w:rFonts w:ascii="Times New Roman" w:eastAsia="Times New Roman" w:hAnsi="Times New Roman" w:cs="Times New Roman"/>
                <w:sz w:val="20"/>
                <w:szCs w:val="20"/>
                <w:lang w:val="en-US"/>
              </w:rPr>
            </w:rPrChange>
          </w:rPr>
          <w:t xml:space="preserve">before and during </w:t>
        </w:r>
      </w:ins>
      <w:r w:rsidR="0038690C" w:rsidRPr="00142FAA">
        <w:rPr>
          <w:rFonts w:asciiTheme="majorBidi" w:eastAsia="Times New Roman" w:hAnsiTheme="majorBidi" w:cstheme="majorBidi"/>
          <w:sz w:val="24"/>
          <w:szCs w:val="24"/>
          <w:lang w:val="en-US"/>
        </w:rPr>
        <w:t>your</w:t>
      </w:r>
      <w:ins w:id="131" w:author="Dori Held" w:date="2025-02-23T13:49:00Z">
        <w:r w:rsidR="00651929" w:rsidRPr="00142FAA">
          <w:rPr>
            <w:rFonts w:asciiTheme="majorBidi" w:eastAsia="Times New Roman" w:hAnsiTheme="majorBidi" w:cstheme="majorBidi"/>
            <w:sz w:val="24"/>
            <w:szCs w:val="24"/>
            <w:lang w:val="en-US"/>
            <w:rPrChange w:id="132" w:author="Dori Held" w:date="2025-02-23T14:11:00Z">
              <w:rPr>
                <w:rFonts w:ascii="Times New Roman" w:eastAsia="Times New Roman" w:hAnsi="Times New Roman" w:cs="Times New Roman"/>
                <w:sz w:val="20"/>
                <w:szCs w:val="20"/>
                <w:lang w:val="en-US"/>
              </w:rPr>
            </w:rPrChange>
          </w:rPr>
          <w:t xml:space="preserve"> Ride</w:t>
        </w:r>
      </w:ins>
      <w:ins w:id="133" w:author="Dori Held" w:date="2025-02-23T13:50:00Z">
        <w:r w:rsidRPr="00142FAA">
          <w:rPr>
            <w:rFonts w:asciiTheme="majorBidi" w:eastAsia="Times New Roman" w:hAnsiTheme="majorBidi" w:cstheme="majorBidi"/>
            <w:sz w:val="24"/>
            <w:szCs w:val="24"/>
            <w:lang w:val="en-US"/>
            <w:rPrChange w:id="134" w:author="Dori Held" w:date="2025-02-23T14:11:00Z">
              <w:rPr>
                <w:rFonts w:ascii="Times New Roman" w:eastAsia="Times New Roman" w:hAnsi="Times New Roman" w:cs="Times New Roman"/>
                <w:sz w:val="20"/>
                <w:szCs w:val="20"/>
                <w:lang w:val="en-US"/>
              </w:rPr>
            </w:rPrChange>
          </w:rPr>
          <w:t xml:space="preserve"> and anyone else who has the link to follow the ri</w:t>
        </w:r>
      </w:ins>
      <w:r w:rsidR="0038690C" w:rsidRPr="00142FAA">
        <w:rPr>
          <w:rFonts w:asciiTheme="majorBidi" w:eastAsia="Times New Roman" w:hAnsiTheme="majorBidi" w:cstheme="majorBidi"/>
          <w:sz w:val="24"/>
          <w:szCs w:val="24"/>
          <w:lang w:val="en-US"/>
        </w:rPr>
        <w:t>de.</w:t>
      </w:r>
      <w:ins w:id="135" w:author="Dori Held" w:date="2025-02-23T13:49:00Z">
        <w:r w:rsidR="00651929" w:rsidRPr="00142FAA">
          <w:rPr>
            <w:rFonts w:asciiTheme="majorBidi" w:eastAsia="Times New Roman" w:hAnsiTheme="majorBidi" w:cstheme="majorBidi"/>
            <w:sz w:val="24"/>
            <w:szCs w:val="24"/>
            <w:lang w:val="en-US"/>
            <w:rPrChange w:id="136" w:author="Dori Held" w:date="2025-02-23T14:11:00Z">
              <w:rPr>
                <w:rFonts w:ascii="Times New Roman" w:eastAsia="Times New Roman" w:hAnsi="Times New Roman" w:cs="Times New Roman"/>
                <w:sz w:val="20"/>
                <w:szCs w:val="20"/>
                <w:lang w:val="en-US"/>
              </w:rPr>
            </w:rPrChange>
          </w:rPr>
          <w:t xml:space="preserve"> We may not and will not use this information</w:t>
        </w:r>
      </w:ins>
      <w:r w:rsidR="00C04B2B" w:rsidRPr="00142FAA">
        <w:rPr>
          <w:rFonts w:asciiTheme="majorBidi" w:eastAsia="Times New Roman" w:hAnsiTheme="majorBidi" w:cstheme="majorBidi"/>
          <w:sz w:val="24"/>
          <w:szCs w:val="24"/>
          <w:lang w:val="en-US"/>
        </w:rPr>
        <w:t xml:space="preserve"> when you are not using the Platform</w:t>
      </w:r>
      <w:ins w:id="137" w:author="Dori Held" w:date="2025-02-23T13:49:00Z">
        <w:r w:rsidRPr="00142FAA">
          <w:rPr>
            <w:rFonts w:asciiTheme="majorBidi" w:eastAsia="Times New Roman" w:hAnsiTheme="majorBidi" w:cstheme="majorBidi"/>
            <w:sz w:val="24"/>
            <w:szCs w:val="24"/>
            <w:lang w:val="en-US"/>
            <w:rPrChange w:id="138" w:author="Dori Held" w:date="2025-02-23T14:11:00Z">
              <w:rPr>
                <w:rFonts w:ascii="Times New Roman" w:eastAsia="Times New Roman" w:hAnsi="Times New Roman" w:cs="Times New Roman"/>
                <w:sz w:val="20"/>
                <w:szCs w:val="20"/>
                <w:lang w:val="en-US"/>
              </w:rPr>
            </w:rPrChange>
          </w:rPr>
          <w:t xml:space="preserve">. </w:t>
        </w:r>
      </w:ins>
    </w:p>
    <w:p w14:paraId="15DE76B6" w14:textId="5C107245" w:rsidR="00E03098" w:rsidRPr="00142FAA" w:rsidRDefault="00E03098">
      <w:pPr>
        <w:spacing w:before="100" w:beforeAutospacing="1" w:after="100" w:afterAutospacing="1" w:line="240" w:lineRule="auto"/>
        <w:jc w:val="both"/>
        <w:rPr>
          <w:ins w:id="139" w:author="Dori Held" w:date="2025-02-23T13:53:00Z"/>
          <w:rFonts w:asciiTheme="majorBidi" w:hAnsiTheme="majorBidi" w:cstheme="majorBidi"/>
          <w:sz w:val="24"/>
          <w:szCs w:val="24"/>
          <w:lang w:val="en-US"/>
          <w:rPrChange w:id="140" w:author="Dori Held" w:date="2025-02-23T14:11:00Z">
            <w:rPr>
              <w:ins w:id="141" w:author="Dori Held" w:date="2025-02-23T13:53:00Z"/>
              <w:rFonts w:ascii="Times New Roman" w:hAnsi="Times New Roman" w:cs="Times New Roman"/>
              <w:sz w:val="20"/>
              <w:szCs w:val="20"/>
              <w:lang w:val="en-US"/>
            </w:rPr>
          </w:rPrChange>
        </w:rPr>
        <w:pPrChange w:id="142" w:author="Dori Held" w:date="2025-02-23T14:03:00Z">
          <w:pPr>
            <w:spacing w:before="100" w:beforeAutospacing="1" w:after="100" w:afterAutospacing="1" w:line="240" w:lineRule="auto"/>
          </w:pPr>
        </w:pPrChange>
      </w:pPr>
      <w:ins w:id="143" w:author="Dori Held" w:date="2025-02-23T13:53:00Z">
        <w:r w:rsidRPr="00142FAA">
          <w:rPr>
            <w:rFonts w:asciiTheme="majorBidi" w:hAnsiTheme="majorBidi" w:cstheme="majorBidi"/>
            <w:sz w:val="24"/>
            <w:szCs w:val="24"/>
            <w:lang w:val="en-US"/>
            <w:rPrChange w:id="144" w:author="Dori Held" w:date="2025-02-23T14:11:00Z">
              <w:rPr>
                <w:rFonts w:ascii="Times New Roman" w:hAnsi="Times New Roman" w:cs="Times New Roman"/>
                <w:sz w:val="20"/>
                <w:szCs w:val="20"/>
                <w:lang w:val="en-US"/>
              </w:rPr>
            </w:rPrChange>
          </w:rPr>
          <w:t xml:space="preserve">You expressly consent to receive communications from </w:t>
        </w:r>
      </w:ins>
      <w:proofErr w:type="spellStart"/>
      <w:r w:rsidR="00E21047">
        <w:rPr>
          <w:rFonts w:asciiTheme="majorBidi" w:hAnsiTheme="majorBidi" w:cstheme="majorBidi"/>
          <w:bCs/>
          <w:sz w:val="24"/>
          <w:szCs w:val="24"/>
          <w:lang w:val="en-US"/>
        </w:rPr>
        <w:t>Ryve</w:t>
      </w:r>
      <w:proofErr w:type="spellEnd"/>
      <w:ins w:id="145" w:author="Dori Held" w:date="2025-02-23T13:53:00Z">
        <w:r w:rsidRPr="00142FAA">
          <w:rPr>
            <w:rFonts w:asciiTheme="majorBidi" w:hAnsiTheme="majorBidi" w:cstheme="majorBidi"/>
            <w:sz w:val="24"/>
            <w:szCs w:val="24"/>
            <w:lang w:val="en-US"/>
            <w:rPrChange w:id="146" w:author="Dori Held" w:date="2025-02-23T14:11:00Z">
              <w:rPr>
                <w:rFonts w:ascii="Times New Roman" w:hAnsi="Times New Roman" w:cs="Times New Roman"/>
                <w:sz w:val="20"/>
                <w:szCs w:val="20"/>
                <w:lang w:val="en-US"/>
              </w:rPr>
            </w:rPrChange>
          </w:rPr>
          <w:t>, including but not limited to, text messages</w:t>
        </w:r>
      </w:ins>
      <w:ins w:id="147" w:author="Dori Held" w:date="2025-02-23T13:54:00Z">
        <w:r w:rsidRPr="00142FAA">
          <w:rPr>
            <w:rFonts w:asciiTheme="majorBidi" w:hAnsiTheme="majorBidi" w:cstheme="majorBidi"/>
            <w:sz w:val="24"/>
            <w:szCs w:val="24"/>
            <w:lang w:val="en-US"/>
            <w:rPrChange w:id="148" w:author="Dori Held" w:date="2025-02-23T14:11:00Z">
              <w:rPr>
                <w:rFonts w:ascii="Times New Roman" w:hAnsi="Times New Roman" w:cs="Times New Roman"/>
                <w:sz w:val="20"/>
                <w:szCs w:val="20"/>
                <w:lang w:val="en-US"/>
              </w:rPr>
            </w:rPrChange>
          </w:rPr>
          <w:t xml:space="preserve"> (SMS Messages)</w:t>
        </w:r>
      </w:ins>
      <w:ins w:id="149" w:author="Dori Held" w:date="2025-02-23T13:53:00Z">
        <w:r w:rsidRPr="00142FAA">
          <w:rPr>
            <w:rFonts w:asciiTheme="majorBidi" w:hAnsiTheme="majorBidi" w:cstheme="majorBidi"/>
            <w:sz w:val="24"/>
            <w:szCs w:val="24"/>
            <w:lang w:val="en-US"/>
            <w:rPrChange w:id="150" w:author="Dori Held" w:date="2025-02-23T14:11:00Z">
              <w:rPr>
                <w:rFonts w:ascii="Times New Roman" w:hAnsi="Times New Roman" w:cs="Times New Roman"/>
                <w:sz w:val="20"/>
                <w:szCs w:val="20"/>
                <w:lang w:val="en-US"/>
              </w:rPr>
            </w:rPrChange>
          </w:rPr>
          <w:t>, calls, and emails, at the phone number and email address provided by User. These communications may include, without limitation, operational updates, service notifications, account-related messages, promotional offers, and other relevant information.</w:t>
        </w:r>
      </w:ins>
    </w:p>
    <w:p w14:paraId="127CDCFE" w14:textId="3CDEAAA6" w:rsidR="00E03098" w:rsidRPr="00142FAA" w:rsidRDefault="00E03098">
      <w:pPr>
        <w:spacing w:before="100" w:beforeAutospacing="1" w:after="100" w:afterAutospacing="1" w:line="240" w:lineRule="auto"/>
        <w:jc w:val="both"/>
        <w:rPr>
          <w:ins w:id="151" w:author="Dori Held" w:date="2025-02-23T13:53:00Z"/>
          <w:rFonts w:asciiTheme="majorBidi" w:hAnsiTheme="majorBidi" w:cstheme="majorBidi"/>
          <w:sz w:val="24"/>
          <w:szCs w:val="24"/>
          <w:lang w:val="en-US"/>
          <w:rPrChange w:id="152" w:author="Dori Held" w:date="2025-02-23T14:11:00Z">
            <w:rPr>
              <w:ins w:id="153" w:author="Dori Held" w:date="2025-02-23T13:53:00Z"/>
              <w:rFonts w:ascii="Times New Roman" w:hAnsi="Times New Roman" w:cs="Times New Roman"/>
              <w:sz w:val="20"/>
              <w:szCs w:val="20"/>
              <w:lang w:val="en-US"/>
            </w:rPr>
          </w:rPrChange>
        </w:rPr>
        <w:pPrChange w:id="154" w:author="Dori Held" w:date="2025-02-23T14:03:00Z">
          <w:pPr>
            <w:spacing w:before="100" w:beforeAutospacing="1" w:after="100" w:afterAutospacing="1" w:line="240" w:lineRule="auto"/>
          </w:pPr>
        </w:pPrChange>
      </w:pPr>
      <w:ins w:id="155" w:author="Dori Held" w:date="2025-02-23T13:53:00Z">
        <w:r w:rsidRPr="00142FAA">
          <w:rPr>
            <w:rFonts w:asciiTheme="majorBidi" w:hAnsiTheme="majorBidi" w:cstheme="majorBidi"/>
            <w:sz w:val="24"/>
            <w:szCs w:val="24"/>
            <w:lang w:val="en-US"/>
            <w:rPrChange w:id="156" w:author="Dori Held" w:date="2025-02-23T14:11:00Z">
              <w:rPr>
                <w:rFonts w:ascii="Times New Roman" w:hAnsi="Times New Roman" w:cs="Times New Roman"/>
                <w:sz w:val="20"/>
                <w:szCs w:val="20"/>
                <w:lang w:val="en-US"/>
              </w:rPr>
            </w:rPrChange>
          </w:rPr>
          <w:t xml:space="preserve">User acknowledges that such communications may be made using an automatic telephone dialing system or prerecorded messages, as permitted by law. User understands that this consent is not a condition of using </w:t>
        </w:r>
      </w:ins>
      <w:proofErr w:type="spellStart"/>
      <w:r w:rsidR="00E21047">
        <w:rPr>
          <w:rFonts w:asciiTheme="majorBidi" w:hAnsiTheme="majorBidi" w:cstheme="majorBidi"/>
          <w:bCs/>
          <w:sz w:val="24"/>
          <w:szCs w:val="24"/>
          <w:lang w:val="en-US"/>
        </w:rPr>
        <w:t>Ryve</w:t>
      </w:r>
      <w:ins w:id="157" w:author="Dori Held" w:date="2025-02-23T13:53:00Z">
        <w:r w:rsidRPr="00142FAA">
          <w:rPr>
            <w:rFonts w:asciiTheme="majorBidi" w:hAnsiTheme="majorBidi" w:cstheme="majorBidi"/>
            <w:bCs/>
            <w:sz w:val="24"/>
            <w:szCs w:val="24"/>
            <w:lang w:val="en-US"/>
            <w:rPrChange w:id="158" w:author="Dori Held" w:date="2025-02-23T14:11:00Z">
              <w:rPr>
                <w:rFonts w:ascii="Times New Roman" w:hAnsi="Times New Roman" w:cs="Times New Roman"/>
                <w:b/>
                <w:bCs/>
                <w:sz w:val="20"/>
                <w:szCs w:val="20"/>
                <w:lang w:val="en-US"/>
              </w:rPr>
            </w:rPrChange>
          </w:rPr>
          <w:t>’s</w:t>
        </w:r>
        <w:proofErr w:type="spellEnd"/>
        <w:r w:rsidRPr="00142FAA">
          <w:rPr>
            <w:rFonts w:asciiTheme="majorBidi" w:hAnsiTheme="majorBidi" w:cstheme="majorBidi"/>
            <w:sz w:val="24"/>
            <w:szCs w:val="24"/>
            <w:lang w:val="en-US"/>
            <w:rPrChange w:id="159" w:author="Dori Held" w:date="2025-02-23T14:11:00Z">
              <w:rPr>
                <w:rFonts w:ascii="Times New Roman" w:hAnsi="Times New Roman" w:cs="Times New Roman"/>
                <w:sz w:val="20"/>
                <w:szCs w:val="20"/>
                <w:lang w:val="en-US"/>
              </w:rPr>
            </w:rPrChange>
          </w:rPr>
          <w:t xml:space="preserve"> services and </w:t>
        </w:r>
      </w:ins>
      <w:r w:rsidR="008F7F5D" w:rsidRPr="00142FAA">
        <w:rPr>
          <w:rFonts w:asciiTheme="majorBidi" w:hAnsiTheme="majorBidi" w:cstheme="majorBidi"/>
          <w:sz w:val="24"/>
          <w:szCs w:val="24"/>
          <w:lang w:val="en-US"/>
        </w:rPr>
        <w:t xml:space="preserve">you </w:t>
      </w:r>
      <w:ins w:id="160" w:author="Dori Held" w:date="2025-02-23T13:53:00Z">
        <w:r w:rsidRPr="00142FAA">
          <w:rPr>
            <w:rFonts w:asciiTheme="majorBidi" w:hAnsiTheme="majorBidi" w:cstheme="majorBidi"/>
            <w:sz w:val="24"/>
            <w:szCs w:val="24"/>
            <w:lang w:val="en-US"/>
            <w:rPrChange w:id="161" w:author="Dori Held" w:date="2025-02-23T14:11:00Z">
              <w:rPr>
                <w:rFonts w:ascii="Times New Roman" w:hAnsi="Times New Roman" w:cs="Times New Roman"/>
                <w:sz w:val="20"/>
                <w:szCs w:val="20"/>
                <w:lang w:val="en-US"/>
              </w:rPr>
            </w:rPrChange>
          </w:rPr>
          <w:t xml:space="preserve">may opt out of receiving promotional communications at any time by following the provided opt-out instructions. However, User agrees that opting out of certain operational or service-related messages may impact </w:t>
        </w:r>
      </w:ins>
      <w:r w:rsidR="008F7F5D" w:rsidRPr="00142FAA">
        <w:rPr>
          <w:rFonts w:asciiTheme="majorBidi" w:hAnsiTheme="majorBidi" w:cstheme="majorBidi"/>
          <w:sz w:val="24"/>
          <w:szCs w:val="24"/>
          <w:lang w:val="en-US"/>
        </w:rPr>
        <w:t>your</w:t>
      </w:r>
      <w:ins w:id="162" w:author="Dori Held" w:date="2025-02-23T13:53:00Z">
        <w:r w:rsidRPr="00142FAA">
          <w:rPr>
            <w:rFonts w:asciiTheme="majorBidi" w:hAnsiTheme="majorBidi" w:cstheme="majorBidi"/>
            <w:sz w:val="24"/>
            <w:szCs w:val="24"/>
            <w:lang w:val="en-US"/>
            <w:rPrChange w:id="163" w:author="Dori Held" w:date="2025-02-23T14:11:00Z">
              <w:rPr>
                <w:rFonts w:ascii="Times New Roman" w:hAnsi="Times New Roman" w:cs="Times New Roman"/>
                <w:sz w:val="20"/>
                <w:szCs w:val="20"/>
                <w:lang w:val="en-US"/>
              </w:rPr>
            </w:rPrChange>
          </w:rPr>
          <w:t xml:space="preserve"> ability to fully use </w:t>
        </w:r>
      </w:ins>
      <w:proofErr w:type="spellStart"/>
      <w:r w:rsidR="00E21047">
        <w:rPr>
          <w:rFonts w:asciiTheme="majorBidi" w:hAnsiTheme="majorBidi" w:cstheme="majorBidi"/>
          <w:bCs/>
          <w:sz w:val="24"/>
          <w:szCs w:val="24"/>
          <w:lang w:val="en-US"/>
        </w:rPr>
        <w:t>Ryve</w:t>
      </w:r>
      <w:ins w:id="164" w:author="Dori Held" w:date="2025-02-23T13:53:00Z">
        <w:r w:rsidRPr="00142FAA">
          <w:rPr>
            <w:rFonts w:asciiTheme="majorBidi" w:hAnsiTheme="majorBidi" w:cstheme="majorBidi"/>
            <w:bCs/>
            <w:sz w:val="24"/>
            <w:szCs w:val="24"/>
            <w:lang w:val="en-US"/>
            <w:rPrChange w:id="165" w:author="Dori Held" w:date="2025-02-23T14:11:00Z">
              <w:rPr>
                <w:rFonts w:ascii="Times New Roman" w:hAnsi="Times New Roman" w:cs="Times New Roman"/>
                <w:b/>
                <w:bCs/>
                <w:sz w:val="20"/>
                <w:szCs w:val="20"/>
                <w:lang w:val="en-US"/>
              </w:rPr>
            </w:rPrChange>
          </w:rPr>
          <w:t>’s</w:t>
        </w:r>
        <w:proofErr w:type="spellEnd"/>
        <w:r w:rsidRPr="00142FAA">
          <w:rPr>
            <w:rFonts w:asciiTheme="majorBidi" w:hAnsiTheme="majorBidi" w:cstheme="majorBidi"/>
            <w:sz w:val="24"/>
            <w:szCs w:val="24"/>
            <w:lang w:val="en-US"/>
            <w:rPrChange w:id="166" w:author="Dori Held" w:date="2025-02-23T14:11:00Z">
              <w:rPr>
                <w:rFonts w:ascii="Times New Roman" w:hAnsi="Times New Roman" w:cs="Times New Roman"/>
                <w:sz w:val="20"/>
                <w:szCs w:val="20"/>
                <w:lang w:val="en-US"/>
              </w:rPr>
            </w:rPrChange>
          </w:rPr>
          <w:t xml:space="preserve"> services.</w:t>
        </w:r>
      </w:ins>
    </w:p>
    <w:p w14:paraId="7E9FCA80" w14:textId="1F43C9BD" w:rsidR="00651929" w:rsidRPr="00142FAA" w:rsidRDefault="00651929">
      <w:pPr>
        <w:jc w:val="both"/>
        <w:rPr>
          <w:ins w:id="167" w:author="Dori Held" w:date="2025-02-23T13:49:00Z"/>
          <w:rFonts w:asciiTheme="majorBidi" w:eastAsia="Times New Roman" w:hAnsiTheme="majorBidi" w:cstheme="majorBidi"/>
          <w:sz w:val="24"/>
          <w:szCs w:val="24"/>
          <w:lang w:val="en-US"/>
          <w:rPrChange w:id="168" w:author="Dori Held" w:date="2025-02-23T14:11:00Z">
            <w:rPr>
              <w:ins w:id="169" w:author="Dori Held" w:date="2025-02-23T13:49:00Z"/>
              <w:rFonts w:ascii="Times New Roman" w:hAnsi="Times New Roman" w:cs="Times New Roman"/>
              <w:b/>
              <w:sz w:val="24"/>
              <w:szCs w:val="24"/>
              <w:lang w:val="en-US"/>
            </w:rPr>
          </w:rPrChange>
        </w:rPr>
        <w:pPrChange w:id="170" w:author="Dori Held" w:date="2025-02-23T14:03:00Z">
          <w:pPr/>
        </w:pPrChange>
      </w:pPr>
      <w:ins w:id="171" w:author="Dori Held" w:date="2025-02-23T13:49:00Z">
        <w:r w:rsidRPr="00142FAA">
          <w:rPr>
            <w:rFonts w:asciiTheme="majorBidi" w:eastAsia="Times New Roman" w:hAnsiTheme="majorBidi" w:cstheme="majorBidi"/>
            <w:sz w:val="24"/>
            <w:szCs w:val="24"/>
            <w:lang w:val="en-US"/>
            <w:rPrChange w:id="172" w:author="Dori Held" w:date="2025-02-23T14:11:00Z">
              <w:rPr>
                <w:rFonts w:ascii="Times New Roman" w:eastAsia="Times New Roman" w:hAnsi="Times New Roman" w:cs="Times New Roman"/>
                <w:sz w:val="20"/>
                <w:szCs w:val="20"/>
                <w:lang w:val="en-US"/>
              </w:rPr>
            </w:rPrChange>
          </w:rPr>
          <w:t xml:space="preserve">You also understand that you may opt out of receiving text messages from </w:t>
        </w:r>
      </w:ins>
      <w:proofErr w:type="spellStart"/>
      <w:r w:rsidR="00E21047">
        <w:rPr>
          <w:rFonts w:asciiTheme="majorBidi" w:eastAsia="Times New Roman" w:hAnsiTheme="majorBidi" w:cstheme="majorBidi"/>
          <w:sz w:val="24"/>
          <w:szCs w:val="24"/>
          <w:lang w:val="en-US"/>
        </w:rPr>
        <w:t>Ryve</w:t>
      </w:r>
      <w:proofErr w:type="spellEnd"/>
      <w:ins w:id="173" w:author="Dori Held" w:date="2025-02-23T13:49:00Z">
        <w:r w:rsidRPr="00142FAA">
          <w:rPr>
            <w:rFonts w:asciiTheme="majorBidi" w:eastAsia="Times New Roman" w:hAnsiTheme="majorBidi" w:cstheme="majorBidi"/>
            <w:sz w:val="24"/>
            <w:szCs w:val="24"/>
            <w:lang w:val="en-US"/>
            <w:rPrChange w:id="174" w:author="Dori Held" w:date="2025-02-23T14:11:00Z">
              <w:rPr>
                <w:rFonts w:ascii="Times New Roman" w:eastAsia="Times New Roman" w:hAnsi="Times New Roman" w:cs="Times New Roman"/>
                <w:sz w:val="20"/>
                <w:szCs w:val="20"/>
                <w:lang w:val="en-US"/>
              </w:rPr>
            </w:rPrChange>
          </w:rPr>
          <w:t xml:space="preserve"> at any time</w:t>
        </w:r>
      </w:ins>
      <w:ins w:id="175" w:author="Dori Held" w:date="2025-02-23T13:51:00Z">
        <w:r w:rsidR="00E03098" w:rsidRPr="00142FAA">
          <w:rPr>
            <w:rFonts w:asciiTheme="majorBidi" w:eastAsia="Times New Roman" w:hAnsiTheme="majorBidi" w:cstheme="majorBidi"/>
            <w:sz w:val="24"/>
            <w:szCs w:val="24"/>
            <w:lang w:val="en-US"/>
            <w:rPrChange w:id="176" w:author="Dori Held" w:date="2025-02-23T14:11:00Z">
              <w:rPr>
                <w:rFonts w:ascii="Times New Roman" w:eastAsia="Times New Roman" w:hAnsi="Times New Roman" w:cs="Times New Roman"/>
                <w:sz w:val="20"/>
                <w:szCs w:val="20"/>
                <w:lang w:val="en-US"/>
              </w:rPr>
            </w:rPrChange>
          </w:rPr>
          <w:t xml:space="preserve"> by inf</w:t>
        </w:r>
      </w:ins>
      <w:r w:rsidR="00A81D17" w:rsidRPr="00142FAA">
        <w:rPr>
          <w:rFonts w:asciiTheme="majorBidi" w:eastAsia="Times New Roman" w:hAnsiTheme="majorBidi" w:cstheme="majorBidi"/>
          <w:sz w:val="24"/>
          <w:szCs w:val="24"/>
          <w:lang w:val="en-US"/>
        </w:rPr>
        <w:t>o</w:t>
      </w:r>
      <w:ins w:id="177" w:author="Dori Held" w:date="2025-02-23T13:51:00Z">
        <w:r w:rsidR="00E03098" w:rsidRPr="00142FAA">
          <w:rPr>
            <w:rFonts w:asciiTheme="majorBidi" w:eastAsia="Times New Roman" w:hAnsiTheme="majorBidi" w:cstheme="majorBidi"/>
            <w:sz w:val="24"/>
            <w:szCs w:val="24"/>
            <w:lang w:val="en-US"/>
            <w:rPrChange w:id="178" w:author="Dori Held" w:date="2025-02-23T14:11:00Z">
              <w:rPr>
                <w:rFonts w:ascii="Times New Roman" w:eastAsia="Times New Roman" w:hAnsi="Times New Roman" w:cs="Times New Roman"/>
                <w:sz w:val="20"/>
                <w:szCs w:val="20"/>
                <w:lang w:val="en-US"/>
              </w:rPr>
            </w:rPrChange>
          </w:rPr>
          <w:t xml:space="preserve">rming </w:t>
        </w:r>
      </w:ins>
      <w:proofErr w:type="spellStart"/>
      <w:r w:rsidR="00E21047">
        <w:rPr>
          <w:rFonts w:asciiTheme="majorBidi" w:eastAsia="Times New Roman" w:hAnsiTheme="majorBidi" w:cstheme="majorBidi"/>
          <w:sz w:val="24"/>
          <w:szCs w:val="24"/>
          <w:lang w:val="en-US"/>
        </w:rPr>
        <w:t>Ryve</w:t>
      </w:r>
      <w:proofErr w:type="spellEnd"/>
      <w:ins w:id="179" w:author="Dori Held" w:date="2025-02-23T13:51:00Z">
        <w:r w:rsidR="00E03098" w:rsidRPr="00142FAA">
          <w:rPr>
            <w:rFonts w:asciiTheme="majorBidi" w:eastAsia="Times New Roman" w:hAnsiTheme="majorBidi" w:cstheme="majorBidi"/>
            <w:sz w:val="24"/>
            <w:szCs w:val="24"/>
            <w:lang w:val="en-US"/>
            <w:rPrChange w:id="180" w:author="Dori Held" w:date="2025-02-23T14:11:00Z">
              <w:rPr>
                <w:rFonts w:ascii="Times New Roman" w:eastAsia="Times New Roman" w:hAnsi="Times New Roman" w:cs="Times New Roman"/>
                <w:sz w:val="20"/>
                <w:szCs w:val="20"/>
                <w:lang w:val="en-US"/>
              </w:rPr>
            </w:rPrChange>
          </w:rPr>
          <w:t xml:space="preserve"> in writing and emailing said </w:t>
        </w:r>
        <w:r w:rsidR="00E03098" w:rsidRPr="00142FAA">
          <w:rPr>
            <w:rFonts w:asciiTheme="majorBidi" w:eastAsia="Times New Roman" w:hAnsiTheme="majorBidi" w:cstheme="majorBidi"/>
            <w:sz w:val="24"/>
            <w:szCs w:val="24"/>
            <w:highlight w:val="yellow"/>
            <w:lang w:val="en-US"/>
            <w:rPrChange w:id="181" w:author="Dori Held" w:date="2025-02-23T14:11:00Z">
              <w:rPr>
                <w:rFonts w:ascii="Times New Roman" w:eastAsia="Times New Roman" w:hAnsi="Times New Roman" w:cs="Times New Roman"/>
                <w:sz w:val="20"/>
                <w:szCs w:val="20"/>
                <w:lang w:val="en-US"/>
              </w:rPr>
            </w:rPrChange>
          </w:rPr>
          <w:t xml:space="preserve">notice </w:t>
        </w:r>
        <w:proofErr w:type="gramStart"/>
        <w:r w:rsidR="00E03098" w:rsidRPr="00142FAA">
          <w:rPr>
            <w:rFonts w:asciiTheme="majorBidi" w:eastAsia="Times New Roman" w:hAnsiTheme="majorBidi" w:cstheme="majorBidi"/>
            <w:sz w:val="24"/>
            <w:szCs w:val="24"/>
            <w:highlight w:val="yellow"/>
            <w:lang w:val="en-US"/>
            <w:rPrChange w:id="182" w:author="Dori Held" w:date="2025-02-23T14:11:00Z">
              <w:rPr>
                <w:rFonts w:ascii="Times New Roman" w:eastAsia="Times New Roman" w:hAnsi="Times New Roman" w:cs="Times New Roman"/>
                <w:sz w:val="20"/>
                <w:szCs w:val="20"/>
                <w:lang w:val="en-US"/>
              </w:rPr>
            </w:rPrChange>
          </w:rPr>
          <w:t>to:</w:t>
        </w:r>
      </w:ins>
      <w:r w:rsidR="00497A21">
        <w:rPr>
          <w:rFonts w:asciiTheme="majorBidi" w:eastAsia="Times New Roman" w:hAnsiTheme="majorBidi" w:cstheme="majorBidi"/>
          <w:sz w:val="24"/>
          <w:szCs w:val="24"/>
          <w:highlight w:val="yellow"/>
          <w:lang w:val="en-US"/>
        </w:rPr>
        <w:t>info@ryv</w:t>
      </w:r>
      <w:r w:rsidR="000E12EE">
        <w:rPr>
          <w:rFonts w:asciiTheme="majorBidi" w:eastAsia="Times New Roman" w:hAnsiTheme="majorBidi" w:cstheme="majorBidi"/>
          <w:sz w:val="24"/>
          <w:szCs w:val="24"/>
          <w:highlight w:val="yellow"/>
          <w:lang w:val="en-US"/>
        </w:rPr>
        <w:t>e.com</w:t>
      </w:r>
      <w:proofErr w:type="gramEnd"/>
      <w:r w:rsidR="000E12EE">
        <w:rPr>
          <w:rFonts w:asciiTheme="majorBidi" w:eastAsia="Times New Roman" w:hAnsiTheme="majorBidi" w:cstheme="majorBidi"/>
          <w:sz w:val="24"/>
          <w:szCs w:val="24"/>
          <w:highlight w:val="yellow"/>
          <w:lang w:val="en-US"/>
        </w:rPr>
        <w:t>.</w:t>
      </w:r>
      <w:ins w:id="183" w:author="Dori Held" w:date="2025-02-23T13:49:00Z">
        <w:r w:rsidRPr="00142FAA">
          <w:rPr>
            <w:rFonts w:asciiTheme="majorBidi" w:eastAsia="Times New Roman" w:hAnsiTheme="majorBidi" w:cstheme="majorBidi"/>
            <w:sz w:val="24"/>
            <w:szCs w:val="24"/>
            <w:lang w:val="en-US"/>
            <w:rPrChange w:id="184" w:author="Dori Held" w:date="2025-02-23T14:11:00Z">
              <w:rPr>
                <w:rFonts w:ascii="Times New Roman" w:eastAsia="Times New Roman" w:hAnsi="Times New Roman" w:cs="Times New Roman"/>
                <w:sz w:val="20"/>
                <w:szCs w:val="20"/>
                <w:lang w:val="en-US"/>
              </w:rPr>
            </w:rPrChange>
          </w:rPr>
          <w:t xml:space="preserve"> Notwithstanding the foregoing, </w:t>
        </w:r>
      </w:ins>
      <w:proofErr w:type="spellStart"/>
      <w:r w:rsidR="00E21047">
        <w:rPr>
          <w:rFonts w:asciiTheme="majorBidi" w:eastAsia="Times New Roman" w:hAnsiTheme="majorBidi" w:cstheme="majorBidi"/>
          <w:sz w:val="24"/>
          <w:szCs w:val="24"/>
          <w:lang w:val="en-US"/>
        </w:rPr>
        <w:t>Ryve</w:t>
      </w:r>
      <w:proofErr w:type="spellEnd"/>
      <w:ins w:id="185" w:author="Dori Held" w:date="2025-02-23T13:49:00Z">
        <w:r w:rsidRPr="00142FAA">
          <w:rPr>
            <w:rFonts w:asciiTheme="majorBidi" w:eastAsia="Times New Roman" w:hAnsiTheme="majorBidi" w:cstheme="majorBidi"/>
            <w:sz w:val="24"/>
            <w:szCs w:val="24"/>
            <w:lang w:val="en-US"/>
            <w:rPrChange w:id="186" w:author="Dori Held" w:date="2025-02-23T14:11:00Z">
              <w:rPr>
                <w:rFonts w:ascii="Times New Roman" w:eastAsia="Times New Roman" w:hAnsi="Times New Roman" w:cs="Times New Roman"/>
                <w:sz w:val="20"/>
                <w:szCs w:val="20"/>
                <w:lang w:val="en-US"/>
              </w:rPr>
            </w:rPrChange>
          </w:rPr>
          <w:t xml:space="preserve"> may also contact you by any of the above means, including by SMS, in case of suspected fraud or unlawful activity by you or on your account. </w:t>
        </w:r>
      </w:ins>
    </w:p>
    <w:p w14:paraId="6C7478E2" w14:textId="2297200E" w:rsidR="00B912CC" w:rsidRPr="00142FAA" w:rsidRDefault="00190004">
      <w:pPr>
        <w:jc w:val="both"/>
        <w:rPr>
          <w:ins w:id="187" w:author="Dori Held" w:date="2025-02-22T12:31:00Z"/>
          <w:rFonts w:asciiTheme="majorBidi" w:hAnsiTheme="majorBidi" w:cstheme="majorBidi"/>
          <w:bCs/>
          <w:sz w:val="24"/>
          <w:szCs w:val="24"/>
          <w:u w:val="single"/>
          <w:lang w:val="en-US"/>
        </w:rPr>
        <w:pPrChange w:id="188" w:author="Dori Held" w:date="2025-02-23T14:03:00Z">
          <w:pPr/>
        </w:pPrChange>
      </w:pPr>
      <w:ins w:id="189" w:author="Dori Held" w:date="2025-02-22T12:32:00Z">
        <w:r w:rsidRPr="00404AFB">
          <w:rPr>
            <w:rFonts w:asciiTheme="majorBidi" w:hAnsiTheme="majorBidi" w:cstheme="majorBidi"/>
            <w:bCs/>
            <w:sz w:val="24"/>
            <w:szCs w:val="24"/>
            <w:lang w:val="en-US"/>
            <w:rPrChange w:id="190" w:author="Dori Held" w:date="2025-02-23T14:11:00Z">
              <w:rPr>
                <w:rFonts w:ascii="Times New Roman" w:hAnsi="Times New Roman" w:cs="Times New Roman"/>
                <w:sz w:val="24"/>
                <w:szCs w:val="24"/>
                <w:lang w:val="en-US"/>
              </w:rPr>
            </w:rPrChange>
          </w:rPr>
          <w:t>2</w:t>
        </w:r>
        <w:r w:rsidR="00B912CC" w:rsidRPr="00404AFB">
          <w:rPr>
            <w:rFonts w:asciiTheme="majorBidi" w:hAnsiTheme="majorBidi" w:cstheme="majorBidi"/>
            <w:bCs/>
            <w:sz w:val="24"/>
            <w:szCs w:val="24"/>
            <w:lang w:val="en-US"/>
            <w:rPrChange w:id="191" w:author="Dori Held" w:date="2025-02-23T14:11:00Z">
              <w:rPr>
                <w:rFonts w:ascii="Times New Roman" w:hAnsi="Times New Roman" w:cs="Times New Roman"/>
                <w:sz w:val="24"/>
                <w:szCs w:val="24"/>
                <w:lang w:val="en-US"/>
              </w:rPr>
            </w:rPrChange>
          </w:rPr>
          <w:t xml:space="preserve">. </w:t>
        </w:r>
      </w:ins>
      <w:r w:rsidR="000820AE">
        <w:rPr>
          <w:rFonts w:asciiTheme="majorBidi" w:hAnsiTheme="majorBidi" w:cstheme="majorBidi"/>
          <w:bCs/>
          <w:sz w:val="24"/>
          <w:szCs w:val="24"/>
          <w:lang w:val="en-US"/>
        </w:rPr>
        <w:t xml:space="preserve">RELATIONSHIP BETWEEN </w:t>
      </w:r>
      <w:r w:rsidR="00E21047">
        <w:rPr>
          <w:rFonts w:asciiTheme="majorBidi" w:hAnsiTheme="majorBidi" w:cstheme="majorBidi"/>
          <w:bCs/>
          <w:sz w:val="24"/>
          <w:szCs w:val="24"/>
          <w:lang w:val="en-US"/>
        </w:rPr>
        <w:t>RYVE</w:t>
      </w:r>
      <w:r w:rsidR="000820AE">
        <w:rPr>
          <w:rFonts w:asciiTheme="majorBidi" w:hAnsiTheme="majorBidi" w:cstheme="majorBidi"/>
          <w:bCs/>
          <w:sz w:val="24"/>
          <w:szCs w:val="24"/>
          <w:lang w:val="en-US"/>
        </w:rPr>
        <w:t xml:space="preserve"> AND USER UNDER THIS AGREEMENT:</w:t>
      </w:r>
    </w:p>
    <w:p w14:paraId="0F9DBDC0" w14:textId="40EF757F" w:rsidR="004A25C1" w:rsidRDefault="00B912CC">
      <w:pPr>
        <w:jc w:val="both"/>
        <w:rPr>
          <w:rFonts w:asciiTheme="majorBidi" w:eastAsia="Times New Roman" w:hAnsiTheme="majorBidi" w:cstheme="majorBidi"/>
          <w:color w:val="000000"/>
          <w:sz w:val="24"/>
          <w:szCs w:val="24"/>
          <w:bdr w:val="none" w:sz="0" w:space="0" w:color="auto" w:frame="1"/>
          <w:shd w:val="clear" w:color="auto" w:fill="FFFFFF"/>
          <w:lang w:val="en-US"/>
        </w:rPr>
      </w:pPr>
      <w:ins w:id="192" w:author="Dori Held" w:date="2025-02-22T12:31:00Z">
        <w:r w:rsidRPr="00142FAA">
          <w:rPr>
            <w:rFonts w:asciiTheme="majorBidi" w:eastAsia="Times New Roman" w:hAnsiTheme="majorBidi" w:cstheme="majorBidi"/>
            <w:color w:val="000000"/>
            <w:sz w:val="24"/>
            <w:szCs w:val="24"/>
            <w:bdr w:val="none" w:sz="0" w:space="0" w:color="auto" w:frame="1"/>
            <w:shd w:val="clear" w:color="auto" w:fill="FFFFFF"/>
            <w:lang w:val="en-US"/>
          </w:rPr>
          <w:t>This agreement memorializes</w:t>
        </w:r>
        <w:r w:rsidRPr="00142FAA">
          <w:rPr>
            <w:rFonts w:asciiTheme="majorBidi" w:eastAsia="Times New Roman" w:hAnsiTheme="majorBidi" w:cstheme="majorBidi"/>
            <w:b/>
            <w:bCs/>
            <w:color w:val="000000"/>
            <w:sz w:val="24"/>
            <w:szCs w:val="24"/>
            <w:bdr w:val="none" w:sz="0" w:space="0" w:color="auto" w:frame="1"/>
            <w:shd w:val="clear" w:color="auto" w:fill="FFFFFF"/>
            <w:lang w:val="en-US"/>
          </w:rPr>
          <w:t> </w:t>
        </w:r>
        <w:r w:rsidRPr="00142FAA">
          <w:rPr>
            <w:rFonts w:asciiTheme="majorBidi" w:eastAsia="Times New Roman" w:hAnsiTheme="majorBidi" w:cstheme="majorBidi"/>
            <w:color w:val="000000"/>
            <w:sz w:val="24"/>
            <w:szCs w:val="24"/>
            <w:bdr w:val="none" w:sz="0" w:space="0" w:color="auto" w:frame="1"/>
            <w:shd w:val="clear" w:color="auto" w:fill="FFFFFF"/>
            <w:lang w:val="en-US"/>
          </w:rPr>
          <w:t xml:space="preserve">the relationship between </w:t>
        </w:r>
      </w:ins>
      <w:proofErr w:type="spellStart"/>
      <w:r w:rsidR="00E21047">
        <w:rPr>
          <w:rFonts w:asciiTheme="majorBidi" w:eastAsia="Times New Roman" w:hAnsiTheme="majorBidi" w:cstheme="majorBidi"/>
          <w:color w:val="000000"/>
          <w:sz w:val="24"/>
          <w:szCs w:val="24"/>
          <w:bdr w:val="none" w:sz="0" w:space="0" w:color="auto" w:frame="1"/>
          <w:shd w:val="clear" w:color="auto" w:fill="FFFFFF"/>
          <w:lang w:val="en-US"/>
        </w:rPr>
        <w:t>Ryve</w:t>
      </w:r>
      <w:proofErr w:type="spellEnd"/>
      <w:ins w:id="193" w:author="Dori Held" w:date="2025-02-22T12:31:00Z">
        <w:r w:rsidRPr="00142FAA">
          <w:rPr>
            <w:rFonts w:asciiTheme="majorBidi" w:eastAsia="Times New Roman" w:hAnsiTheme="majorBidi" w:cstheme="majorBidi"/>
            <w:color w:val="000000"/>
            <w:sz w:val="24"/>
            <w:szCs w:val="24"/>
            <w:bdr w:val="none" w:sz="0" w:space="0" w:color="auto" w:frame="1"/>
            <w:shd w:val="clear" w:color="auto" w:fill="FFFFFF"/>
            <w:lang w:val="en-US"/>
          </w:rPr>
          <w:t xml:space="preserve"> and the User</w:t>
        </w:r>
      </w:ins>
      <w:ins w:id="194" w:author="Dori Held" w:date="2025-02-22T12:37:00Z">
        <w:r w:rsidR="000C21DA" w:rsidRPr="00142FAA">
          <w:rPr>
            <w:rFonts w:asciiTheme="majorBidi" w:eastAsia="Times New Roman" w:hAnsiTheme="majorBidi" w:cstheme="majorBidi"/>
            <w:color w:val="000000"/>
            <w:sz w:val="24"/>
            <w:szCs w:val="24"/>
            <w:bdr w:val="none" w:sz="0" w:space="0" w:color="auto" w:frame="1"/>
            <w:shd w:val="clear" w:color="auto" w:fill="FFFFFF"/>
            <w:lang w:val="en-US"/>
          </w:rPr>
          <w:t>(</w:t>
        </w:r>
      </w:ins>
      <w:ins w:id="195" w:author="Dori Held" w:date="2025-02-22T12:31:00Z">
        <w:r w:rsidRPr="00142FAA">
          <w:rPr>
            <w:rFonts w:asciiTheme="majorBidi" w:eastAsia="Times New Roman" w:hAnsiTheme="majorBidi" w:cstheme="majorBidi"/>
            <w:color w:val="000000"/>
            <w:sz w:val="24"/>
            <w:szCs w:val="24"/>
            <w:bdr w:val="none" w:sz="0" w:space="0" w:color="auto" w:frame="1"/>
            <w:shd w:val="clear" w:color="auto" w:fill="FFFFFF"/>
            <w:lang w:val="en-US"/>
          </w:rPr>
          <w:t>s</w:t>
        </w:r>
      </w:ins>
      <w:ins w:id="196" w:author="Dori Held" w:date="2025-02-22T12:37:00Z">
        <w:r w:rsidR="000C21DA" w:rsidRPr="00142FAA">
          <w:rPr>
            <w:rFonts w:asciiTheme="majorBidi" w:eastAsia="Times New Roman" w:hAnsiTheme="majorBidi" w:cstheme="majorBidi"/>
            <w:color w:val="000000"/>
            <w:sz w:val="24"/>
            <w:szCs w:val="24"/>
            <w:bdr w:val="none" w:sz="0" w:space="0" w:color="auto" w:frame="1"/>
            <w:shd w:val="clear" w:color="auto" w:fill="FFFFFF"/>
            <w:lang w:val="en-US"/>
          </w:rPr>
          <w:t>)</w:t>
        </w:r>
      </w:ins>
      <w:ins w:id="197" w:author="Dori Held" w:date="2025-02-22T12:32:00Z">
        <w:r w:rsidRPr="00142FAA">
          <w:rPr>
            <w:rFonts w:asciiTheme="majorBidi" w:eastAsia="Times New Roman" w:hAnsiTheme="majorBidi" w:cstheme="majorBidi"/>
            <w:color w:val="000000"/>
            <w:sz w:val="24"/>
            <w:szCs w:val="24"/>
            <w:bdr w:val="none" w:sz="0" w:space="0" w:color="auto" w:frame="1"/>
            <w:shd w:val="clear" w:color="auto" w:fill="FFFFFF"/>
            <w:lang w:val="en-US"/>
          </w:rPr>
          <w:t xml:space="preserve">. </w:t>
        </w:r>
      </w:ins>
    </w:p>
    <w:p w14:paraId="65CCE223" w14:textId="77777777" w:rsidR="00A6762F" w:rsidRDefault="00A6762F" w:rsidP="00A6762F">
      <w:pPr>
        <w:jc w:val="both"/>
        <w:rPr>
          <w:rFonts w:asciiTheme="majorBidi" w:eastAsia="Times New Roman" w:hAnsiTheme="majorBidi" w:cstheme="majorBidi"/>
          <w:color w:val="000000"/>
          <w:sz w:val="24"/>
          <w:szCs w:val="24"/>
          <w:bdr w:val="none" w:sz="0" w:space="0" w:color="auto" w:frame="1"/>
          <w:shd w:val="clear" w:color="auto" w:fill="FFFFFF"/>
          <w:lang w:val="en-US"/>
        </w:rPr>
      </w:pPr>
    </w:p>
    <w:p w14:paraId="74040951" w14:textId="77777777" w:rsidR="00A6762F" w:rsidRPr="00142FAA" w:rsidRDefault="00A6762F" w:rsidP="00A6762F">
      <w:pPr>
        <w:jc w:val="both"/>
        <w:rPr>
          <w:ins w:id="198" w:author="Dori Held" w:date="2025-02-22T14:51:00Z"/>
          <w:rFonts w:asciiTheme="majorBidi" w:eastAsia="Times New Roman" w:hAnsiTheme="majorBidi" w:cstheme="majorBidi"/>
          <w:color w:val="000000"/>
          <w:sz w:val="24"/>
          <w:szCs w:val="24"/>
          <w:bdr w:val="none" w:sz="0" w:space="0" w:color="auto" w:frame="1"/>
          <w:shd w:val="clear" w:color="auto" w:fill="FFFFFF"/>
          <w:lang w:val="en-US"/>
        </w:rPr>
      </w:pPr>
    </w:p>
    <w:p w14:paraId="5F4F6A07" w14:textId="52C77122" w:rsidR="007575CA" w:rsidRPr="00142FAA" w:rsidRDefault="004A25C1">
      <w:pPr>
        <w:jc w:val="both"/>
        <w:rPr>
          <w:rFonts w:asciiTheme="majorBidi" w:eastAsia="Times New Roman" w:hAnsiTheme="majorBidi" w:cstheme="majorBidi"/>
          <w:color w:val="000000"/>
          <w:sz w:val="24"/>
          <w:szCs w:val="24"/>
          <w:bdr w:val="none" w:sz="0" w:space="0" w:color="auto" w:frame="1"/>
          <w:shd w:val="clear" w:color="auto" w:fill="FFFFFF"/>
          <w:lang w:val="en-US"/>
        </w:rPr>
      </w:pPr>
      <w:ins w:id="199" w:author="Dori Held" w:date="2025-02-22T14:51:00Z">
        <w:r w:rsidRPr="00142FAA">
          <w:rPr>
            <w:rFonts w:asciiTheme="majorBidi" w:eastAsia="Times New Roman" w:hAnsiTheme="majorBidi" w:cstheme="majorBidi"/>
            <w:bCs/>
            <w:color w:val="000000"/>
            <w:sz w:val="24"/>
            <w:szCs w:val="24"/>
            <w:bdr w:val="none" w:sz="0" w:space="0" w:color="auto" w:frame="1"/>
            <w:shd w:val="clear" w:color="auto" w:fill="FFFFFF"/>
            <w:lang w:val="en-US"/>
            <w:rPrChange w:id="200" w:author="Dori Held" w:date="2025-02-23T14:11:00Z">
              <w:rPr>
                <w:rFonts w:ascii="Times New Roman" w:eastAsia="Times New Roman" w:hAnsi="Times New Roman" w:cs="Times New Roman"/>
                <w:color w:val="000000"/>
                <w:sz w:val="24"/>
                <w:szCs w:val="24"/>
                <w:bdr w:val="none" w:sz="0" w:space="0" w:color="auto" w:frame="1"/>
                <w:shd w:val="clear" w:color="auto" w:fill="FFFFFF"/>
                <w:lang w:val="en-US"/>
              </w:rPr>
            </w:rPrChange>
          </w:rPr>
          <w:lastRenderedPageBreak/>
          <w:t>2.</w:t>
        </w:r>
      </w:ins>
      <w:ins w:id="201" w:author="Dori Held" w:date="2025-02-23T14:04:00Z">
        <w:r w:rsidR="002157D7" w:rsidRPr="00142FAA">
          <w:rPr>
            <w:rFonts w:asciiTheme="majorBidi" w:eastAsia="Times New Roman" w:hAnsiTheme="majorBidi" w:cstheme="majorBidi"/>
            <w:bCs/>
            <w:color w:val="000000"/>
            <w:sz w:val="24"/>
            <w:szCs w:val="24"/>
            <w:bdr w:val="none" w:sz="0" w:space="0" w:color="auto" w:frame="1"/>
            <w:shd w:val="clear" w:color="auto" w:fill="FFFFFF"/>
            <w:lang w:val="en-US"/>
          </w:rPr>
          <w:t>1.</w:t>
        </w:r>
      </w:ins>
      <w:ins w:id="202" w:author="Dori Held" w:date="2025-02-22T14:51:00Z">
        <w:r w:rsidRPr="00142FAA">
          <w:rPr>
            <w:rFonts w:asciiTheme="majorBidi" w:eastAsia="Times New Roman" w:hAnsiTheme="majorBidi" w:cstheme="majorBidi"/>
            <w:bCs/>
            <w:color w:val="000000"/>
            <w:sz w:val="24"/>
            <w:szCs w:val="24"/>
            <w:bdr w:val="none" w:sz="0" w:space="0" w:color="auto" w:frame="1"/>
            <w:shd w:val="clear" w:color="auto" w:fill="FFFFFF"/>
            <w:lang w:val="en-US"/>
            <w:rPrChange w:id="203" w:author="Dori Held" w:date="2025-02-23T14:11:00Z">
              <w:rPr>
                <w:rFonts w:ascii="Times New Roman" w:eastAsia="Times New Roman" w:hAnsi="Times New Roman" w:cs="Times New Roman"/>
                <w:color w:val="000000"/>
                <w:sz w:val="24"/>
                <w:szCs w:val="24"/>
                <w:bdr w:val="none" w:sz="0" w:space="0" w:color="auto" w:frame="1"/>
                <w:shd w:val="clear" w:color="auto" w:fill="FFFFFF"/>
                <w:lang w:val="en-US"/>
              </w:rPr>
            </w:rPrChange>
          </w:rPr>
          <w:t xml:space="preserve"> </w:t>
        </w:r>
      </w:ins>
      <w:ins w:id="204" w:author="Dori Held" w:date="2025-02-23T13:43:00Z">
        <w:r w:rsidR="0034032A" w:rsidRPr="00142FAA">
          <w:rPr>
            <w:rFonts w:asciiTheme="majorBidi" w:eastAsia="Times New Roman" w:hAnsiTheme="majorBidi" w:cstheme="majorBidi"/>
            <w:bCs/>
            <w:color w:val="000000"/>
            <w:sz w:val="24"/>
            <w:szCs w:val="24"/>
            <w:bdr w:val="none" w:sz="0" w:space="0" w:color="auto" w:frame="1"/>
            <w:shd w:val="clear" w:color="auto" w:fill="FFFFFF"/>
            <w:lang w:val="en-US"/>
            <w:rPrChange w:id="205" w:author="Dori Held" w:date="2025-02-23T14:11:00Z">
              <w:rPr>
                <w:rFonts w:ascii="Times New Roman" w:eastAsia="Times New Roman" w:hAnsi="Times New Roman" w:cs="Times New Roman"/>
                <w:color w:val="000000"/>
                <w:sz w:val="24"/>
                <w:szCs w:val="24"/>
                <w:bdr w:val="none" w:sz="0" w:space="0" w:color="auto" w:frame="1"/>
                <w:shd w:val="clear" w:color="auto" w:fill="FFFFFF"/>
                <w:lang w:val="en-US"/>
              </w:rPr>
            </w:rPrChange>
          </w:rPr>
          <w:t>Relationship is One of</w:t>
        </w:r>
      </w:ins>
      <w:r w:rsidR="00DA1610" w:rsidRPr="00142FAA">
        <w:rPr>
          <w:rFonts w:asciiTheme="majorBidi" w:eastAsia="Times New Roman" w:hAnsiTheme="majorBidi" w:cstheme="majorBidi"/>
          <w:bCs/>
          <w:color w:val="000000"/>
          <w:sz w:val="24"/>
          <w:szCs w:val="24"/>
          <w:bdr w:val="none" w:sz="0" w:space="0" w:color="auto" w:frame="1"/>
          <w:shd w:val="clear" w:color="auto" w:fill="FFFFFF"/>
          <w:lang w:val="en-US"/>
        </w:rPr>
        <w:t xml:space="preserve"> Independent Business Enterprises</w:t>
      </w:r>
      <w:ins w:id="206" w:author="Dori Held" w:date="2025-02-23T13:43:00Z">
        <w:r w:rsidR="0034032A" w:rsidRPr="00142FAA">
          <w:rPr>
            <w:rFonts w:asciiTheme="majorBidi" w:eastAsia="Times New Roman" w:hAnsiTheme="majorBidi" w:cstheme="majorBidi"/>
            <w:bCs/>
            <w:color w:val="000000"/>
            <w:sz w:val="24"/>
            <w:szCs w:val="24"/>
            <w:bdr w:val="none" w:sz="0" w:space="0" w:color="auto" w:frame="1"/>
            <w:shd w:val="clear" w:color="auto" w:fill="FFFFFF"/>
            <w:lang w:val="en-US"/>
          </w:rPr>
          <w:t>:</w:t>
        </w:r>
        <w:r w:rsidR="0034032A" w:rsidRPr="00142FAA">
          <w:rPr>
            <w:rFonts w:asciiTheme="majorBidi" w:eastAsia="Times New Roman" w:hAnsiTheme="majorBidi" w:cstheme="majorBidi"/>
            <w:color w:val="000000"/>
            <w:sz w:val="24"/>
            <w:szCs w:val="24"/>
            <w:bdr w:val="none" w:sz="0" w:space="0" w:color="auto" w:frame="1"/>
            <w:shd w:val="clear" w:color="auto" w:fill="FFFFFF"/>
            <w:lang w:val="en-US"/>
          </w:rPr>
          <w:t xml:space="preserve"> </w:t>
        </w:r>
      </w:ins>
    </w:p>
    <w:p w14:paraId="691FA0E9" w14:textId="287550AD" w:rsidR="00B912CC" w:rsidRPr="00142FAA" w:rsidRDefault="4073DF55" w:rsidP="4073DF55">
      <w:pPr>
        <w:jc w:val="both"/>
        <w:rPr>
          <w:ins w:id="207" w:author="Dori Held" w:date="2025-02-22T12:35:00Z"/>
          <w:rFonts w:asciiTheme="majorBidi" w:hAnsiTheme="majorBidi" w:cstheme="majorBidi"/>
          <w:sz w:val="24"/>
          <w:szCs w:val="24"/>
          <w:rPrChange w:id="208" w:author="Dori Held" w:date="2025-02-23T14:11:00Z">
            <w:rPr>
              <w:ins w:id="209" w:author="Dori Held" w:date="2025-02-22T12:35:00Z"/>
              <w:rFonts w:ascii="Times New Roman" w:eastAsia="Times New Roman" w:hAnsi="Times New Roman" w:cs="Times New Roman"/>
              <w:color w:val="000000"/>
              <w:sz w:val="24"/>
              <w:szCs w:val="24"/>
              <w:bdr w:val="none" w:sz="0" w:space="0" w:color="auto" w:frame="1"/>
              <w:shd w:val="clear" w:color="auto" w:fill="FFFFFF"/>
              <w:lang w:val="en-US"/>
            </w:rPr>
          </w:rPrChange>
        </w:rPr>
      </w:pPr>
      <w:ins w:id="210" w:author="Dori Held" w:date="2025-02-22T12:32:00Z">
        <w:r w:rsidRPr="00142FAA">
          <w:rPr>
            <w:rFonts w:asciiTheme="majorBidi" w:eastAsia="Times New Roman" w:hAnsiTheme="majorBidi" w:cstheme="majorBidi"/>
            <w:color w:val="000000" w:themeColor="text1"/>
            <w:sz w:val="24"/>
            <w:szCs w:val="24"/>
          </w:rPr>
          <w:t xml:space="preserve">The relationship between </w:t>
        </w:r>
      </w:ins>
      <w:r w:rsidR="00E21047">
        <w:rPr>
          <w:rFonts w:asciiTheme="majorBidi" w:eastAsia="Times New Roman" w:hAnsiTheme="majorBidi" w:cstheme="majorBidi"/>
          <w:color w:val="000000" w:themeColor="text1"/>
          <w:sz w:val="24"/>
          <w:szCs w:val="24"/>
        </w:rPr>
        <w:t>Ryve</w:t>
      </w:r>
      <w:ins w:id="211" w:author="Dori Held" w:date="2025-02-22T12:32:00Z">
        <w:r w:rsidRPr="00142FAA">
          <w:rPr>
            <w:rFonts w:asciiTheme="majorBidi" w:eastAsia="Times New Roman" w:hAnsiTheme="majorBidi" w:cstheme="majorBidi"/>
            <w:color w:val="000000" w:themeColor="text1"/>
            <w:sz w:val="24"/>
            <w:szCs w:val="24"/>
          </w:rPr>
          <w:t xml:space="preserve"> and the </w:t>
        </w:r>
      </w:ins>
      <w:ins w:id="212" w:author="Dori Held" w:date="2025-02-22T12:38:00Z">
        <w:r w:rsidRPr="00142FAA">
          <w:rPr>
            <w:rFonts w:asciiTheme="majorBidi" w:eastAsia="Times New Roman" w:hAnsiTheme="majorBidi" w:cstheme="majorBidi"/>
            <w:color w:val="000000" w:themeColor="text1"/>
            <w:sz w:val="24"/>
            <w:szCs w:val="24"/>
          </w:rPr>
          <w:t>User(s)</w:t>
        </w:r>
      </w:ins>
      <w:ins w:id="213" w:author="Dori Held" w:date="2025-02-22T12:31:00Z">
        <w:r w:rsidRPr="00142FAA">
          <w:rPr>
            <w:rFonts w:asciiTheme="majorBidi" w:eastAsia="Times New Roman" w:hAnsiTheme="majorBidi" w:cstheme="majorBidi"/>
            <w:color w:val="000000" w:themeColor="text1"/>
            <w:sz w:val="24"/>
            <w:szCs w:val="24"/>
          </w:rPr>
          <w:t xml:space="preserve"> is that of independent business enterprises</w:t>
        </w:r>
      </w:ins>
      <w:r w:rsidR="00372549" w:rsidRPr="00142FAA">
        <w:rPr>
          <w:rFonts w:asciiTheme="majorBidi" w:eastAsia="Times New Roman" w:hAnsiTheme="majorBidi" w:cstheme="majorBidi"/>
          <w:color w:val="000000" w:themeColor="text1"/>
          <w:sz w:val="24"/>
          <w:szCs w:val="24"/>
        </w:rPr>
        <w:t xml:space="preserve">. </w:t>
      </w:r>
      <w:r w:rsidR="00E21047">
        <w:rPr>
          <w:rFonts w:asciiTheme="majorBidi" w:eastAsia="Times New Roman" w:hAnsiTheme="majorBidi" w:cstheme="majorBidi"/>
          <w:color w:val="000000" w:themeColor="text1"/>
          <w:sz w:val="24"/>
          <w:szCs w:val="24"/>
        </w:rPr>
        <w:t>Ryve</w:t>
      </w:r>
      <w:r w:rsidR="00372549" w:rsidRPr="00142FAA">
        <w:rPr>
          <w:rFonts w:asciiTheme="majorBidi" w:eastAsia="Times New Roman" w:hAnsiTheme="majorBidi" w:cstheme="majorBidi"/>
          <w:color w:val="000000" w:themeColor="text1"/>
          <w:sz w:val="24"/>
          <w:szCs w:val="24"/>
        </w:rPr>
        <w:t xml:space="preserve"> does</w:t>
      </w:r>
      <w:ins w:id="214" w:author="Dori Held" w:date="2025-02-22T12:31:00Z">
        <w:r w:rsidRPr="00142FAA">
          <w:rPr>
            <w:rFonts w:asciiTheme="majorBidi" w:eastAsia="Times New Roman" w:hAnsiTheme="majorBidi" w:cstheme="majorBidi"/>
            <w:color w:val="000000" w:themeColor="text1"/>
            <w:sz w:val="24"/>
            <w:szCs w:val="24"/>
          </w:rPr>
          <w:t xml:space="preserve"> not </w:t>
        </w:r>
      </w:ins>
      <w:r w:rsidR="00372549" w:rsidRPr="00142FAA">
        <w:rPr>
          <w:rFonts w:asciiTheme="majorBidi" w:eastAsia="Times New Roman" w:hAnsiTheme="majorBidi" w:cstheme="majorBidi"/>
          <w:color w:val="000000" w:themeColor="text1"/>
          <w:sz w:val="24"/>
          <w:szCs w:val="24"/>
        </w:rPr>
        <w:t xml:space="preserve">have </w:t>
      </w:r>
      <w:ins w:id="215" w:author="Dori Held" w:date="2025-02-22T12:31:00Z">
        <w:r w:rsidRPr="00142FAA">
          <w:rPr>
            <w:rFonts w:asciiTheme="majorBidi" w:eastAsia="Times New Roman" w:hAnsiTheme="majorBidi" w:cstheme="majorBidi"/>
            <w:color w:val="000000" w:themeColor="text1"/>
            <w:sz w:val="24"/>
            <w:szCs w:val="24"/>
          </w:rPr>
          <w:t>an employment relationship</w:t>
        </w:r>
      </w:ins>
      <w:r w:rsidR="00372549" w:rsidRPr="00142FAA">
        <w:rPr>
          <w:rFonts w:asciiTheme="majorBidi" w:eastAsia="Times New Roman" w:hAnsiTheme="majorBidi" w:cstheme="majorBidi"/>
          <w:color w:val="000000" w:themeColor="text1"/>
          <w:sz w:val="24"/>
          <w:szCs w:val="24"/>
        </w:rPr>
        <w:t xml:space="preserve"> with you or the Driver</w:t>
      </w:r>
      <w:ins w:id="216" w:author="Dori Held" w:date="2025-02-22T12:31:00Z">
        <w:r w:rsidRPr="00142FAA">
          <w:rPr>
            <w:rFonts w:asciiTheme="majorBidi" w:eastAsia="Times New Roman" w:hAnsiTheme="majorBidi" w:cstheme="majorBidi"/>
            <w:color w:val="000000" w:themeColor="text1"/>
            <w:sz w:val="24"/>
            <w:szCs w:val="24"/>
          </w:rPr>
          <w:t xml:space="preserve">. </w:t>
        </w:r>
      </w:ins>
      <w:r w:rsidR="00372549" w:rsidRPr="00142FAA">
        <w:rPr>
          <w:rFonts w:asciiTheme="majorBidi" w:eastAsia="Times New Roman" w:hAnsiTheme="majorBidi" w:cstheme="majorBidi"/>
          <w:color w:val="000000" w:themeColor="text1"/>
          <w:sz w:val="24"/>
          <w:szCs w:val="24"/>
        </w:rPr>
        <w:t>The Drivers are indep</w:t>
      </w:r>
      <w:r w:rsidR="00310B34" w:rsidRPr="00142FAA">
        <w:rPr>
          <w:rFonts w:asciiTheme="majorBidi" w:eastAsia="Times New Roman" w:hAnsiTheme="majorBidi" w:cstheme="majorBidi"/>
          <w:color w:val="000000" w:themeColor="text1"/>
          <w:sz w:val="24"/>
          <w:szCs w:val="24"/>
        </w:rPr>
        <w:t xml:space="preserve">endent business enterprises who have sole control over their own business, including when, where and how to pick up </w:t>
      </w:r>
      <w:r w:rsidR="00475892" w:rsidRPr="00142FAA">
        <w:rPr>
          <w:rFonts w:asciiTheme="majorBidi" w:eastAsia="Times New Roman" w:hAnsiTheme="majorBidi" w:cstheme="majorBidi"/>
          <w:color w:val="000000" w:themeColor="text1"/>
          <w:sz w:val="24"/>
          <w:szCs w:val="24"/>
        </w:rPr>
        <w:t xml:space="preserve">the User and/or </w:t>
      </w:r>
      <w:r w:rsidR="00E21047">
        <w:rPr>
          <w:rFonts w:asciiTheme="majorBidi" w:eastAsia="Times New Roman" w:hAnsiTheme="majorBidi" w:cstheme="majorBidi"/>
          <w:color w:val="000000" w:themeColor="text1"/>
          <w:sz w:val="24"/>
          <w:szCs w:val="24"/>
        </w:rPr>
        <w:t>Rider</w:t>
      </w:r>
      <w:r w:rsidR="00310B34" w:rsidRPr="00142FAA">
        <w:rPr>
          <w:rFonts w:asciiTheme="majorBidi" w:eastAsia="Times New Roman" w:hAnsiTheme="majorBidi" w:cstheme="majorBidi"/>
          <w:color w:val="000000" w:themeColor="text1"/>
          <w:sz w:val="24"/>
          <w:szCs w:val="24"/>
        </w:rPr>
        <w:t xml:space="preserve">s and what fares to charge. </w:t>
      </w:r>
      <w:r w:rsidR="00486855" w:rsidRPr="00142FAA">
        <w:rPr>
          <w:rFonts w:asciiTheme="majorBidi" w:eastAsia="Times New Roman" w:hAnsiTheme="majorBidi" w:cstheme="majorBidi"/>
          <w:color w:val="000000" w:themeColor="text1"/>
          <w:sz w:val="24"/>
          <w:szCs w:val="24"/>
        </w:rPr>
        <w:t xml:space="preserve">The platform allows </w:t>
      </w:r>
      <w:ins w:id="217" w:author="Dori Held" w:date="2025-02-22T12:31:00Z">
        <w:r w:rsidRPr="00142FAA">
          <w:rPr>
            <w:rFonts w:asciiTheme="majorBidi" w:eastAsia="Times New Roman" w:hAnsiTheme="majorBidi" w:cstheme="majorBidi"/>
            <w:color w:val="000000" w:themeColor="text1"/>
            <w:sz w:val="24"/>
            <w:szCs w:val="24"/>
          </w:rPr>
          <w:t xml:space="preserve">the </w:t>
        </w:r>
      </w:ins>
      <w:ins w:id="218" w:author="Dori Held" w:date="2025-02-22T12:38:00Z">
        <w:r w:rsidRPr="00142FAA">
          <w:rPr>
            <w:rFonts w:asciiTheme="majorBidi" w:eastAsia="Times New Roman" w:hAnsiTheme="majorBidi" w:cstheme="majorBidi"/>
            <w:color w:val="000000" w:themeColor="text1"/>
            <w:sz w:val="24"/>
            <w:szCs w:val="24"/>
          </w:rPr>
          <w:t>User(s)</w:t>
        </w:r>
      </w:ins>
      <w:ins w:id="219" w:author="Dori Held" w:date="2025-02-22T12:31:00Z">
        <w:r w:rsidRPr="00142FAA">
          <w:rPr>
            <w:rFonts w:asciiTheme="majorBidi" w:eastAsia="Times New Roman" w:hAnsiTheme="majorBidi" w:cstheme="majorBidi"/>
            <w:color w:val="000000" w:themeColor="text1"/>
            <w:sz w:val="24"/>
            <w:szCs w:val="24"/>
          </w:rPr>
          <w:t xml:space="preserve"> </w:t>
        </w:r>
      </w:ins>
      <w:r w:rsidR="00486855" w:rsidRPr="00142FAA">
        <w:rPr>
          <w:rFonts w:asciiTheme="majorBidi" w:eastAsia="Times New Roman" w:hAnsiTheme="majorBidi" w:cstheme="majorBidi"/>
          <w:color w:val="000000" w:themeColor="text1"/>
          <w:sz w:val="24"/>
          <w:szCs w:val="24"/>
        </w:rPr>
        <w:t xml:space="preserve">to </w:t>
      </w:r>
      <w:ins w:id="220" w:author="Dori Held" w:date="2025-02-22T12:31:00Z">
        <w:r w:rsidRPr="00142FAA">
          <w:rPr>
            <w:rFonts w:asciiTheme="majorBidi" w:eastAsia="Times New Roman" w:hAnsiTheme="majorBidi" w:cstheme="majorBidi"/>
            <w:color w:val="000000" w:themeColor="text1"/>
            <w:sz w:val="24"/>
            <w:szCs w:val="24"/>
          </w:rPr>
          <w:t xml:space="preserve">engage </w:t>
        </w:r>
      </w:ins>
      <w:r w:rsidR="00E21047">
        <w:rPr>
          <w:rFonts w:asciiTheme="majorBidi" w:eastAsia="Times New Roman" w:hAnsiTheme="majorBidi" w:cstheme="majorBidi"/>
          <w:color w:val="000000" w:themeColor="text1"/>
          <w:sz w:val="24"/>
          <w:szCs w:val="24"/>
        </w:rPr>
        <w:t>Ryve</w:t>
      </w:r>
      <w:ins w:id="221" w:author="Dori Held" w:date="2025-02-22T12:31:00Z">
        <w:r w:rsidRPr="00142FAA">
          <w:rPr>
            <w:rFonts w:asciiTheme="majorBidi" w:eastAsia="Times New Roman" w:hAnsiTheme="majorBidi" w:cstheme="majorBidi"/>
            <w:color w:val="000000" w:themeColor="text1"/>
            <w:sz w:val="24"/>
            <w:szCs w:val="24"/>
          </w:rPr>
          <w:t xml:space="preserve"> to provide them with access to the platform to facilitate their </w:t>
        </w:r>
      </w:ins>
      <w:r w:rsidR="00486855" w:rsidRPr="00142FAA">
        <w:rPr>
          <w:rFonts w:asciiTheme="majorBidi" w:eastAsia="Times New Roman" w:hAnsiTheme="majorBidi" w:cstheme="majorBidi"/>
          <w:color w:val="000000" w:themeColor="text1"/>
          <w:sz w:val="24"/>
          <w:szCs w:val="24"/>
        </w:rPr>
        <w:t xml:space="preserve">request </w:t>
      </w:r>
      <w:ins w:id="222" w:author="Dori Held" w:date="2025-02-22T12:31:00Z">
        <w:r w:rsidRPr="00142FAA">
          <w:rPr>
            <w:rFonts w:asciiTheme="majorBidi" w:eastAsia="Times New Roman" w:hAnsiTheme="majorBidi" w:cstheme="majorBidi"/>
            <w:color w:val="000000" w:themeColor="text1"/>
            <w:sz w:val="24"/>
            <w:szCs w:val="24"/>
          </w:rPr>
          <w:t xml:space="preserve">for-hire transportation services. </w:t>
        </w:r>
      </w:ins>
      <w:r w:rsidR="00E21047">
        <w:rPr>
          <w:rFonts w:asciiTheme="majorBidi" w:eastAsia="Times New Roman" w:hAnsiTheme="majorBidi" w:cstheme="majorBidi"/>
          <w:color w:val="000000" w:themeColor="text1"/>
          <w:sz w:val="24"/>
          <w:szCs w:val="24"/>
        </w:rPr>
        <w:t>Ryve</w:t>
      </w:r>
      <w:ins w:id="223" w:author="Dori Held" w:date="2025-02-22T12:31:00Z">
        <w:r w:rsidRPr="00142FAA">
          <w:rPr>
            <w:rFonts w:asciiTheme="majorBidi" w:eastAsia="Times New Roman" w:hAnsiTheme="majorBidi" w:cstheme="majorBidi"/>
            <w:color w:val="000000" w:themeColor="text1"/>
            <w:sz w:val="24"/>
            <w:szCs w:val="24"/>
          </w:rPr>
          <w:t xml:space="preserve"> does not direct or control the </w:t>
        </w:r>
      </w:ins>
      <w:ins w:id="224" w:author="Dori Held" w:date="2025-02-22T12:38:00Z">
        <w:r w:rsidRPr="00142FAA">
          <w:rPr>
            <w:rFonts w:asciiTheme="majorBidi" w:eastAsia="Times New Roman" w:hAnsiTheme="majorBidi" w:cstheme="majorBidi"/>
            <w:color w:val="000000" w:themeColor="text1"/>
            <w:sz w:val="24"/>
            <w:szCs w:val="24"/>
          </w:rPr>
          <w:t>User(s)</w:t>
        </w:r>
      </w:ins>
      <w:ins w:id="225" w:author="Dori Held" w:date="2025-02-22T12:31:00Z">
        <w:r w:rsidRPr="00142FAA">
          <w:rPr>
            <w:rFonts w:asciiTheme="majorBidi" w:eastAsia="Times New Roman" w:hAnsiTheme="majorBidi" w:cstheme="majorBidi"/>
            <w:color w:val="000000" w:themeColor="text1"/>
            <w:sz w:val="24"/>
            <w:szCs w:val="24"/>
          </w:rPr>
          <w:t xml:space="preserve">. The </w:t>
        </w:r>
      </w:ins>
      <w:ins w:id="226" w:author="Dori Held" w:date="2025-02-22T12:38:00Z">
        <w:r w:rsidRPr="00142FAA">
          <w:rPr>
            <w:rFonts w:asciiTheme="majorBidi" w:eastAsia="Times New Roman" w:hAnsiTheme="majorBidi" w:cstheme="majorBidi"/>
            <w:color w:val="000000" w:themeColor="text1"/>
            <w:sz w:val="24"/>
            <w:szCs w:val="24"/>
          </w:rPr>
          <w:t>User(s)</w:t>
        </w:r>
      </w:ins>
      <w:ins w:id="227" w:author="Dori Held" w:date="2025-02-22T12:31:00Z">
        <w:r w:rsidRPr="00142FAA">
          <w:rPr>
            <w:rFonts w:asciiTheme="majorBidi" w:eastAsia="Times New Roman" w:hAnsiTheme="majorBidi" w:cstheme="majorBidi"/>
            <w:color w:val="000000" w:themeColor="text1"/>
            <w:sz w:val="24"/>
            <w:szCs w:val="24"/>
          </w:rPr>
          <w:t xml:space="preserve"> decide when, where, and whether to </w:t>
        </w:r>
      </w:ins>
      <w:r w:rsidR="00A70C42" w:rsidRPr="00142FAA">
        <w:rPr>
          <w:rFonts w:asciiTheme="majorBidi" w:eastAsia="Times New Roman" w:hAnsiTheme="majorBidi" w:cstheme="majorBidi"/>
          <w:color w:val="000000" w:themeColor="text1"/>
          <w:sz w:val="24"/>
          <w:szCs w:val="24"/>
        </w:rPr>
        <w:t xml:space="preserve">use </w:t>
      </w:r>
      <w:ins w:id="228" w:author="Dori Held" w:date="2025-02-22T12:31:00Z">
        <w:r w:rsidRPr="00142FAA">
          <w:rPr>
            <w:rFonts w:asciiTheme="majorBidi" w:eastAsia="Times New Roman" w:hAnsiTheme="majorBidi" w:cstheme="majorBidi"/>
            <w:color w:val="000000" w:themeColor="text1"/>
            <w:sz w:val="24"/>
            <w:szCs w:val="24"/>
          </w:rPr>
          <w:t xml:space="preserve">transportation services facilitated by </w:t>
        </w:r>
      </w:ins>
      <w:ins w:id="229" w:author="Dori Held" w:date="2025-02-22T12:39:00Z">
        <w:r w:rsidRPr="00142FAA">
          <w:rPr>
            <w:rFonts w:asciiTheme="majorBidi" w:eastAsia="Times New Roman" w:hAnsiTheme="majorBidi" w:cstheme="majorBidi"/>
            <w:color w:val="000000" w:themeColor="text1"/>
            <w:sz w:val="24"/>
            <w:szCs w:val="24"/>
          </w:rPr>
          <w:t>User</w:t>
        </w:r>
      </w:ins>
      <w:ins w:id="230" w:author="Dori Held" w:date="2025-02-22T12:31:00Z">
        <w:r w:rsidRPr="00142FAA">
          <w:rPr>
            <w:rFonts w:asciiTheme="majorBidi" w:eastAsia="Times New Roman" w:hAnsiTheme="majorBidi" w:cstheme="majorBidi"/>
            <w:color w:val="000000" w:themeColor="text1"/>
            <w:sz w:val="24"/>
            <w:szCs w:val="24"/>
          </w:rPr>
          <w:t xml:space="preserve">'s platform. </w:t>
        </w:r>
      </w:ins>
      <w:ins w:id="231" w:author="Dori Held" w:date="2025-02-22T12:38:00Z">
        <w:r w:rsidRPr="00142FAA">
          <w:rPr>
            <w:rFonts w:asciiTheme="majorBidi" w:eastAsia="Times New Roman" w:hAnsiTheme="majorBidi" w:cstheme="majorBidi"/>
            <w:color w:val="000000" w:themeColor="text1"/>
            <w:sz w:val="24"/>
            <w:szCs w:val="24"/>
          </w:rPr>
          <w:t>User(s)</w:t>
        </w:r>
      </w:ins>
      <w:ins w:id="232" w:author="Dori Held" w:date="2025-02-22T12:31:00Z">
        <w:r w:rsidRPr="00142FAA">
          <w:rPr>
            <w:rFonts w:asciiTheme="majorBidi" w:eastAsia="Times New Roman" w:hAnsiTheme="majorBidi" w:cstheme="majorBidi"/>
            <w:color w:val="000000" w:themeColor="text1"/>
            <w:sz w:val="24"/>
            <w:szCs w:val="24"/>
          </w:rPr>
          <w:t xml:space="preserve"> </w:t>
        </w:r>
      </w:ins>
      <w:r w:rsidR="004B5E0B" w:rsidRPr="00142FAA">
        <w:rPr>
          <w:rFonts w:asciiTheme="majorBidi" w:eastAsia="Times New Roman" w:hAnsiTheme="majorBidi" w:cstheme="majorBidi"/>
          <w:color w:val="000000" w:themeColor="text1"/>
          <w:sz w:val="24"/>
          <w:szCs w:val="24"/>
        </w:rPr>
        <w:t xml:space="preserve">may </w:t>
      </w:r>
      <w:ins w:id="233" w:author="Dori Held" w:date="2025-02-22T12:31:00Z">
        <w:r w:rsidRPr="00142FAA">
          <w:rPr>
            <w:rFonts w:asciiTheme="majorBidi" w:eastAsia="Times New Roman" w:hAnsiTheme="majorBidi" w:cstheme="majorBidi"/>
            <w:color w:val="000000" w:themeColor="text1"/>
            <w:sz w:val="24"/>
            <w:szCs w:val="24"/>
          </w:rPr>
          <w:t xml:space="preserve">use </w:t>
        </w:r>
      </w:ins>
      <w:r w:rsidR="00E21047">
        <w:rPr>
          <w:rFonts w:asciiTheme="majorBidi" w:eastAsia="Times New Roman" w:hAnsiTheme="majorBidi" w:cstheme="majorBidi"/>
          <w:color w:val="000000" w:themeColor="text1"/>
          <w:sz w:val="24"/>
          <w:szCs w:val="24"/>
        </w:rPr>
        <w:t>Ryve</w:t>
      </w:r>
      <w:ins w:id="234" w:author="Dori Held" w:date="2025-02-22T12:31:00Z">
        <w:r w:rsidRPr="00142FAA">
          <w:rPr>
            <w:rFonts w:asciiTheme="majorBidi" w:eastAsia="Times New Roman" w:hAnsiTheme="majorBidi" w:cstheme="majorBidi"/>
            <w:color w:val="000000" w:themeColor="text1"/>
            <w:sz w:val="24"/>
            <w:szCs w:val="24"/>
          </w:rPr>
          <w:t xml:space="preserve">’s platform to </w:t>
        </w:r>
      </w:ins>
      <w:r w:rsidR="003A6AE7" w:rsidRPr="00142FAA">
        <w:rPr>
          <w:rFonts w:asciiTheme="majorBidi" w:eastAsia="Times New Roman" w:hAnsiTheme="majorBidi" w:cstheme="majorBidi"/>
          <w:color w:val="000000" w:themeColor="text1"/>
          <w:sz w:val="24"/>
          <w:szCs w:val="24"/>
        </w:rPr>
        <w:t>request and receive</w:t>
      </w:r>
      <w:ins w:id="235" w:author="Dori Held" w:date="2025-02-22T12:31:00Z">
        <w:r w:rsidRPr="00142FAA">
          <w:rPr>
            <w:rFonts w:asciiTheme="majorBidi" w:eastAsia="Times New Roman" w:hAnsiTheme="majorBidi" w:cstheme="majorBidi"/>
            <w:color w:val="000000" w:themeColor="text1"/>
            <w:sz w:val="24"/>
            <w:szCs w:val="24"/>
          </w:rPr>
          <w:t xml:space="preserve"> rides and </w:t>
        </w:r>
      </w:ins>
      <w:r w:rsidR="003A6AE7" w:rsidRPr="00142FAA">
        <w:rPr>
          <w:rFonts w:asciiTheme="majorBidi" w:eastAsia="Times New Roman" w:hAnsiTheme="majorBidi" w:cstheme="majorBidi"/>
          <w:color w:val="000000" w:themeColor="text1"/>
          <w:sz w:val="24"/>
          <w:szCs w:val="24"/>
        </w:rPr>
        <w:t xml:space="preserve">to make </w:t>
      </w:r>
      <w:ins w:id="236" w:author="Dori Held" w:date="2025-02-22T12:31:00Z">
        <w:r w:rsidRPr="00142FAA">
          <w:rPr>
            <w:rFonts w:asciiTheme="majorBidi" w:eastAsia="Times New Roman" w:hAnsiTheme="majorBidi" w:cstheme="majorBidi"/>
            <w:color w:val="000000" w:themeColor="text1"/>
            <w:sz w:val="24"/>
            <w:szCs w:val="24"/>
          </w:rPr>
          <w:t>payments for those rides</w:t>
        </w:r>
      </w:ins>
      <w:ins w:id="237" w:author="Dori Held" w:date="2025-02-22T12:34:00Z">
        <w:r w:rsidRPr="00142FAA">
          <w:rPr>
            <w:rFonts w:asciiTheme="majorBidi" w:eastAsia="Times New Roman" w:hAnsiTheme="majorBidi" w:cstheme="majorBidi"/>
            <w:color w:val="000000" w:themeColor="text1"/>
            <w:sz w:val="24"/>
            <w:szCs w:val="24"/>
          </w:rPr>
          <w:t xml:space="preserve"> or </w:t>
        </w:r>
      </w:ins>
      <w:r w:rsidR="003A6AE7" w:rsidRPr="00142FAA">
        <w:rPr>
          <w:rFonts w:asciiTheme="majorBidi" w:eastAsia="Times New Roman" w:hAnsiTheme="majorBidi" w:cstheme="majorBidi"/>
          <w:color w:val="000000" w:themeColor="text1"/>
          <w:sz w:val="24"/>
          <w:szCs w:val="24"/>
        </w:rPr>
        <w:t>via</w:t>
      </w:r>
      <w:ins w:id="238" w:author="Dori Held" w:date="2025-02-22T12:34:00Z">
        <w:r w:rsidRPr="00142FAA">
          <w:rPr>
            <w:rFonts w:asciiTheme="majorBidi" w:eastAsia="Times New Roman" w:hAnsiTheme="majorBidi" w:cstheme="majorBidi"/>
            <w:color w:val="000000" w:themeColor="text1"/>
            <w:sz w:val="24"/>
            <w:szCs w:val="24"/>
          </w:rPr>
          <w:t xml:space="preserve"> a third-party credit card </w:t>
        </w:r>
      </w:ins>
      <w:r w:rsidR="001A7C5D" w:rsidRPr="00142FAA">
        <w:rPr>
          <w:rFonts w:asciiTheme="majorBidi" w:eastAsia="Times New Roman" w:hAnsiTheme="majorBidi" w:cstheme="majorBidi"/>
          <w:color w:val="000000"/>
          <w:sz w:val="24"/>
          <w:szCs w:val="24"/>
          <w:bdr w:val="none" w:sz="0" w:space="0" w:color="auto" w:frame="1"/>
          <w:shd w:val="clear" w:color="auto" w:fill="FFFFFF"/>
        </w:rPr>
        <w:t xml:space="preserve">processing company that </w:t>
      </w:r>
      <w:ins w:id="239" w:author="Dori Held" w:date="2025-02-22T12:34:00Z">
        <w:r w:rsidRPr="00142FAA">
          <w:rPr>
            <w:rFonts w:asciiTheme="majorBidi" w:eastAsia="Times New Roman" w:hAnsiTheme="majorBidi" w:cstheme="majorBidi"/>
            <w:color w:val="000000" w:themeColor="text1"/>
            <w:sz w:val="24"/>
            <w:szCs w:val="24"/>
          </w:rPr>
          <w:t xml:space="preserve">facilitates payment between the Users and the </w:t>
        </w:r>
      </w:ins>
      <w:r w:rsidR="00372549" w:rsidRPr="00142FAA">
        <w:rPr>
          <w:rFonts w:asciiTheme="majorBidi" w:eastAsia="Times New Roman" w:hAnsiTheme="majorBidi" w:cstheme="majorBidi"/>
          <w:color w:val="000000" w:themeColor="text1"/>
          <w:sz w:val="24"/>
          <w:szCs w:val="24"/>
        </w:rPr>
        <w:t>Driv</w:t>
      </w:r>
      <w:ins w:id="240" w:author="Dori Held" w:date="2025-02-22T12:34:00Z">
        <w:r w:rsidRPr="00142FAA">
          <w:rPr>
            <w:rFonts w:asciiTheme="majorBidi" w:eastAsia="Times New Roman" w:hAnsiTheme="majorBidi" w:cstheme="majorBidi"/>
            <w:color w:val="000000" w:themeColor="text1"/>
            <w:sz w:val="24"/>
            <w:szCs w:val="24"/>
          </w:rPr>
          <w:t>ers</w:t>
        </w:r>
      </w:ins>
      <w:ins w:id="241" w:author="Dori Held" w:date="2025-02-22T12:31:00Z">
        <w:r w:rsidRPr="00142FAA">
          <w:rPr>
            <w:rFonts w:asciiTheme="majorBidi" w:eastAsia="Times New Roman" w:hAnsiTheme="majorBidi" w:cstheme="majorBidi"/>
            <w:color w:val="000000" w:themeColor="text1"/>
            <w:sz w:val="24"/>
            <w:szCs w:val="24"/>
          </w:rPr>
          <w:t xml:space="preserve">. </w:t>
        </w:r>
      </w:ins>
      <w:r w:rsidR="00CF0BB6">
        <w:rPr>
          <w:rFonts w:asciiTheme="majorBidi" w:eastAsia="Times New Roman" w:hAnsiTheme="majorBidi" w:cstheme="majorBidi"/>
          <w:color w:val="000000" w:themeColor="text1"/>
          <w:sz w:val="24"/>
          <w:szCs w:val="24"/>
        </w:rPr>
        <w:t xml:space="preserve">User acknowledges and consents that the credit card processing company will charge the user a 3% service fee for payment via a credit card. The 3% service charge will be in addition to the fare. This rate is subject to change from time to time. </w:t>
      </w:r>
      <w:ins w:id="242" w:author="Dori Held" w:date="2025-02-22T13:12:00Z">
        <w:r w:rsidRPr="00142FAA">
          <w:rPr>
            <w:rFonts w:asciiTheme="majorBidi" w:hAnsiTheme="majorBidi" w:cstheme="majorBidi"/>
            <w:sz w:val="24"/>
            <w:szCs w:val="24"/>
          </w:rPr>
          <w:t xml:space="preserve">User understands that User shall remain free to </w:t>
        </w:r>
      </w:ins>
      <w:r w:rsidR="003E762B" w:rsidRPr="00142FAA">
        <w:rPr>
          <w:rFonts w:asciiTheme="majorBidi" w:hAnsiTheme="majorBidi" w:cstheme="majorBidi"/>
          <w:sz w:val="24"/>
          <w:szCs w:val="24"/>
        </w:rPr>
        <w:t>request transportation</w:t>
      </w:r>
      <w:ins w:id="243" w:author="Dori Held" w:date="2025-02-22T13:12:00Z">
        <w:r w:rsidRPr="00142FAA">
          <w:rPr>
            <w:rFonts w:asciiTheme="majorBidi" w:hAnsiTheme="majorBidi" w:cstheme="majorBidi"/>
            <w:sz w:val="24"/>
            <w:szCs w:val="24"/>
          </w:rPr>
          <w:t xml:space="preserve"> services, </w:t>
        </w:r>
      </w:ins>
      <w:ins w:id="244" w:author="Dori Held" w:date="2025-02-23T13:29:00Z">
        <w:r w:rsidRPr="00142FAA">
          <w:rPr>
            <w:rFonts w:asciiTheme="majorBidi" w:hAnsiTheme="majorBidi" w:cstheme="majorBidi"/>
            <w:sz w:val="24"/>
            <w:szCs w:val="24"/>
          </w:rPr>
          <w:t xml:space="preserve">ignore or </w:t>
        </w:r>
      </w:ins>
      <w:ins w:id="245" w:author="Dori Held" w:date="2025-02-22T13:12:00Z">
        <w:r w:rsidRPr="00142FAA">
          <w:rPr>
            <w:rFonts w:asciiTheme="majorBidi" w:hAnsiTheme="majorBidi" w:cstheme="majorBidi"/>
            <w:sz w:val="24"/>
            <w:szCs w:val="24"/>
          </w:rPr>
          <w:t xml:space="preserve">decline to </w:t>
        </w:r>
      </w:ins>
      <w:r w:rsidR="003E762B" w:rsidRPr="00142FAA">
        <w:rPr>
          <w:rFonts w:asciiTheme="majorBidi" w:hAnsiTheme="majorBidi" w:cstheme="majorBidi"/>
          <w:sz w:val="24"/>
          <w:szCs w:val="24"/>
        </w:rPr>
        <w:t>accept transportation</w:t>
      </w:r>
      <w:ins w:id="246" w:author="Dori Held" w:date="2025-02-22T13:12:00Z">
        <w:r w:rsidRPr="00142FAA">
          <w:rPr>
            <w:rFonts w:asciiTheme="majorBidi" w:hAnsiTheme="majorBidi" w:cstheme="majorBidi"/>
            <w:sz w:val="24"/>
            <w:szCs w:val="24"/>
          </w:rPr>
          <w:t xml:space="preserve"> services, participate in other </w:t>
        </w:r>
      </w:ins>
      <w:ins w:id="247" w:author="Dori Held" w:date="2025-02-22T14:00:00Z">
        <w:r w:rsidRPr="00142FAA">
          <w:rPr>
            <w:rFonts w:asciiTheme="majorBidi" w:hAnsiTheme="majorBidi" w:cstheme="majorBidi"/>
            <w:sz w:val="24"/>
            <w:szCs w:val="24"/>
          </w:rPr>
          <w:t xml:space="preserve">technology software or </w:t>
        </w:r>
      </w:ins>
      <w:ins w:id="248" w:author="Dori Held" w:date="2025-02-22T13:12:00Z">
        <w:r w:rsidRPr="00142FAA">
          <w:rPr>
            <w:rFonts w:asciiTheme="majorBidi" w:hAnsiTheme="majorBidi" w:cstheme="majorBidi"/>
            <w:sz w:val="24"/>
            <w:szCs w:val="24"/>
          </w:rPr>
          <w:t>ride-share platforms.</w:t>
        </w:r>
      </w:ins>
    </w:p>
    <w:p w14:paraId="57C240FB" w14:textId="44F60759" w:rsidR="00B912CC" w:rsidRPr="00142FAA" w:rsidRDefault="2BD4029D">
      <w:pPr>
        <w:spacing w:after="0" w:line="240" w:lineRule="auto"/>
        <w:jc w:val="both"/>
        <w:rPr>
          <w:ins w:id="249" w:author="Dori Held" w:date="2025-02-22T13:52:00Z"/>
          <w:rFonts w:asciiTheme="majorBidi" w:eastAsia="Times New Roman" w:hAnsiTheme="majorBidi" w:cstheme="majorBidi"/>
          <w:color w:val="000000"/>
          <w:sz w:val="24"/>
          <w:szCs w:val="24"/>
          <w:bdr w:val="none" w:sz="0" w:space="0" w:color="auto" w:frame="1"/>
          <w:shd w:val="clear" w:color="auto" w:fill="FFFFFF"/>
          <w:lang w:val="en-US"/>
        </w:rPr>
        <w:pPrChange w:id="250" w:author="Dori Held" w:date="2025-02-23T14:03:00Z">
          <w:pPr>
            <w:spacing w:after="0" w:line="240" w:lineRule="auto"/>
          </w:pPr>
        </w:pPrChange>
      </w:pPr>
      <w:ins w:id="251" w:author="Dori Held" w:date="2025-02-22T12:35:00Z">
        <w:r w:rsidRPr="00142FAA">
          <w:rPr>
            <w:rFonts w:asciiTheme="majorBidi" w:eastAsia="Times New Roman" w:hAnsiTheme="majorBidi" w:cstheme="majorBidi"/>
            <w:color w:val="000000" w:themeColor="text1"/>
            <w:sz w:val="24"/>
            <w:szCs w:val="24"/>
            <w:lang w:val="en-US"/>
          </w:rPr>
          <w:t>You</w:t>
        </w:r>
      </w:ins>
      <w:r w:rsidR="00E13E8C" w:rsidRPr="00142FAA">
        <w:rPr>
          <w:rFonts w:asciiTheme="majorBidi" w:eastAsia="Times New Roman" w:hAnsiTheme="majorBidi" w:cstheme="majorBidi"/>
          <w:color w:val="000000"/>
          <w:sz w:val="24"/>
          <w:szCs w:val="24"/>
          <w:bdr w:val="none" w:sz="0" w:space="0" w:color="auto" w:frame="1"/>
          <w:shd w:val="clear" w:color="auto" w:fill="FFFFFF"/>
          <w:lang w:val="en-US"/>
        </w:rPr>
        <w:t>, as the User,</w:t>
      </w:r>
      <w:ins w:id="252" w:author="Dori Held" w:date="2025-02-22T12:35:00Z">
        <w:r w:rsidRPr="00142FAA">
          <w:rPr>
            <w:rFonts w:asciiTheme="majorBidi" w:eastAsia="Times New Roman" w:hAnsiTheme="majorBidi" w:cstheme="majorBidi"/>
            <w:color w:val="000000" w:themeColor="text1"/>
            <w:sz w:val="24"/>
            <w:szCs w:val="24"/>
            <w:lang w:val="en-US"/>
          </w:rPr>
          <w:t xml:space="preserve"> </w:t>
        </w:r>
      </w:ins>
      <w:r w:rsidR="003521AD" w:rsidRPr="00142FAA">
        <w:rPr>
          <w:rFonts w:asciiTheme="majorBidi" w:eastAsia="Times New Roman" w:hAnsiTheme="majorBidi" w:cstheme="majorBidi"/>
          <w:color w:val="000000" w:themeColor="text1"/>
          <w:sz w:val="24"/>
          <w:szCs w:val="24"/>
          <w:lang w:val="en-US"/>
        </w:rPr>
        <w:t xml:space="preserve">and the Driver </w:t>
      </w:r>
      <w:r w:rsidR="00CF0BB6">
        <w:rPr>
          <w:rFonts w:asciiTheme="majorBidi" w:eastAsia="Times New Roman" w:hAnsiTheme="majorBidi" w:cstheme="majorBidi"/>
          <w:color w:val="000000" w:themeColor="text1"/>
          <w:sz w:val="24"/>
          <w:szCs w:val="24"/>
          <w:lang w:val="en-US"/>
        </w:rPr>
        <w:t>are to agree to a Fare</w:t>
      </w:r>
      <w:ins w:id="253" w:author="Dori Held" w:date="2025-02-22T12:35:00Z">
        <w:r w:rsidRPr="00142FAA">
          <w:rPr>
            <w:rFonts w:asciiTheme="majorBidi" w:eastAsia="Times New Roman" w:hAnsiTheme="majorBidi" w:cstheme="majorBidi"/>
            <w:color w:val="000000" w:themeColor="text1"/>
            <w:sz w:val="24"/>
            <w:szCs w:val="24"/>
            <w:lang w:val="en-US"/>
          </w:rPr>
          <w:t xml:space="preserve">. </w:t>
        </w:r>
      </w:ins>
      <w:r w:rsidR="003521AD" w:rsidRPr="00142FAA">
        <w:rPr>
          <w:rFonts w:asciiTheme="majorBidi" w:eastAsia="Times New Roman" w:hAnsiTheme="majorBidi" w:cstheme="majorBidi"/>
          <w:color w:val="000000" w:themeColor="text1"/>
          <w:sz w:val="24"/>
          <w:szCs w:val="24"/>
        </w:rPr>
        <w:t xml:space="preserve">The Platform may offer a suggested fare for the trip based on the distance, time, and other factors. However, the fare listed by </w:t>
      </w:r>
      <w:r w:rsidR="00E21047">
        <w:rPr>
          <w:rFonts w:asciiTheme="majorBidi" w:eastAsia="Times New Roman" w:hAnsiTheme="majorBidi" w:cstheme="majorBidi"/>
          <w:color w:val="000000" w:themeColor="text1"/>
          <w:sz w:val="24"/>
          <w:szCs w:val="24"/>
        </w:rPr>
        <w:t>Ryve</w:t>
      </w:r>
      <w:r w:rsidR="003521AD" w:rsidRPr="00142FAA">
        <w:rPr>
          <w:rFonts w:asciiTheme="majorBidi" w:eastAsia="Times New Roman" w:hAnsiTheme="majorBidi" w:cstheme="majorBidi"/>
          <w:color w:val="000000" w:themeColor="text1"/>
          <w:sz w:val="24"/>
          <w:szCs w:val="24"/>
        </w:rPr>
        <w:t xml:space="preserve"> is only a suggestion</w:t>
      </w:r>
      <w:r w:rsidR="00FB46BE" w:rsidRPr="00142FAA">
        <w:rPr>
          <w:rFonts w:asciiTheme="majorBidi" w:eastAsia="Times New Roman" w:hAnsiTheme="majorBidi" w:cstheme="majorBidi"/>
          <w:color w:val="000000" w:themeColor="text1"/>
          <w:sz w:val="24"/>
          <w:szCs w:val="24"/>
        </w:rPr>
        <w:t xml:space="preserve"> and the </w:t>
      </w:r>
      <w:r w:rsidR="001847B2">
        <w:rPr>
          <w:rFonts w:asciiTheme="majorBidi" w:eastAsia="Times New Roman" w:hAnsiTheme="majorBidi" w:cstheme="majorBidi"/>
          <w:color w:val="000000" w:themeColor="text1"/>
          <w:sz w:val="24"/>
          <w:szCs w:val="24"/>
        </w:rPr>
        <w:t xml:space="preserve">User </w:t>
      </w:r>
      <w:r w:rsidR="00FB46BE" w:rsidRPr="00142FAA">
        <w:rPr>
          <w:rFonts w:asciiTheme="majorBidi" w:eastAsia="Times New Roman" w:hAnsiTheme="majorBidi" w:cstheme="majorBidi"/>
          <w:color w:val="000000" w:themeColor="text1"/>
          <w:sz w:val="24"/>
          <w:szCs w:val="24"/>
        </w:rPr>
        <w:t>and Driver must agree to the suggested fare or a different Fare agreeable to you and the Driver</w:t>
      </w:r>
      <w:r w:rsidR="003521AD" w:rsidRPr="00142FAA">
        <w:rPr>
          <w:rFonts w:asciiTheme="majorBidi" w:eastAsia="Times New Roman" w:hAnsiTheme="majorBidi" w:cstheme="majorBidi"/>
          <w:color w:val="000000" w:themeColor="text1"/>
          <w:sz w:val="24"/>
          <w:szCs w:val="24"/>
        </w:rPr>
        <w:t>.</w:t>
      </w:r>
      <w:ins w:id="254" w:author="Dori Held" w:date="2025-02-22T12:35:00Z">
        <w:r w:rsidRPr="00142FAA">
          <w:rPr>
            <w:rFonts w:asciiTheme="majorBidi" w:eastAsia="Times New Roman" w:hAnsiTheme="majorBidi" w:cstheme="majorBidi"/>
            <w:color w:val="000000" w:themeColor="text1"/>
            <w:sz w:val="24"/>
            <w:szCs w:val="24"/>
            <w:lang w:val="en-US"/>
          </w:rPr>
          <w:t xml:space="preserve"> </w:t>
        </w:r>
      </w:ins>
      <w:r w:rsidR="00FB46BE" w:rsidRPr="00142FAA">
        <w:rPr>
          <w:rFonts w:asciiTheme="majorBidi" w:eastAsia="Times New Roman" w:hAnsiTheme="majorBidi" w:cstheme="majorBidi"/>
          <w:color w:val="000000" w:themeColor="text1"/>
          <w:sz w:val="24"/>
          <w:szCs w:val="24"/>
          <w:lang w:val="en-US"/>
        </w:rPr>
        <w:t>Y</w:t>
      </w:r>
      <w:ins w:id="255" w:author="Dori Held" w:date="2025-02-22T12:35:00Z">
        <w:r w:rsidRPr="00142FAA">
          <w:rPr>
            <w:rFonts w:asciiTheme="majorBidi" w:eastAsia="Times New Roman" w:hAnsiTheme="majorBidi" w:cstheme="majorBidi"/>
            <w:color w:val="000000" w:themeColor="text1"/>
            <w:sz w:val="24"/>
            <w:szCs w:val="24"/>
            <w:lang w:val="en-US"/>
          </w:rPr>
          <w:t>ou, as the User</w:t>
        </w:r>
      </w:ins>
      <w:r w:rsidR="001847B2">
        <w:rPr>
          <w:rFonts w:asciiTheme="majorBidi" w:eastAsia="Times New Roman" w:hAnsiTheme="majorBidi" w:cstheme="majorBidi"/>
          <w:color w:val="000000" w:themeColor="text1"/>
          <w:sz w:val="24"/>
          <w:szCs w:val="24"/>
          <w:lang w:val="en-US"/>
        </w:rPr>
        <w:t>,</w:t>
      </w:r>
      <w:ins w:id="256" w:author="Dori Held" w:date="2025-02-22T12:35:00Z">
        <w:r w:rsidRPr="00142FAA">
          <w:rPr>
            <w:rFonts w:asciiTheme="majorBidi" w:eastAsia="Times New Roman" w:hAnsiTheme="majorBidi" w:cstheme="majorBidi"/>
            <w:color w:val="000000" w:themeColor="text1"/>
            <w:sz w:val="24"/>
            <w:szCs w:val="24"/>
            <w:lang w:val="en-US"/>
          </w:rPr>
          <w:t xml:space="preserve"> </w:t>
        </w:r>
      </w:ins>
      <w:ins w:id="257" w:author="Dori Held" w:date="2025-02-22T12:36:00Z">
        <w:r w:rsidRPr="00142FAA">
          <w:rPr>
            <w:rFonts w:asciiTheme="majorBidi" w:eastAsia="Times New Roman" w:hAnsiTheme="majorBidi" w:cstheme="majorBidi"/>
            <w:color w:val="000000" w:themeColor="text1"/>
            <w:sz w:val="24"/>
            <w:szCs w:val="24"/>
            <w:lang w:val="en-US"/>
          </w:rPr>
          <w:t xml:space="preserve">can </w:t>
        </w:r>
      </w:ins>
      <w:r w:rsidR="001847B2">
        <w:rPr>
          <w:rFonts w:asciiTheme="majorBidi" w:eastAsia="Times New Roman" w:hAnsiTheme="majorBidi" w:cstheme="majorBidi"/>
          <w:color w:val="000000" w:themeColor="text1"/>
          <w:sz w:val="24"/>
          <w:szCs w:val="24"/>
          <w:lang w:val="en-US"/>
        </w:rPr>
        <w:t xml:space="preserve">negotiate directly with the Driver on a Fare that is the same or different </w:t>
      </w:r>
      <w:ins w:id="258" w:author="Dori Held" w:date="2025-02-22T12:36:00Z">
        <w:r w:rsidRPr="00142FAA">
          <w:rPr>
            <w:rFonts w:asciiTheme="majorBidi" w:eastAsia="Times New Roman" w:hAnsiTheme="majorBidi" w:cstheme="majorBidi"/>
            <w:color w:val="000000" w:themeColor="text1"/>
            <w:sz w:val="24"/>
            <w:szCs w:val="24"/>
            <w:lang w:val="en-US"/>
          </w:rPr>
          <w:t>than the suggested fare price</w:t>
        </w:r>
      </w:ins>
      <w:r w:rsidR="00FB46BE" w:rsidRPr="00142FAA">
        <w:rPr>
          <w:rFonts w:asciiTheme="majorBidi" w:eastAsia="Times New Roman" w:hAnsiTheme="majorBidi" w:cstheme="majorBidi"/>
          <w:color w:val="000000" w:themeColor="text1"/>
          <w:sz w:val="24"/>
          <w:szCs w:val="24"/>
          <w:lang w:val="en-US"/>
        </w:rPr>
        <w:t xml:space="preserve"> based on an Agreement between you and the Driver</w:t>
      </w:r>
      <w:ins w:id="259" w:author="Dori Held" w:date="2025-02-22T12:36:00Z">
        <w:r w:rsidRPr="00142FAA">
          <w:rPr>
            <w:rFonts w:asciiTheme="majorBidi" w:eastAsia="Times New Roman" w:hAnsiTheme="majorBidi" w:cstheme="majorBidi"/>
            <w:color w:val="000000" w:themeColor="text1"/>
            <w:sz w:val="24"/>
            <w:szCs w:val="24"/>
            <w:lang w:val="en-US"/>
          </w:rPr>
          <w:t xml:space="preserve">. </w:t>
        </w:r>
      </w:ins>
      <w:ins w:id="260" w:author="Dori Held" w:date="2025-02-22T13:58:00Z">
        <w:r w:rsidRPr="00142FAA">
          <w:rPr>
            <w:rFonts w:asciiTheme="majorBidi" w:eastAsia="Times New Roman" w:hAnsiTheme="majorBidi" w:cstheme="majorBidi"/>
            <w:color w:val="000000" w:themeColor="text1"/>
            <w:sz w:val="24"/>
            <w:szCs w:val="24"/>
            <w:lang w:val="en-US"/>
          </w:rPr>
          <w:t>In other words, what fare you</w:t>
        </w:r>
      </w:ins>
      <w:r w:rsidR="00BA41D6" w:rsidRPr="00142FAA">
        <w:rPr>
          <w:rFonts w:asciiTheme="majorBidi" w:eastAsia="Times New Roman" w:hAnsiTheme="majorBidi" w:cstheme="majorBidi"/>
          <w:color w:val="000000" w:themeColor="text1"/>
          <w:sz w:val="24"/>
          <w:szCs w:val="24"/>
          <w:lang w:val="en-US"/>
        </w:rPr>
        <w:t xml:space="preserve"> pay</w:t>
      </w:r>
      <w:ins w:id="261" w:author="Dori Held" w:date="2025-02-22T13:58:00Z">
        <w:r w:rsidRPr="00142FAA">
          <w:rPr>
            <w:rFonts w:asciiTheme="majorBidi" w:eastAsia="Times New Roman" w:hAnsiTheme="majorBidi" w:cstheme="majorBidi"/>
            <w:color w:val="000000" w:themeColor="text1"/>
            <w:sz w:val="24"/>
            <w:szCs w:val="24"/>
            <w:lang w:val="en-US"/>
          </w:rPr>
          <w:t xml:space="preserve">, is solely between you and the </w:t>
        </w:r>
      </w:ins>
      <w:r w:rsidR="00BA41D6" w:rsidRPr="00142FAA">
        <w:rPr>
          <w:rFonts w:asciiTheme="majorBidi" w:eastAsia="Times New Roman" w:hAnsiTheme="majorBidi" w:cstheme="majorBidi"/>
          <w:color w:val="000000" w:themeColor="text1"/>
          <w:sz w:val="24"/>
          <w:szCs w:val="24"/>
          <w:lang w:val="en-US"/>
        </w:rPr>
        <w:t>Driv</w:t>
      </w:r>
      <w:ins w:id="262" w:author="Dori Held" w:date="2025-02-22T13:58:00Z">
        <w:r w:rsidRPr="00142FAA">
          <w:rPr>
            <w:rFonts w:asciiTheme="majorBidi" w:eastAsia="Times New Roman" w:hAnsiTheme="majorBidi" w:cstheme="majorBidi"/>
            <w:color w:val="000000" w:themeColor="text1"/>
            <w:sz w:val="24"/>
            <w:szCs w:val="24"/>
            <w:lang w:val="en-US"/>
          </w:rPr>
          <w:t xml:space="preserve">er. </w:t>
        </w:r>
      </w:ins>
      <w:r w:rsidR="001847B2">
        <w:rPr>
          <w:rFonts w:asciiTheme="majorBidi" w:eastAsia="Times New Roman" w:hAnsiTheme="majorBidi" w:cstheme="majorBidi"/>
          <w:color w:val="000000" w:themeColor="text1"/>
          <w:sz w:val="24"/>
          <w:szCs w:val="24"/>
          <w:lang w:val="en-US"/>
        </w:rPr>
        <w:t>Again, y</w:t>
      </w:r>
      <w:ins w:id="263" w:author="Dori Held" w:date="2025-02-22T12:36:00Z">
        <w:r w:rsidR="005007F8" w:rsidRPr="00142FAA">
          <w:rPr>
            <w:rFonts w:asciiTheme="majorBidi" w:eastAsia="Times New Roman" w:hAnsiTheme="majorBidi" w:cstheme="majorBidi"/>
            <w:color w:val="000000" w:themeColor="text1"/>
            <w:sz w:val="24"/>
            <w:szCs w:val="24"/>
            <w:lang w:val="en-US"/>
          </w:rPr>
          <w:t xml:space="preserve">ou can negotiate directly with </w:t>
        </w:r>
      </w:ins>
      <w:r w:rsidR="001847B2">
        <w:rPr>
          <w:rFonts w:asciiTheme="majorBidi" w:eastAsia="Times New Roman" w:hAnsiTheme="majorBidi" w:cstheme="majorBidi"/>
          <w:color w:val="000000" w:themeColor="text1"/>
          <w:sz w:val="24"/>
          <w:szCs w:val="24"/>
          <w:lang w:val="en-US"/>
        </w:rPr>
        <w:t xml:space="preserve">the Driver </w:t>
      </w:r>
      <w:ins w:id="264" w:author="Dori Held" w:date="2025-02-22T12:36:00Z">
        <w:r w:rsidR="005007F8" w:rsidRPr="00142FAA">
          <w:rPr>
            <w:rFonts w:asciiTheme="majorBidi" w:eastAsia="Times New Roman" w:hAnsiTheme="majorBidi" w:cstheme="majorBidi"/>
            <w:color w:val="000000" w:themeColor="text1"/>
            <w:sz w:val="24"/>
            <w:szCs w:val="24"/>
            <w:lang w:val="en-US"/>
          </w:rPr>
          <w:t xml:space="preserve">on a </w:t>
        </w:r>
      </w:ins>
      <w:ins w:id="265" w:author="Dori Held" w:date="2025-02-22T12:37:00Z">
        <w:r w:rsidR="005007F8" w:rsidRPr="00142FAA">
          <w:rPr>
            <w:rFonts w:asciiTheme="majorBidi" w:eastAsia="Times New Roman" w:hAnsiTheme="majorBidi" w:cstheme="majorBidi"/>
            <w:color w:val="000000" w:themeColor="text1"/>
            <w:sz w:val="24"/>
            <w:szCs w:val="24"/>
            <w:lang w:val="en-US"/>
          </w:rPr>
          <w:t>Fare</w:t>
        </w:r>
      </w:ins>
      <w:r w:rsidR="001847B2">
        <w:rPr>
          <w:rFonts w:asciiTheme="majorBidi" w:eastAsia="Times New Roman" w:hAnsiTheme="majorBidi" w:cstheme="majorBidi"/>
          <w:color w:val="000000" w:themeColor="text1"/>
          <w:sz w:val="24"/>
          <w:szCs w:val="24"/>
          <w:lang w:val="en-US"/>
        </w:rPr>
        <w:t xml:space="preserve"> that is agreeable to you</w:t>
      </w:r>
      <w:ins w:id="266" w:author="Dori Held" w:date="2025-02-22T12:37:00Z">
        <w:r w:rsidR="005007F8" w:rsidRPr="00142FAA">
          <w:rPr>
            <w:rFonts w:asciiTheme="majorBidi" w:eastAsia="Times New Roman" w:hAnsiTheme="majorBidi" w:cstheme="majorBidi"/>
            <w:color w:val="000000" w:themeColor="text1"/>
            <w:sz w:val="24"/>
            <w:szCs w:val="24"/>
            <w:lang w:val="en-US"/>
          </w:rPr>
          <w:t>.</w:t>
        </w:r>
      </w:ins>
      <w:ins w:id="267" w:author="Dori Held" w:date="2025-02-22T12:40:00Z">
        <w:r w:rsidR="005007F8" w:rsidRPr="00142FAA">
          <w:rPr>
            <w:rFonts w:asciiTheme="majorBidi" w:eastAsia="Times New Roman" w:hAnsiTheme="majorBidi" w:cstheme="majorBidi"/>
            <w:color w:val="000000" w:themeColor="text1"/>
            <w:sz w:val="24"/>
            <w:szCs w:val="24"/>
            <w:lang w:val="en-US"/>
          </w:rPr>
          <w:t xml:space="preserve"> </w:t>
        </w:r>
      </w:ins>
      <w:r w:rsidR="00D52C67" w:rsidRPr="00142FAA">
        <w:rPr>
          <w:rFonts w:asciiTheme="majorBidi" w:eastAsia="Times New Roman" w:hAnsiTheme="majorBidi" w:cstheme="majorBidi"/>
          <w:color w:val="000000" w:themeColor="text1"/>
          <w:sz w:val="24"/>
          <w:szCs w:val="24"/>
        </w:rPr>
        <w:t>The final price</w:t>
      </w:r>
      <w:r w:rsidR="005007F8" w:rsidRPr="00142FAA">
        <w:rPr>
          <w:rFonts w:asciiTheme="majorBidi" w:eastAsia="Times New Roman" w:hAnsiTheme="majorBidi" w:cstheme="majorBidi"/>
          <w:color w:val="000000" w:themeColor="text1"/>
          <w:sz w:val="24"/>
          <w:szCs w:val="24"/>
        </w:rPr>
        <w:t xml:space="preserve"> or fare</w:t>
      </w:r>
      <w:r w:rsidR="00D52C67" w:rsidRPr="00142FAA">
        <w:rPr>
          <w:rFonts w:asciiTheme="majorBidi" w:eastAsia="Times New Roman" w:hAnsiTheme="majorBidi" w:cstheme="majorBidi"/>
          <w:color w:val="000000" w:themeColor="text1"/>
          <w:sz w:val="24"/>
          <w:szCs w:val="24"/>
        </w:rPr>
        <w:t xml:space="preserve"> for the </w:t>
      </w:r>
      <w:r w:rsidR="001847B2">
        <w:rPr>
          <w:rFonts w:asciiTheme="majorBidi" w:eastAsia="Times New Roman" w:hAnsiTheme="majorBidi" w:cstheme="majorBidi"/>
          <w:color w:val="000000" w:themeColor="text1"/>
          <w:sz w:val="24"/>
          <w:szCs w:val="24"/>
        </w:rPr>
        <w:t xml:space="preserve">transportation </w:t>
      </w:r>
      <w:r w:rsidR="00D52C67" w:rsidRPr="00142FAA">
        <w:rPr>
          <w:rFonts w:asciiTheme="majorBidi" w:eastAsia="Times New Roman" w:hAnsiTheme="majorBidi" w:cstheme="majorBidi"/>
          <w:color w:val="000000" w:themeColor="text1"/>
          <w:sz w:val="24"/>
          <w:szCs w:val="24"/>
        </w:rPr>
        <w:t xml:space="preserve">service provided is mutually determined between the You and the Driver. </w:t>
      </w:r>
      <w:r w:rsidR="001847B2">
        <w:rPr>
          <w:rFonts w:asciiTheme="majorBidi" w:eastAsia="Times New Roman" w:hAnsiTheme="majorBidi" w:cstheme="majorBidi"/>
          <w:color w:val="000000" w:themeColor="text1"/>
          <w:sz w:val="24"/>
          <w:szCs w:val="24"/>
          <w:lang w:val="en-US"/>
        </w:rPr>
        <w:t xml:space="preserve">This agreement should be made prior to the commencement of transportation services. </w:t>
      </w:r>
      <w:ins w:id="268" w:author="Dori Held" w:date="2025-02-22T12:51:00Z">
        <w:r w:rsidRPr="00142FAA">
          <w:rPr>
            <w:rFonts w:asciiTheme="majorBidi" w:eastAsia="Times New Roman" w:hAnsiTheme="majorBidi" w:cstheme="majorBidi"/>
            <w:color w:val="000000" w:themeColor="text1"/>
            <w:sz w:val="24"/>
            <w:szCs w:val="24"/>
            <w:lang w:val="en-US"/>
          </w:rPr>
          <w:t xml:space="preserve">You can </w:t>
        </w:r>
      </w:ins>
      <w:r w:rsidR="00BA41D6" w:rsidRPr="00142FAA">
        <w:rPr>
          <w:rFonts w:asciiTheme="majorBidi" w:eastAsia="Times New Roman" w:hAnsiTheme="majorBidi" w:cstheme="majorBidi"/>
          <w:color w:val="000000" w:themeColor="text1"/>
          <w:sz w:val="24"/>
          <w:szCs w:val="24"/>
          <w:lang w:val="en-US"/>
        </w:rPr>
        <w:t>make</w:t>
      </w:r>
      <w:ins w:id="269" w:author="Dori Held" w:date="2025-02-22T12:51:00Z">
        <w:r w:rsidRPr="00142FAA">
          <w:rPr>
            <w:rFonts w:asciiTheme="majorBidi" w:eastAsia="Times New Roman" w:hAnsiTheme="majorBidi" w:cstheme="majorBidi"/>
            <w:color w:val="000000" w:themeColor="text1"/>
            <w:sz w:val="24"/>
            <w:szCs w:val="24"/>
            <w:lang w:val="en-US"/>
          </w:rPr>
          <w:t xml:space="preserve"> payment </w:t>
        </w:r>
      </w:ins>
      <w:r w:rsidR="00BA41D6" w:rsidRPr="00142FAA">
        <w:rPr>
          <w:rFonts w:asciiTheme="majorBidi" w:eastAsia="Times New Roman" w:hAnsiTheme="majorBidi" w:cstheme="majorBidi"/>
          <w:color w:val="000000" w:themeColor="text1"/>
          <w:sz w:val="24"/>
          <w:szCs w:val="24"/>
          <w:lang w:val="en-US"/>
        </w:rPr>
        <w:t>to</w:t>
      </w:r>
      <w:ins w:id="270" w:author="Dori Held" w:date="2025-02-22T12:51:00Z">
        <w:r w:rsidRPr="00142FAA">
          <w:rPr>
            <w:rFonts w:asciiTheme="majorBidi" w:eastAsia="Times New Roman" w:hAnsiTheme="majorBidi" w:cstheme="majorBidi"/>
            <w:color w:val="000000" w:themeColor="text1"/>
            <w:sz w:val="24"/>
            <w:szCs w:val="24"/>
            <w:lang w:val="en-US"/>
          </w:rPr>
          <w:t xml:space="preserve"> the </w:t>
        </w:r>
      </w:ins>
      <w:r w:rsidR="00BA41D6" w:rsidRPr="00142FAA">
        <w:rPr>
          <w:rFonts w:asciiTheme="majorBidi" w:eastAsia="Times New Roman" w:hAnsiTheme="majorBidi" w:cstheme="majorBidi"/>
          <w:color w:val="000000" w:themeColor="text1"/>
          <w:sz w:val="24"/>
          <w:szCs w:val="24"/>
          <w:lang w:val="en-US"/>
        </w:rPr>
        <w:t>Driv</w:t>
      </w:r>
      <w:ins w:id="271" w:author="Dori Held" w:date="2025-02-22T12:51:00Z">
        <w:r w:rsidRPr="00142FAA">
          <w:rPr>
            <w:rFonts w:asciiTheme="majorBidi" w:eastAsia="Times New Roman" w:hAnsiTheme="majorBidi" w:cstheme="majorBidi"/>
            <w:color w:val="000000" w:themeColor="text1"/>
            <w:sz w:val="24"/>
            <w:szCs w:val="24"/>
            <w:lang w:val="en-US"/>
          </w:rPr>
          <w:t xml:space="preserve">er in any form </w:t>
        </w:r>
      </w:ins>
      <w:ins w:id="272" w:author="Dori Held" w:date="2025-02-23T13:32:00Z">
        <w:r w:rsidRPr="00142FAA">
          <w:rPr>
            <w:rFonts w:asciiTheme="majorBidi" w:eastAsia="Times New Roman" w:hAnsiTheme="majorBidi" w:cstheme="majorBidi"/>
            <w:color w:val="000000" w:themeColor="text1"/>
            <w:sz w:val="24"/>
            <w:szCs w:val="24"/>
            <w:lang w:val="en-US"/>
          </w:rPr>
          <w:t xml:space="preserve">that </w:t>
        </w:r>
      </w:ins>
      <w:ins w:id="273" w:author="Dori Held" w:date="2025-02-22T12:51:00Z">
        <w:r w:rsidRPr="00142FAA">
          <w:rPr>
            <w:rFonts w:asciiTheme="majorBidi" w:eastAsia="Times New Roman" w:hAnsiTheme="majorBidi" w:cstheme="majorBidi"/>
            <w:color w:val="000000" w:themeColor="text1"/>
            <w:sz w:val="24"/>
            <w:szCs w:val="24"/>
            <w:lang w:val="en-US"/>
          </w:rPr>
          <w:t xml:space="preserve">you and the </w:t>
        </w:r>
      </w:ins>
      <w:r w:rsidR="00BA41D6" w:rsidRPr="00142FAA">
        <w:rPr>
          <w:rFonts w:asciiTheme="majorBidi" w:eastAsia="Times New Roman" w:hAnsiTheme="majorBidi" w:cstheme="majorBidi"/>
          <w:color w:val="000000" w:themeColor="text1"/>
          <w:sz w:val="24"/>
          <w:szCs w:val="24"/>
          <w:lang w:val="en-US"/>
        </w:rPr>
        <w:t>Driv</w:t>
      </w:r>
      <w:ins w:id="274" w:author="Dori Held" w:date="2025-02-22T12:51:00Z">
        <w:r w:rsidRPr="00142FAA">
          <w:rPr>
            <w:rFonts w:asciiTheme="majorBidi" w:eastAsia="Times New Roman" w:hAnsiTheme="majorBidi" w:cstheme="majorBidi"/>
            <w:color w:val="000000" w:themeColor="text1"/>
            <w:sz w:val="24"/>
            <w:szCs w:val="24"/>
            <w:lang w:val="en-US"/>
          </w:rPr>
          <w:t xml:space="preserve">er agree to. </w:t>
        </w:r>
      </w:ins>
    </w:p>
    <w:p w14:paraId="31B62BFB" w14:textId="77777777" w:rsidR="00EB1F4E" w:rsidRPr="00142FAA" w:rsidRDefault="00EB1F4E">
      <w:pPr>
        <w:spacing w:after="0" w:line="240" w:lineRule="auto"/>
        <w:jc w:val="both"/>
        <w:rPr>
          <w:ins w:id="275" w:author="Dori Held" w:date="2025-02-22T13:52:00Z"/>
          <w:rFonts w:asciiTheme="majorBidi" w:eastAsia="Times New Roman" w:hAnsiTheme="majorBidi" w:cstheme="majorBidi"/>
          <w:color w:val="000000"/>
          <w:sz w:val="24"/>
          <w:szCs w:val="24"/>
          <w:bdr w:val="none" w:sz="0" w:space="0" w:color="auto" w:frame="1"/>
          <w:shd w:val="clear" w:color="auto" w:fill="FFFFFF"/>
          <w:lang w:val="en-US"/>
        </w:rPr>
        <w:pPrChange w:id="276" w:author="Dori Held" w:date="2025-02-23T14:03:00Z">
          <w:pPr>
            <w:spacing w:after="0" w:line="240" w:lineRule="auto"/>
          </w:pPr>
        </w:pPrChange>
      </w:pPr>
    </w:p>
    <w:p w14:paraId="537D1502" w14:textId="50C97889" w:rsidR="00BF2D01" w:rsidRPr="00142FAA" w:rsidRDefault="002157D7">
      <w:pPr>
        <w:jc w:val="both"/>
        <w:rPr>
          <w:rFonts w:asciiTheme="majorBidi" w:eastAsia="Times New Roman" w:hAnsiTheme="majorBidi" w:cstheme="majorBidi"/>
          <w:sz w:val="24"/>
          <w:szCs w:val="24"/>
          <w:lang w:val="en-US"/>
        </w:rPr>
      </w:pPr>
      <w:ins w:id="277" w:author="Dori Held" w:date="2025-02-22T14:51:00Z">
        <w:r w:rsidRPr="00142FAA">
          <w:rPr>
            <w:rFonts w:asciiTheme="majorBidi" w:eastAsia="Times New Roman" w:hAnsiTheme="majorBidi" w:cstheme="majorBidi"/>
            <w:sz w:val="24"/>
            <w:szCs w:val="24"/>
            <w:lang w:val="en-US"/>
          </w:rPr>
          <w:t>2.</w:t>
        </w:r>
      </w:ins>
      <w:r w:rsidR="00816F2C" w:rsidRPr="00142FAA">
        <w:rPr>
          <w:rFonts w:asciiTheme="majorBidi" w:eastAsia="Times New Roman" w:hAnsiTheme="majorBidi" w:cstheme="majorBidi"/>
          <w:sz w:val="24"/>
          <w:szCs w:val="24"/>
          <w:lang w:val="en-US"/>
        </w:rPr>
        <w:t>2</w:t>
      </w:r>
      <w:ins w:id="278" w:author="Dori Held" w:date="2025-02-22T14:51:00Z">
        <w:r w:rsidR="004A25C1" w:rsidRPr="00142FAA">
          <w:rPr>
            <w:rFonts w:asciiTheme="majorBidi" w:eastAsia="Times New Roman" w:hAnsiTheme="majorBidi" w:cstheme="majorBidi"/>
            <w:sz w:val="24"/>
            <w:szCs w:val="24"/>
            <w:lang w:val="en-US"/>
          </w:rPr>
          <w:t xml:space="preserve">. </w:t>
        </w:r>
      </w:ins>
      <w:ins w:id="279" w:author="Dori Held" w:date="2025-02-23T13:42:00Z">
        <w:r w:rsidR="0034032A" w:rsidRPr="00142FAA">
          <w:rPr>
            <w:rFonts w:asciiTheme="majorBidi" w:eastAsia="Times New Roman" w:hAnsiTheme="majorBidi" w:cstheme="majorBidi"/>
            <w:bCs/>
            <w:sz w:val="24"/>
            <w:szCs w:val="24"/>
            <w:lang w:val="en-US"/>
            <w:rPrChange w:id="280" w:author="Dori Held" w:date="2025-02-23T14:11:00Z">
              <w:rPr>
                <w:rFonts w:ascii="Times New Roman" w:eastAsia="Times New Roman" w:hAnsi="Times New Roman" w:cs="Times New Roman"/>
                <w:sz w:val="24"/>
                <w:szCs w:val="24"/>
                <w:lang w:val="en-US"/>
              </w:rPr>
            </w:rPrChange>
          </w:rPr>
          <w:t xml:space="preserve">Payment Arrangements with </w:t>
        </w:r>
      </w:ins>
      <w:r w:rsidR="00323620" w:rsidRPr="00142FAA">
        <w:rPr>
          <w:rFonts w:asciiTheme="majorBidi" w:eastAsia="Times New Roman" w:hAnsiTheme="majorBidi" w:cstheme="majorBidi"/>
          <w:bCs/>
          <w:sz w:val="24"/>
          <w:szCs w:val="24"/>
          <w:lang w:val="en-US"/>
        </w:rPr>
        <w:t>Driv</w:t>
      </w:r>
      <w:ins w:id="281" w:author="Dori Held" w:date="2025-02-23T13:42:00Z">
        <w:r w:rsidR="0034032A" w:rsidRPr="00142FAA">
          <w:rPr>
            <w:rFonts w:asciiTheme="majorBidi" w:eastAsia="Times New Roman" w:hAnsiTheme="majorBidi" w:cstheme="majorBidi"/>
            <w:bCs/>
            <w:sz w:val="24"/>
            <w:szCs w:val="24"/>
            <w:lang w:val="en-US"/>
            <w:rPrChange w:id="282" w:author="Dori Held" w:date="2025-02-23T14:11:00Z">
              <w:rPr>
                <w:rFonts w:ascii="Times New Roman" w:eastAsia="Times New Roman" w:hAnsi="Times New Roman" w:cs="Times New Roman"/>
                <w:sz w:val="24"/>
                <w:szCs w:val="24"/>
                <w:lang w:val="en-US"/>
              </w:rPr>
            </w:rPrChange>
          </w:rPr>
          <w:t>ers</w:t>
        </w:r>
        <w:r w:rsidR="0034032A" w:rsidRPr="00142FAA">
          <w:rPr>
            <w:rFonts w:asciiTheme="majorBidi" w:eastAsia="Times New Roman" w:hAnsiTheme="majorBidi" w:cstheme="majorBidi"/>
            <w:bCs/>
            <w:sz w:val="24"/>
            <w:szCs w:val="24"/>
            <w:lang w:val="en-US"/>
          </w:rPr>
          <w:t xml:space="preserve">: </w:t>
        </w:r>
      </w:ins>
    </w:p>
    <w:p w14:paraId="7F44F0D1" w14:textId="0209F809" w:rsidR="004E2EDC" w:rsidRPr="00142FAA" w:rsidRDefault="004E2EDC" w:rsidP="00BF2D01">
      <w:pPr>
        <w:jc w:val="both"/>
        <w:rPr>
          <w:ins w:id="283" w:author="Dori Held" w:date="2025-02-22T14:49:00Z"/>
          <w:rFonts w:asciiTheme="majorBidi" w:eastAsia="Times New Roman" w:hAnsiTheme="majorBidi" w:cstheme="majorBidi"/>
          <w:sz w:val="24"/>
          <w:szCs w:val="24"/>
          <w:lang w:val="en-US"/>
        </w:rPr>
      </w:pPr>
      <w:ins w:id="284" w:author="Dori Held" w:date="2025-02-22T13:52:00Z">
        <w:r w:rsidRPr="00142FAA">
          <w:rPr>
            <w:rFonts w:asciiTheme="majorBidi" w:eastAsia="Times New Roman" w:hAnsiTheme="majorBidi" w:cstheme="majorBidi"/>
            <w:sz w:val="24"/>
            <w:szCs w:val="24"/>
            <w:lang w:val="en-US"/>
          </w:rPr>
          <w:t>The User</w:t>
        </w:r>
        <w:r w:rsidR="00EB1F4E" w:rsidRPr="00142FAA">
          <w:rPr>
            <w:rFonts w:asciiTheme="majorBidi" w:eastAsia="Times New Roman" w:hAnsiTheme="majorBidi" w:cstheme="majorBidi"/>
            <w:sz w:val="24"/>
            <w:szCs w:val="24"/>
            <w:lang w:val="en-US"/>
            <w:rPrChange w:id="285" w:author="Dori Held" w:date="2025-02-23T14:11:00Z">
              <w:rPr>
                <w:rFonts w:ascii="Times New Roman" w:eastAsia="Times New Roman" w:hAnsi="Times New Roman" w:cs="Times New Roman"/>
                <w:sz w:val="20"/>
                <w:szCs w:val="20"/>
                <w:lang w:val="en-US"/>
              </w:rPr>
            </w:rPrChange>
          </w:rPr>
          <w:t xml:space="preserve"> is solely responsible for determining payment arrangements with their drivers, including remitting any Driver Fares, toll</w:t>
        </w:r>
        <w:r w:rsidRPr="00142FAA">
          <w:rPr>
            <w:rFonts w:asciiTheme="majorBidi" w:eastAsia="Times New Roman" w:hAnsiTheme="majorBidi" w:cstheme="majorBidi"/>
            <w:sz w:val="24"/>
            <w:szCs w:val="24"/>
            <w:lang w:val="en-US"/>
          </w:rPr>
          <w:t xml:space="preserve">s, taxes, fees, and gratuity. </w:t>
        </w:r>
      </w:ins>
    </w:p>
    <w:p w14:paraId="6BFE5202" w14:textId="59B3E5A5" w:rsidR="00220526" w:rsidRPr="00142FAA" w:rsidRDefault="002157D7">
      <w:pPr>
        <w:spacing w:after="0" w:line="240" w:lineRule="auto"/>
        <w:jc w:val="both"/>
        <w:rPr>
          <w:rFonts w:asciiTheme="majorBidi" w:eastAsia="Times New Roman" w:hAnsiTheme="majorBidi" w:cstheme="majorBidi"/>
          <w:color w:val="000000"/>
          <w:sz w:val="24"/>
          <w:szCs w:val="24"/>
          <w:bdr w:val="none" w:sz="0" w:space="0" w:color="auto" w:frame="1"/>
          <w:shd w:val="clear" w:color="auto" w:fill="FFFFFF"/>
          <w:lang w:val="en-US"/>
        </w:rPr>
      </w:pPr>
      <w:ins w:id="286" w:author="Dori Held" w:date="2025-02-22T14:54:00Z">
        <w:r w:rsidRPr="00142FAA">
          <w:rPr>
            <w:rFonts w:asciiTheme="majorBidi" w:eastAsia="Times New Roman" w:hAnsiTheme="majorBidi" w:cstheme="majorBidi"/>
            <w:bCs/>
            <w:color w:val="000000"/>
            <w:sz w:val="24"/>
            <w:szCs w:val="24"/>
            <w:bdr w:val="none" w:sz="0" w:space="0" w:color="auto" w:frame="1"/>
            <w:shd w:val="clear" w:color="auto" w:fill="FFFFFF"/>
            <w:lang w:val="en-US"/>
          </w:rPr>
          <w:t>2</w:t>
        </w:r>
        <w:r w:rsidR="004A25C1" w:rsidRPr="00142FAA">
          <w:rPr>
            <w:rFonts w:asciiTheme="majorBidi" w:eastAsia="Times New Roman" w:hAnsiTheme="majorBidi" w:cstheme="majorBidi"/>
            <w:bCs/>
            <w:color w:val="000000"/>
            <w:sz w:val="24"/>
            <w:szCs w:val="24"/>
            <w:bdr w:val="none" w:sz="0" w:space="0" w:color="auto" w:frame="1"/>
            <w:shd w:val="clear" w:color="auto" w:fill="FFFFFF"/>
            <w:lang w:val="en-US"/>
            <w:rPrChange w:id="287" w:author="Dori Held" w:date="2025-02-23T14:11:00Z">
              <w:rPr>
                <w:rFonts w:ascii="Times New Roman" w:eastAsia="Times New Roman" w:hAnsi="Times New Roman" w:cs="Times New Roman"/>
                <w:color w:val="000000"/>
                <w:sz w:val="24"/>
                <w:szCs w:val="24"/>
                <w:bdr w:val="none" w:sz="0" w:space="0" w:color="auto" w:frame="1"/>
                <w:shd w:val="clear" w:color="auto" w:fill="FFFFFF"/>
                <w:lang w:val="en-US"/>
              </w:rPr>
            </w:rPrChange>
          </w:rPr>
          <w:t>.</w:t>
        </w:r>
      </w:ins>
      <w:r w:rsidR="00816F2C" w:rsidRPr="00142FAA">
        <w:rPr>
          <w:rFonts w:asciiTheme="majorBidi" w:eastAsia="Times New Roman" w:hAnsiTheme="majorBidi" w:cstheme="majorBidi"/>
          <w:bCs/>
          <w:color w:val="000000"/>
          <w:sz w:val="24"/>
          <w:szCs w:val="24"/>
          <w:bdr w:val="none" w:sz="0" w:space="0" w:color="auto" w:frame="1"/>
          <w:shd w:val="clear" w:color="auto" w:fill="FFFFFF"/>
          <w:lang w:val="en-US"/>
        </w:rPr>
        <w:t>3</w:t>
      </w:r>
      <w:ins w:id="288" w:author="Dori Held" w:date="2025-02-23T14:05:00Z">
        <w:r w:rsidRPr="00142FAA">
          <w:rPr>
            <w:rFonts w:asciiTheme="majorBidi" w:eastAsia="Times New Roman" w:hAnsiTheme="majorBidi" w:cstheme="majorBidi"/>
            <w:bCs/>
            <w:color w:val="000000"/>
            <w:sz w:val="24"/>
            <w:szCs w:val="24"/>
            <w:bdr w:val="none" w:sz="0" w:space="0" w:color="auto" w:frame="1"/>
            <w:shd w:val="clear" w:color="auto" w:fill="FFFFFF"/>
            <w:lang w:val="en-US"/>
          </w:rPr>
          <w:t>.</w:t>
        </w:r>
      </w:ins>
      <w:ins w:id="289" w:author="Dori Held" w:date="2025-02-22T14:54:00Z">
        <w:r w:rsidR="004A25C1" w:rsidRPr="00142FAA">
          <w:rPr>
            <w:rFonts w:asciiTheme="majorBidi" w:eastAsia="Times New Roman" w:hAnsiTheme="majorBidi" w:cstheme="majorBidi"/>
            <w:bCs/>
            <w:color w:val="000000"/>
            <w:sz w:val="24"/>
            <w:szCs w:val="24"/>
            <w:bdr w:val="none" w:sz="0" w:space="0" w:color="auto" w:frame="1"/>
            <w:shd w:val="clear" w:color="auto" w:fill="FFFFFF"/>
            <w:lang w:val="en-US"/>
            <w:rPrChange w:id="290" w:author="Dori Held" w:date="2025-02-23T14:11:00Z">
              <w:rPr>
                <w:rFonts w:ascii="Times New Roman" w:eastAsia="Times New Roman" w:hAnsi="Times New Roman" w:cs="Times New Roman"/>
                <w:color w:val="000000"/>
                <w:sz w:val="24"/>
                <w:szCs w:val="24"/>
                <w:bdr w:val="none" w:sz="0" w:space="0" w:color="auto" w:frame="1"/>
                <w:shd w:val="clear" w:color="auto" w:fill="FFFFFF"/>
                <w:lang w:val="en-US"/>
              </w:rPr>
            </w:rPrChange>
          </w:rPr>
          <w:t xml:space="preserve"> </w:t>
        </w:r>
      </w:ins>
      <w:proofErr w:type="spellStart"/>
      <w:r w:rsidR="00E21047">
        <w:rPr>
          <w:rFonts w:asciiTheme="majorBidi" w:eastAsia="Times New Roman" w:hAnsiTheme="majorBidi" w:cstheme="majorBidi"/>
          <w:bCs/>
          <w:color w:val="000000"/>
          <w:sz w:val="24"/>
          <w:szCs w:val="24"/>
          <w:bdr w:val="none" w:sz="0" w:space="0" w:color="auto" w:frame="1"/>
          <w:shd w:val="clear" w:color="auto" w:fill="FFFFFF"/>
          <w:lang w:val="en-US"/>
        </w:rPr>
        <w:t>Ryve</w:t>
      </w:r>
      <w:proofErr w:type="spellEnd"/>
      <w:ins w:id="291" w:author="Dori Held" w:date="2025-02-23T13:44:00Z">
        <w:r w:rsidR="0034032A" w:rsidRPr="00142FAA">
          <w:rPr>
            <w:rFonts w:asciiTheme="majorBidi" w:eastAsia="Times New Roman" w:hAnsiTheme="majorBidi" w:cstheme="majorBidi"/>
            <w:bCs/>
            <w:color w:val="000000"/>
            <w:sz w:val="24"/>
            <w:szCs w:val="24"/>
            <w:bdr w:val="none" w:sz="0" w:space="0" w:color="auto" w:frame="1"/>
            <w:shd w:val="clear" w:color="auto" w:fill="FFFFFF"/>
            <w:lang w:val="en-US"/>
            <w:rPrChange w:id="292" w:author="Dori Held" w:date="2025-02-23T14:11:00Z">
              <w:rPr>
                <w:rFonts w:ascii="Times New Roman" w:eastAsia="Times New Roman" w:hAnsi="Times New Roman" w:cs="Times New Roman"/>
                <w:color w:val="000000"/>
                <w:sz w:val="24"/>
                <w:szCs w:val="24"/>
                <w:bdr w:val="none" w:sz="0" w:space="0" w:color="auto" w:frame="1"/>
                <w:shd w:val="clear" w:color="auto" w:fill="FFFFFF"/>
                <w:lang w:val="en-US"/>
              </w:rPr>
            </w:rPrChange>
          </w:rPr>
          <w:t xml:space="preserve"> is a limited agent</w:t>
        </w:r>
        <w:r w:rsidR="0034032A" w:rsidRPr="00142FAA">
          <w:rPr>
            <w:rFonts w:asciiTheme="majorBidi" w:eastAsia="Times New Roman" w:hAnsiTheme="majorBidi" w:cstheme="majorBidi"/>
            <w:b/>
            <w:color w:val="000000"/>
            <w:sz w:val="24"/>
            <w:szCs w:val="24"/>
            <w:bdr w:val="none" w:sz="0" w:space="0" w:color="auto" w:frame="1"/>
            <w:shd w:val="clear" w:color="auto" w:fill="FFFFFF"/>
            <w:lang w:val="en-US"/>
            <w:rPrChange w:id="293" w:author="Dori Held" w:date="2025-02-23T14:11:00Z">
              <w:rPr>
                <w:rFonts w:ascii="Times New Roman" w:eastAsia="Times New Roman" w:hAnsi="Times New Roman" w:cs="Times New Roman"/>
                <w:color w:val="000000"/>
                <w:sz w:val="24"/>
                <w:szCs w:val="24"/>
                <w:bdr w:val="none" w:sz="0" w:space="0" w:color="auto" w:frame="1"/>
                <w:shd w:val="clear" w:color="auto" w:fill="FFFFFF"/>
                <w:lang w:val="en-US"/>
              </w:rPr>
            </w:rPrChange>
          </w:rPr>
          <w:t>:</w:t>
        </w:r>
        <w:r w:rsidR="0034032A" w:rsidRPr="00142FAA">
          <w:rPr>
            <w:rFonts w:asciiTheme="majorBidi" w:eastAsia="Times New Roman" w:hAnsiTheme="majorBidi" w:cstheme="majorBidi"/>
            <w:color w:val="000000"/>
            <w:sz w:val="24"/>
            <w:szCs w:val="24"/>
            <w:bdr w:val="none" w:sz="0" w:space="0" w:color="auto" w:frame="1"/>
            <w:shd w:val="clear" w:color="auto" w:fill="FFFFFF"/>
            <w:lang w:val="en-US"/>
          </w:rPr>
          <w:t xml:space="preserve"> </w:t>
        </w:r>
      </w:ins>
    </w:p>
    <w:p w14:paraId="68FFE7FE" w14:textId="77777777" w:rsidR="00220526" w:rsidRPr="00142FAA" w:rsidRDefault="00220526" w:rsidP="00220526">
      <w:pPr>
        <w:spacing w:after="0" w:line="240" w:lineRule="auto"/>
        <w:jc w:val="both"/>
        <w:rPr>
          <w:rFonts w:asciiTheme="majorBidi" w:eastAsia="Times New Roman" w:hAnsiTheme="majorBidi" w:cstheme="majorBidi"/>
          <w:color w:val="000000"/>
          <w:sz w:val="24"/>
          <w:szCs w:val="24"/>
          <w:bdr w:val="none" w:sz="0" w:space="0" w:color="auto" w:frame="1"/>
          <w:shd w:val="clear" w:color="auto" w:fill="FFFFFF"/>
          <w:lang w:val="en-US"/>
        </w:rPr>
      </w:pPr>
    </w:p>
    <w:p w14:paraId="12D76C7A" w14:textId="479667B6" w:rsidR="004E2EDC" w:rsidRPr="00142FAA" w:rsidRDefault="00E21047" w:rsidP="00220526">
      <w:pPr>
        <w:spacing w:after="0" w:line="240" w:lineRule="auto"/>
        <w:jc w:val="both"/>
        <w:rPr>
          <w:ins w:id="294" w:author="Dori Held" w:date="2025-02-22T14:01:00Z"/>
          <w:rFonts w:asciiTheme="majorBidi" w:eastAsia="Times New Roman" w:hAnsiTheme="majorBidi" w:cstheme="majorBidi"/>
          <w:color w:val="000000"/>
          <w:sz w:val="24"/>
          <w:szCs w:val="24"/>
          <w:bdr w:val="none" w:sz="0" w:space="0" w:color="auto" w:frame="1"/>
          <w:shd w:val="clear" w:color="auto" w:fill="FFFFFF"/>
          <w:lang w:val="en-US"/>
        </w:rPr>
      </w:pPr>
      <w:proofErr w:type="spellStart"/>
      <w:r>
        <w:rPr>
          <w:rFonts w:asciiTheme="majorBidi" w:eastAsia="Times New Roman" w:hAnsiTheme="majorBidi" w:cstheme="majorBidi"/>
          <w:color w:val="000000"/>
          <w:sz w:val="24"/>
          <w:szCs w:val="24"/>
          <w:bdr w:val="none" w:sz="0" w:space="0" w:color="auto" w:frame="1"/>
          <w:shd w:val="clear" w:color="auto" w:fill="FFFFFF"/>
          <w:lang w:val="en-US"/>
        </w:rPr>
        <w:t>Ryve</w:t>
      </w:r>
      <w:proofErr w:type="spellEnd"/>
      <w:ins w:id="295" w:author="Dori Held" w:date="2025-02-22T12:47:00Z">
        <w:r w:rsidR="008A5FA5" w:rsidRPr="00142FAA">
          <w:rPr>
            <w:rFonts w:asciiTheme="majorBidi" w:eastAsia="Times New Roman" w:hAnsiTheme="majorBidi" w:cstheme="majorBidi"/>
            <w:color w:val="000000"/>
            <w:sz w:val="24"/>
            <w:szCs w:val="24"/>
            <w:bdr w:val="none" w:sz="0" w:space="0" w:color="auto" w:frame="1"/>
            <w:shd w:val="clear" w:color="auto" w:fill="FFFFFF"/>
            <w:lang w:val="en-US"/>
          </w:rPr>
          <w:t xml:space="preserve"> merely acts as a limited agent </w:t>
        </w:r>
      </w:ins>
      <w:r w:rsidR="00773637" w:rsidRPr="00142FAA">
        <w:rPr>
          <w:rFonts w:asciiTheme="majorBidi" w:eastAsia="Times New Roman" w:hAnsiTheme="majorBidi" w:cstheme="majorBidi"/>
          <w:color w:val="000000"/>
          <w:sz w:val="24"/>
          <w:szCs w:val="24"/>
          <w:bdr w:val="none" w:sz="0" w:space="0" w:color="auto" w:frame="1"/>
          <w:shd w:val="clear" w:color="auto" w:fill="FFFFFF"/>
          <w:lang w:val="en-US"/>
        </w:rPr>
        <w:t xml:space="preserve">and acts as an intermediary </w:t>
      </w:r>
      <w:ins w:id="296" w:author="Dori Held" w:date="2025-02-22T12:47:00Z">
        <w:r w:rsidR="008A5FA5" w:rsidRPr="00142FAA">
          <w:rPr>
            <w:rFonts w:asciiTheme="majorBidi" w:eastAsia="Times New Roman" w:hAnsiTheme="majorBidi" w:cstheme="majorBidi"/>
            <w:color w:val="000000"/>
            <w:sz w:val="24"/>
            <w:szCs w:val="24"/>
            <w:bdr w:val="none" w:sz="0" w:space="0" w:color="auto" w:frame="1"/>
            <w:shd w:val="clear" w:color="auto" w:fill="FFFFFF"/>
            <w:lang w:val="en-US"/>
          </w:rPr>
          <w:t xml:space="preserve">to facilitate rides between the User(s) and </w:t>
        </w:r>
      </w:ins>
      <w:r w:rsidR="00773637" w:rsidRPr="00142FAA">
        <w:rPr>
          <w:rFonts w:asciiTheme="majorBidi" w:eastAsia="Times New Roman" w:hAnsiTheme="majorBidi" w:cstheme="majorBidi"/>
          <w:color w:val="000000"/>
          <w:sz w:val="24"/>
          <w:szCs w:val="24"/>
          <w:bdr w:val="none" w:sz="0" w:space="0" w:color="auto" w:frame="1"/>
          <w:shd w:val="clear" w:color="auto" w:fill="FFFFFF"/>
          <w:lang w:val="en-US"/>
        </w:rPr>
        <w:t>Driv</w:t>
      </w:r>
      <w:ins w:id="297" w:author="Dori Held" w:date="2025-02-22T12:47:00Z">
        <w:r w:rsidR="008A5FA5" w:rsidRPr="00142FAA">
          <w:rPr>
            <w:rFonts w:asciiTheme="majorBidi" w:eastAsia="Times New Roman" w:hAnsiTheme="majorBidi" w:cstheme="majorBidi"/>
            <w:color w:val="000000"/>
            <w:sz w:val="24"/>
            <w:szCs w:val="24"/>
            <w:bdr w:val="none" w:sz="0" w:space="0" w:color="auto" w:frame="1"/>
            <w:shd w:val="clear" w:color="auto" w:fill="FFFFFF"/>
            <w:lang w:val="en-US"/>
          </w:rPr>
          <w:t>ers by operating a platform accessible at </w:t>
        </w:r>
        <w:r w:rsidR="008A5FA5" w:rsidRPr="00142FAA">
          <w:rPr>
            <w:rFonts w:asciiTheme="majorBidi" w:eastAsia="Times New Roman" w:hAnsiTheme="majorBidi" w:cstheme="majorBidi"/>
            <w:color w:val="0563C1"/>
            <w:sz w:val="24"/>
            <w:szCs w:val="24"/>
            <w:u w:val="single"/>
            <w:bdr w:val="none" w:sz="0" w:space="0" w:color="auto" w:frame="1"/>
            <w:shd w:val="clear" w:color="auto" w:fill="FFFFFF"/>
            <w:lang w:val="en-US"/>
          </w:rPr>
          <w:fldChar w:fldCharType="begin"/>
        </w:r>
        <w:r w:rsidR="008A5FA5" w:rsidRPr="00142FAA">
          <w:rPr>
            <w:rFonts w:asciiTheme="majorBidi" w:eastAsia="Times New Roman" w:hAnsiTheme="majorBidi" w:cstheme="majorBidi"/>
            <w:color w:val="0563C1"/>
            <w:sz w:val="24"/>
            <w:szCs w:val="24"/>
            <w:u w:val="single"/>
            <w:bdr w:val="none" w:sz="0" w:space="0" w:color="auto" w:frame="1"/>
            <w:shd w:val="clear" w:color="auto" w:fill="FFFFFF"/>
            <w:lang w:val="en-US"/>
          </w:rPr>
          <w:instrText xml:space="preserve"> HYPERLINK "http://www.arriveexpress.com/" </w:instrText>
        </w:r>
      </w:ins>
      <w:r w:rsidR="008A5FA5" w:rsidRPr="00142FAA">
        <w:rPr>
          <w:rFonts w:asciiTheme="majorBidi" w:eastAsia="Times New Roman" w:hAnsiTheme="majorBidi" w:cstheme="majorBidi"/>
          <w:color w:val="0563C1"/>
          <w:sz w:val="24"/>
          <w:szCs w:val="24"/>
          <w:u w:val="single"/>
          <w:bdr w:val="none" w:sz="0" w:space="0" w:color="auto" w:frame="1"/>
          <w:shd w:val="clear" w:color="auto" w:fill="FFFFFF"/>
          <w:lang w:val="en-US"/>
        </w:rPr>
      </w:r>
      <w:ins w:id="298" w:author="Dori Held" w:date="2025-02-22T12:47:00Z">
        <w:r w:rsidR="008A5FA5" w:rsidRPr="00142FAA">
          <w:rPr>
            <w:rFonts w:asciiTheme="majorBidi" w:eastAsia="Times New Roman" w:hAnsiTheme="majorBidi" w:cstheme="majorBidi"/>
            <w:color w:val="0563C1"/>
            <w:sz w:val="24"/>
            <w:szCs w:val="24"/>
            <w:u w:val="single"/>
            <w:bdr w:val="none" w:sz="0" w:space="0" w:color="auto" w:frame="1"/>
            <w:shd w:val="clear" w:color="auto" w:fill="FFFFFF"/>
            <w:lang w:val="en-US"/>
          </w:rPr>
          <w:fldChar w:fldCharType="separate"/>
        </w:r>
        <w:r w:rsidR="008A5FA5" w:rsidRPr="00142FAA">
          <w:rPr>
            <w:rFonts w:asciiTheme="majorBidi" w:eastAsia="Times New Roman" w:hAnsiTheme="majorBidi" w:cstheme="majorBidi"/>
            <w:color w:val="0563C1"/>
            <w:sz w:val="24"/>
            <w:szCs w:val="24"/>
            <w:u w:val="single"/>
            <w:bdr w:val="none" w:sz="0" w:space="0" w:color="auto" w:frame="1"/>
            <w:shd w:val="clear" w:color="auto" w:fill="FFFFFF"/>
            <w:lang w:val="en-US"/>
          </w:rPr>
          <w:t>www.</w:t>
        </w:r>
      </w:ins>
      <w:r>
        <w:rPr>
          <w:rFonts w:asciiTheme="majorBidi" w:eastAsia="Times New Roman" w:hAnsiTheme="majorBidi" w:cstheme="majorBidi"/>
          <w:color w:val="0563C1"/>
          <w:sz w:val="24"/>
          <w:szCs w:val="24"/>
          <w:u w:val="single"/>
          <w:bdr w:val="none" w:sz="0" w:space="0" w:color="auto" w:frame="1"/>
          <w:shd w:val="clear" w:color="auto" w:fill="FFFFFF"/>
          <w:lang w:val="en-US"/>
        </w:rPr>
        <w:t>Ryve</w:t>
      </w:r>
      <w:ins w:id="299" w:author="Dori Held" w:date="2025-02-22T12:47:00Z">
        <w:r w:rsidR="008A5FA5" w:rsidRPr="00142FAA">
          <w:rPr>
            <w:rFonts w:asciiTheme="majorBidi" w:eastAsia="Times New Roman" w:hAnsiTheme="majorBidi" w:cstheme="majorBidi"/>
            <w:color w:val="0563C1"/>
            <w:sz w:val="24"/>
            <w:szCs w:val="24"/>
            <w:u w:val="single"/>
            <w:bdr w:val="none" w:sz="0" w:space="0" w:color="auto" w:frame="1"/>
            <w:shd w:val="clear" w:color="auto" w:fill="FFFFFF"/>
            <w:lang w:val="en-US"/>
          </w:rPr>
          <w:t>express.com</w:t>
        </w:r>
        <w:r w:rsidR="008A5FA5" w:rsidRPr="00142FAA">
          <w:rPr>
            <w:rFonts w:asciiTheme="majorBidi" w:eastAsia="Times New Roman" w:hAnsiTheme="majorBidi" w:cstheme="majorBidi"/>
            <w:color w:val="0563C1"/>
            <w:sz w:val="24"/>
            <w:szCs w:val="24"/>
            <w:u w:val="single"/>
            <w:bdr w:val="none" w:sz="0" w:space="0" w:color="auto" w:frame="1"/>
            <w:shd w:val="clear" w:color="auto" w:fill="FFFFFF"/>
            <w:lang w:val="en-US"/>
          </w:rPr>
          <w:fldChar w:fldCharType="end"/>
        </w:r>
        <w:r w:rsidR="008A5FA5" w:rsidRPr="00142FAA">
          <w:rPr>
            <w:rFonts w:asciiTheme="majorBidi" w:eastAsia="Times New Roman" w:hAnsiTheme="majorBidi" w:cstheme="majorBidi"/>
            <w:color w:val="000000"/>
            <w:sz w:val="24"/>
            <w:szCs w:val="24"/>
            <w:bdr w:val="none" w:sz="0" w:space="0" w:color="auto" w:frame="1"/>
            <w:shd w:val="clear" w:color="auto" w:fill="FFFFFF"/>
            <w:lang w:val="en-US"/>
          </w:rPr>
          <w:t xml:space="preserve"> and/or using affiliated sites to connect drivers and riders (the “Platform”). </w:t>
        </w:r>
      </w:ins>
      <w:proofErr w:type="spellStart"/>
      <w:r>
        <w:rPr>
          <w:rFonts w:asciiTheme="majorBidi" w:eastAsia="Times New Roman" w:hAnsiTheme="majorBidi" w:cstheme="majorBidi"/>
          <w:color w:val="000000"/>
          <w:sz w:val="24"/>
          <w:szCs w:val="24"/>
          <w:bdr w:val="none" w:sz="0" w:space="0" w:color="auto" w:frame="1"/>
          <w:shd w:val="clear" w:color="auto" w:fill="FFFFFF"/>
          <w:lang w:val="en-US"/>
        </w:rPr>
        <w:t>Ryve</w:t>
      </w:r>
      <w:proofErr w:type="spellEnd"/>
      <w:ins w:id="300" w:author="Dori Held" w:date="2025-02-22T12:47:00Z">
        <w:r w:rsidR="008A5FA5" w:rsidRPr="00142FAA">
          <w:rPr>
            <w:rFonts w:asciiTheme="majorBidi" w:eastAsia="Times New Roman" w:hAnsiTheme="majorBidi" w:cstheme="majorBidi"/>
            <w:color w:val="000000"/>
            <w:sz w:val="24"/>
            <w:szCs w:val="24"/>
            <w:bdr w:val="none" w:sz="0" w:space="0" w:color="auto" w:frame="1"/>
            <w:shd w:val="clear" w:color="auto" w:fill="FFFFFF"/>
            <w:lang w:val="en-US"/>
          </w:rPr>
          <w:t xml:space="preserve"> is not your employer. </w:t>
        </w:r>
      </w:ins>
      <w:ins w:id="301" w:author="Dori Held" w:date="2025-02-22T14:01:00Z">
        <w:r w:rsidR="004E2EDC" w:rsidRPr="00142FAA">
          <w:rPr>
            <w:rFonts w:asciiTheme="majorBidi" w:eastAsia="Times New Roman" w:hAnsiTheme="majorBidi" w:cstheme="majorBidi"/>
            <w:color w:val="000000"/>
            <w:sz w:val="24"/>
            <w:szCs w:val="24"/>
            <w:bdr w:val="none" w:sz="0" w:space="0" w:color="auto" w:frame="1"/>
            <w:shd w:val="clear" w:color="auto" w:fill="FFFFFF"/>
            <w:lang w:val="en-US"/>
          </w:rPr>
          <w:t>There is no employer/employee relationship.</w:t>
        </w:r>
      </w:ins>
    </w:p>
    <w:p w14:paraId="7A434B1F" w14:textId="77777777" w:rsidR="004E2EDC" w:rsidRPr="00142FAA" w:rsidRDefault="004E2EDC">
      <w:pPr>
        <w:spacing w:after="0" w:line="240" w:lineRule="auto"/>
        <w:jc w:val="both"/>
        <w:rPr>
          <w:ins w:id="302" w:author="Dori Held" w:date="2025-02-22T14:01:00Z"/>
          <w:rFonts w:asciiTheme="majorBidi" w:eastAsia="Times New Roman" w:hAnsiTheme="majorBidi" w:cstheme="majorBidi"/>
          <w:color w:val="000000"/>
          <w:sz w:val="24"/>
          <w:szCs w:val="24"/>
          <w:bdr w:val="none" w:sz="0" w:space="0" w:color="auto" w:frame="1"/>
          <w:shd w:val="clear" w:color="auto" w:fill="FFFFFF"/>
          <w:lang w:val="en-US"/>
        </w:rPr>
        <w:pPrChange w:id="303" w:author="Dori Held" w:date="2025-02-23T14:03:00Z">
          <w:pPr>
            <w:spacing w:after="0" w:line="240" w:lineRule="auto"/>
          </w:pPr>
        </w:pPrChange>
      </w:pPr>
    </w:p>
    <w:p w14:paraId="7BC461F9" w14:textId="2A90D9DC" w:rsidR="00742056" w:rsidRPr="00142FAA" w:rsidRDefault="002157D7">
      <w:pPr>
        <w:jc w:val="both"/>
        <w:rPr>
          <w:rFonts w:asciiTheme="majorBidi" w:hAnsiTheme="majorBidi" w:cstheme="majorBidi"/>
          <w:bCs/>
          <w:sz w:val="24"/>
          <w:szCs w:val="24"/>
          <w:lang w:val="en-US"/>
        </w:rPr>
      </w:pPr>
      <w:ins w:id="304" w:author="Dori Held" w:date="2025-02-22T14:54:00Z">
        <w:r w:rsidRPr="00142FAA">
          <w:rPr>
            <w:rFonts w:asciiTheme="majorBidi" w:eastAsia="Times New Roman" w:hAnsiTheme="majorBidi" w:cstheme="majorBidi"/>
            <w:bCs/>
            <w:sz w:val="24"/>
            <w:szCs w:val="24"/>
            <w:lang w:val="en-US"/>
          </w:rPr>
          <w:t>2</w:t>
        </w:r>
        <w:r w:rsidR="004A25C1" w:rsidRPr="00142FAA">
          <w:rPr>
            <w:rFonts w:asciiTheme="majorBidi" w:eastAsia="Times New Roman" w:hAnsiTheme="majorBidi" w:cstheme="majorBidi"/>
            <w:bCs/>
            <w:sz w:val="24"/>
            <w:szCs w:val="24"/>
            <w:lang w:val="en-US"/>
            <w:rPrChange w:id="305" w:author="Dori Held" w:date="2025-02-23T14:11:00Z">
              <w:rPr>
                <w:rFonts w:ascii="Times New Roman" w:eastAsia="Times New Roman" w:hAnsi="Times New Roman" w:cs="Times New Roman"/>
                <w:sz w:val="24"/>
                <w:szCs w:val="24"/>
                <w:lang w:val="en-US"/>
              </w:rPr>
            </w:rPrChange>
          </w:rPr>
          <w:t>.</w:t>
        </w:r>
      </w:ins>
      <w:r w:rsidR="002554D6" w:rsidRPr="00142FAA">
        <w:rPr>
          <w:rFonts w:asciiTheme="majorBidi" w:eastAsia="Times New Roman" w:hAnsiTheme="majorBidi" w:cstheme="majorBidi"/>
          <w:bCs/>
          <w:sz w:val="24"/>
          <w:szCs w:val="24"/>
          <w:lang w:val="en-US"/>
        </w:rPr>
        <w:t>4</w:t>
      </w:r>
      <w:ins w:id="306" w:author="Dori Held" w:date="2025-02-23T14:05:00Z">
        <w:r w:rsidRPr="00142FAA">
          <w:rPr>
            <w:rFonts w:asciiTheme="majorBidi" w:eastAsia="Times New Roman" w:hAnsiTheme="majorBidi" w:cstheme="majorBidi"/>
            <w:bCs/>
            <w:sz w:val="24"/>
            <w:szCs w:val="24"/>
            <w:lang w:val="en-US"/>
          </w:rPr>
          <w:t>.</w:t>
        </w:r>
      </w:ins>
      <w:ins w:id="307" w:author="Dori Held" w:date="2025-02-22T14:54:00Z">
        <w:r w:rsidR="004A25C1" w:rsidRPr="00142FAA">
          <w:rPr>
            <w:rFonts w:asciiTheme="majorBidi" w:eastAsia="Times New Roman" w:hAnsiTheme="majorBidi" w:cstheme="majorBidi"/>
            <w:bCs/>
            <w:sz w:val="24"/>
            <w:szCs w:val="24"/>
            <w:lang w:val="en-US"/>
          </w:rPr>
          <w:t xml:space="preserve"> </w:t>
        </w:r>
      </w:ins>
      <w:ins w:id="308" w:author="Dori Held" w:date="2025-02-23T13:38:00Z">
        <w:r w:rsidR="00A27476" w:rsidRPr="00142FAA">
          <w:rPr>
            <w:rFonts w:asciiTheme="majorBidi" w:hAnsiTheme="majorBidi" w:cstheme="majorBidi"/>
            <w:bCs/>
            <w:sz w:val="24"/>
            <w:szCs w:val="24"/>
            <w:lang w:val="en-US"/>
            <w:rPrChange w:id="309" w:author="Dori Held" w:date="2025-02-23T14:11:00Z">
              <w:rPr>
                <w:rFonts w:ascii="Times New Roman" w:hAnsi="Times New Roman" w:cs="Times New Roman"/>
                <w:b/>
                <w:bCs/>
                <w:sz w:val="20"/>
                <w:szCs w:val="20"/>
                <w:lang w:val="en-US"/>
              </w:rPr>
            </w:rPrChange>
          </w:rPr>
          <w:t xml:space="preserve">No Guarantees or Warranties: </w:t>
        </w:r>
      </w:ins>
    </w:p>
    <w:p w14:paraId="3AD1432F" w14:textId="062D22EC" w:rsidR="00A27476" w:rsidRPr="00142FAA" w:rsidRDefault="00A27476" w:rsidP="00742056">
      <w:pPr>
        <w:jc w:val="both"/>
        <w:rPr>
          <w:ins w:id="310" w:author="Dori Held" w:date="2025-02-23T13:38:00Z"/>
          <w:rFonts w:asciiTheme="majorBidi" w:eastAsia="Times New Roman" w:hAnsiTheme="majorBidi" w:cstheme="majorBidi"/>
          <w:b/>
          <w:bCs/>
          <w:sz w:val="24"/>
          <w:szCs w:val="24"/>
          <w:lang w:val="en-US"/>
          <w:rPrChange w:id="311" w:author="Dori Held" w:date="2025-02-23T14:11:00Z">
            <w:rPr>
              <w:ins w:id="312" w:author="Dori Held" w:date="2025-02-23T13:38:00Z"/>
              <w:rFonts w:ascii="Times New Roman" w:hAnsi="Times New Roman" w:cs="Times New Roman"/>
              <w:sz w:val="20"/>
              <w:szCs w:val="20"/>
              <w:lang w:val="en-US"/>
            </w:rPr>
          </w:rPrChange>
        </w:rPr>
      </w:pPr>
      <w:ins w:id="313" w:author="Dori Held" w:date="2025-02-23T13:38:00Z">
        <w:r w:rsidRPr="00142FAA">
          <w:rPr>
            <w:rFonts w:asciiTheme="majorBidi" w:hAnsiTheme="majorBidi" w:cstheme="majorBidi"/>
            <w:sz w:val="24"/>
            <w:szCs w:val="24"/>
            <w:lang w:val="en-US"/>
            <w:rPrChange w:id="314" w:author="Dori Held" w:date="2025-02-23T14:11:00Z">
              <w:rPr>
                <w:rFonts w:ascii="Times New Roman" w:hAnsi="Times New Roman" w:cs="Times New Roman"/>
                <w:sz w:val="20"/>
                <w:szCs w:val="20"/>
                <w:lang w:val="en-US"/>
              </w:rPr>
            </w:rPrChange>
          </w:rPr>
          <w:t xml:space="preserve">User acknowledges and agrees that </w:t>
        </w:r>
      </w:ins>
      <w:proofErr w:type="spellStart"/>
      <w:r w:rsidR="00E21047">
        <w:rPr>
          <w:rFonts w:asciiTheme="majorBidi" w:hAnsiTheme="majorBidi" w:cstheme="majorBidi"/>
          <w:bCs/>
          <w:sz w:val="24"/>
          <w:szCs w:val="24"/>
          <w:lang w:val="en-US"/>
        </w:rPr>
        <w:t>Ryve</w:t>
      </w:r>
      <w:proofErr w:type="spellEnd"/>
      <w:ins w:id="315" w:author="Dori Held" w:date="2025-02-23T13:38:00Z">
        <w:r w:rsidRPr="00142FAA">
          <w:rPr>
            <w:rFonts w:asciiTheme="majorBidi" w:hAnsiTheme="majorBidi" w:cstheme="majorBidi"/>
            <w:sz w:val="24"/>
            <w:szCs w:val="24"/>
            <w:lang w:val="en-US"/>
            <w:rPrChange w:id="316" w:author="Dori Held" w:date="2025-02-23T14:11:00Z">
              <w:rPr>
                <w:rFonts w:ascii="Times New Roman" w:hAnsi="Times New Roman" w:cs="Times New Roman"/>
                <w:sz w:val="20"/>
                <w:szCs w:val="20"/>
                <w:lang w:val="en-US"/>
              </w:rPr>
            </w:rPrChange>
          </w:rPr>
          <w:t xml:space="preserve"> does not guarantee the quality, character, background, or behavior of any </w:t>
        </w:r>
      </w:ins>
      <w:r w:rsidR="002554D6" w:rsidRPr="00142FAA">
        <w:rPr>
          <w:rFonts w:asciiTheme="majorBidi" w:hAnsiTheme="majorBidi" w:cstheme="majorBidi"/>
          <w:sz w:val="24"/>
          <w:szCs w:val="24"/>
          <w:lang w:val="en-US"/>
        </w:rPr>
        <w:t>Dr</w:t>
      </w:r>
      <w:ins w:id="317" w:author="Dori Held" w:date="2025-02-23T13:38:00Z">
        <w:r w:rsidRPr="00142FAA">
          <w:rPr>
            <w:rFonts w:asciiTheme="majorBidi" w:hAnsiTheme="majorBidi" w:cstheme="majorBidi"/>
            <w:sz w:val="24"/>
            <w:szCs w:val="24"/>
            <w:lang w:val="en-US"/>
            <w:rPrChange w:id="318" w:author="Dori Held" w:date="2025-02-23T14:11:00Z">
              <w:rPr>
                <w:rFonts w:ascii="Times New Roman" w:hAnsi="Times New Roman" w:cs="Times New Roman"/>
                <w:sz w:val="20"/>
                <w:szCs w:val="20"/>
                <w:lang w:val="en-US"/>
              </w:rPr>
            </w:rPrChange>
          </w:rPr>
          <w:t>i</w:t>
        </w:r>
      </w:ins>
      <w:r w:rsidR="002554D6" w:rsidRPr="00142FAA">
        <w:rPr>
          <w:rFonts w:asciiTheme="majorBidi" w:hAnsiTheme="majorBidi" w:cstheme="majorBidi"/>
          <w:sz w:val="24"/>
          <w:szCs w:val="24"/>
          <w:lang w:val="en-US"/>
        </w:rPr>
        <w:t>v</w:t>
      </w:r>
      <w:ins w:id="319" w:author="Dori Held" w:date="2025-02-23T13:38:00Z">
        <w:r w:rsidRPr="00142FAA">
          <w:rPr>
            <w:rFonts w:asciiTheme="majorBidi" w:hAnsiTheme="majorBidi" w:cstheme="majorBidi"/>
            <w:sz w:val="24"/>
            <w:szCs w:val="24"/>
            <w:lang w:val="en-US"/>
            <w:rPrChange w:id="320" w:author="Dori Held" w:date="2025-02-23T14:11:00Z">
              <w:rPr>
                <w:rFonts w:ascii="Times New Roman" w:hAnsi="Times New Roman" w:cs="Times New Roman"/>
                <w:sz w:val="20"/>
                <w:szCs w:val="20"/>
                <w:lang w:val="en-US"/>
              </w:rPr>
            </w:rPrChange>
          </w:rPr>
          <w:t xml:space="preserve">er. User assumes all risks associated with </w:t>
        </w:r>
      </w:ins>
      <w:r w:rsidR="00840176" w:rsidRPr="00142FAA">
        <w:rPr>
          <w:rFonts w:asciiTheme="majorBidi" w:hAnsiTheme="majorBidi" w:cstheme="majorBidi"/>
          <w:sz w:val="24"/>
          <w:szCs w:val="24"/>
          <w:lang w:val="en-US"/>
        </w:rPr>
        <w:t>receiv</w:t>
      </w:r>
      <w:ins w:id="321" w:author="Dori Held" w:date="2025-02-23T13:38:00Z">
        <w:r w:rsidRPr="00142FAA">
          <w:rPr>
            <w:rFonts w:asciiTheme="majorBidi" w:hAnsiTheme="majorBidi" w:cstheme="majorBidi"/>
            <w:sz w:val="24"/>
            <w:szCs w:val="24"/>
            <w:lang w:val="en-US"/>
            <w:rPrChange w:id="322" w:author="Dori Held" w:date="2025-02-23T14:11:00Z">
              <w:rPr>
                <w:rFonts w:ascii="Times New Roman" w:hAnsi="Times New Roman" w:cs="Times New Roman"/>
                <w:sz w:val="20"/>
                <w:szCs w:val="20"/>
                <w:lang w:val="en-US"/>
              </w:rPr>
            </w:rPrChange>
          </w:rPr>
          <w:t>ing transportation services</w:t>
        </w:r>
      </w:ins>
      <w:r w:rsidR="00840176" w:rsidRPr="00142FAA">
        <w:rPr>
          <w:rFonts w:asciiTheme="majorBidi" w:hAnsiTheme="majorBidi" w:cstheme="majorBidi"/>
          <w:sz w:val="24"/>
          <w:szCs w:val="24"/>
          <w:lang w:val="en-US"/>
        </w:rPr>
        <w:t xml:space="preserve"> from any Driver via this platform</w:t>
      </w:r>
      <w:ins w:id="323" w:author="Dori Held" w:date="2025-02-23T13:38:00Z">
        <w:r w:rsidRPr="00142FAA">
          <w:rPr>
            <w:rFonts w:asciiTheme="majorBidi" w:hAnsiTheme="majorBidi" w:cstheme="majorBidi"/>
            <w:sz w:val="24"/>
            <w:szCs w:val="24"/>
            <w:lang w:val="en-US"/>
            <w:rPrChange w:id="324" w:author="Dori Held" w:date="2025-02-23T14:11:00Z">
              <w:rPr>
                <w:rFonts w:ascii="Times New Roman" w:hAnsi="Times New Roman" w:cs="Times New Roman"/>
                <w:sz w:val="20"/>
                <w:szCs w:val="20"/>
                <w:lang w:val="en-US"/>
              </w:rPr>
            </w:rPrChange>
          </w:rPr>
          <w:t>.</w:t>
        </w:r>
      </w:ins>
    </w:p>
    <w:p w14:paraId="090B29EF" w14:textId="196FD49E" w:rsidR="00A27476" w:rsidRPr="00142FAA" w:rsidRDefault="00A27476">
      <w:pPr>
        <w:spacing w:before="100" w:beforeAutospacing="1" w:after="100" w:afterAutospacing="1" w:line="240" w:lineRule="auto"/>
        <w:jc w:val="both"/>
        <w:rPr>
          <w:ins w:id="325" w:author="Dori Held" w:date="2025-02-23T13:38:00Z"/>
          <w:rFonts w:asciiTheme="majorBidi" w:hAnsiTheme="majorBidi" w:cstheme="majorBidi"/>
          <w:sz w:val="24"/>
          <w:szCs w:val="24"/>
          <w:lang w:val="en-US"/>
          <w:rPrChange w:id="326" w:author="Dori Held" w:date="2025-02-23T14:11:00Z">
            <w:rPr>
              <w:ins w:id="327" w:author="Dori Held" w:date="2025-02-23T13:38:00Z"/>
              <w:rFonts w:ascii="Times New Roman" w:hAnsi="Times New Roman" w:cs="Times New Roman"/>
              <w:sz w:val="20"/>
              <w:szCs w:val="20"/>
              <w:lang w:val="en-US"/>
            </w:rPr>
          </w:rPrChange>
        </w:rPr>
        <w:pPrChange w:id="328" w:author="Dori Held" w:date="2025-02-23T14:03:00Z">
          <w:pPr>
            <w:spacing w:before="100" w:beforeAutospacing="1" w:after="100" w:afterAutospacing="1" w:line="240" w:lineRule="auto"/>
          </w:pPr>
        </w:pPrChange>
      </w:pPr>
      <w:ins w:id="329" w:author="Dori Held" w:date="2025-02-23T13:38:00Z">
        <w:r w:rsidRPr="00142FAA">
          <w:rPr>
            <w:rFonts w:asciiTheme="majorBidi" w:hAnsiTheme="majorBidi" w:cstheme="majorBidi"/>
            <w:sz w:val="24"/>
            <w:szCs w:val="24"/>
            <w:lang w:val="en-US"/>
            <w:rPrChange w:id="330" w:author="Dori Held" w:date="2025-02-23T14:11:00Z">
              <w:rPr>
                <w:rFonts w:ascii="Times New Roman" w:hAnsi="Times New Roman" w:cs="Times New Roman"/>
                <w:sz w:val="20"/>
                <w:szCs w:val="20"/>
                <w:lang w:val="en-US"/>
              </w:rPr>
            </w:rPrChange>
          </w:rPr>
          <w:t xml:space="preserve">Additionally, </w:t>
        </w:r>
      </w:ins>
      <w:proofErr w:type="spellStart"/>
      <w:r w:rsidR="00E21047">
        <w:rPr>
          <w:rFonts w:asciiTheme="majorBidi" w:hAnsiTheme="majorBidi" w:cstheme="majorBidi"/>
          <w:bCs/>
          <w:sz w:val="24"/>
          <w:szCs w:val="24"/>
          <w:lang w:val="en-US"/>
        </w:rPr>
        <w:t>Ryve</w:t>
      </w:r>
      <w:proofErr w:type="spellEnd"/>
      <w:ins w:id="331" w:author="Dori Held" w:date="2025-02-23T13:38:00Z">
        <w:r w:rsidRPr="00142FAA">
          <w:rPr>
            <w:rFonts w:asciiTheme="majorBidi" w:hAnsiTheme="majorBidi" w:cstheme="majorBidi"/>
            <w:sz w:val="24"/>
            <w:szCs w:val="24"/>
            <w:lang w:val="en-US"/>
            <w:rPrChange w:id="332" w:author="Dori Held" w:date="2025-02-23T14:11:00Z">
              <w:rPr>
                <w:rFonts w:ascii="Times New Roman" w:hAnsi="Times New Roman" w:cs="Times New Roman"/>
                <w:sz w:val="20"/>
                <w:szCs w:val="20"/>
                <w:lang w:val="en-US"/>
              </w:rPr>
            </w:rPrChange>
          </w:rPr>
          <w:t xml:space="preserve"> makes no representations or warranties regarding the number of </w:t>
        </w:r>
      </w:ins>
      <w:r w:rsidR="00952041" w:rsidRPr="00142FAA">
        <w:rPr>
          <w:rFonts w:asciiTheme="majorBidi" w:hAnsiTheme="majorBidi" w:cstheme="majorBidi"/>
          <w:sz w:val="24"/>
          <w:szCs w:val="24"/>
          <w:lang w:val="en-US"/>
        </w:rPr>
        <w:t xml:space="preserve">Drivers available to provide the User with transportations services. </w:t>
      </w:r>
      <w:ins w:id="333" w:author="Dori Held" w:date="2025-02-23T13:38:00Z">
        <w:r w:rsidRPr="00142FAA">
          <w:rPr>
            <w:rFonts w:asciiTheme="majorBidi" w:hAnsiTheme="majorBidi" w:cstheme="majorBidi"/>
            <w:sz w:val="24"/>
            <w:szCs w:val="24"/>
            <w:lang w:val="en-US"/>
            <w:rPrChange w:id="334" w:author="Dori Held" w:date="2025-02-23T14:11:00Z">
              <w:rPr>
                <w:rFonts w:ascii="Times New Roman" w:hAnsi="Times New Roman" w:cs="Times New Roman"/>
                <w:sz w:val="20"/>
                <w:szCs w:val="20"/>
                <w:lang w:val="en-US"/>
              </w:rPr>
            </w:rPrChange>
          </w:rPr>
          <w:t xml:space="preserve">The availability of </w:t>
        </w:r>
      </w:ins>
      <w:r w:rsidR="00596EBF" w:rsidRPr="00142FAA">
        <w:rPr>
          <w:rFonts w:asciiTheme="majorBidi" w:hAnsiTheme="majorBidi" w:cstheme="majorBidi"/>
          <w:sz w:val="24"/>
          <w:szCs w:val="24"/>
          <w:lang w:val="en-US"/>
        </w:rPr>
        <w:t>Driv</w:t>
      </w:r>
      <w:ins w:id="335" w:author="Dori Held" w:date="2025-02-23T13:38:00Z">
        <w:r w:rsidRPr="00142FAA">
          <w:rPr>
            <w:rFonts w:asciiTheme="majorBidi" w:hAnsiTheme="majorBidi" w:cstheme="majorBidi"/>
            <w:sz w:val="24"/>
            <w:szCs w:val="24"/>
            <w:lang w:val="en-US"/>
            <w:rPrChange w:id="336" w:author="Dori Held" w:date="2025-02-23T14:11:00Z">
              <w:rPr>
                <w:rFonts w:ascii="Times New Roman" w:hAnsi="Times New Roman" w:cs="Times New Roman"/>
                <w:sz w:val="20"/>
                <w:szCs w:val="20"/>
                <w:lang w:val="en-US"/>
              </w:rPr>
            </w:rPrChange>
          </w:rPr>
          <w:t xml:space="preserve">ers and </w:t>
        </w:r>
        <w:r w:rsidRPr="00142FAA">
          <w:rPr>
            <w:rFonts w:asciiTheme="majorBidi" w:hAnsiTheme="majorBidi" w:cstheme="majorBidi"/>
            <w:sz w:val="24"/>
            <w:szCs w:val="24"/>
            <w:lang w:val="en-US"/>
            <w:rPrChange w:id="337" w:author="Dori Held" w:date="2025-02-23T14:11:00Z">
              <w:rPr>
                <w:rFonts w:ascii="Times New Roman" w:hAnsi="Times New Roman" w:cs="Times New Roman"/>
                <w:sz w:val="20"/>
                <w:szCs w:val="20"/>
                <w:lang w:val="en-US"/>
              </w:rPr>
            </w:rPrChange>
          </w:rPr>
          <w:lastRenderedPageBreak/>
          <w:t xml:space="preserve">demand for services may fluctuate, and </w:t>
        </w:r>
      </w:ins>
      <w:proofErr w:type="spellStart"/>
      <w:r w:rsidR="00E21047">
        <w:rPr>
          <w:rFonts w:asciiTheme="majorBidi" w:hAnsiTheme="majorBidi" w:cstheme="majorBidi"/>
          <w:bCs/>
          <w:sz w:val="24"/>
          <w:szCs w:val="24"/>
          <w:lang w:val="en-US"/>
        </w:rPr>
        <w:t>Ryve</w:t>
      </w:r>
      <w:proofErr w:type="spellEnd"/>
      <w:ins w:id="338" w:author="Dori Held" w:date="2025-02-23T13:38:00Z">
        <w:r w:rsidRPr="00142FAA">
          <w:rPr>
            <w:rFonts w:asciiTheme="majorBidi" w:hAnsiTheme="majorBidi" w:cstheme="majorBidi"/>
            <w:sz w:val="24"/>
            <w:szCs w:val="24"/>
            <w:lang w:val="en-US"/>
            <w:rPrChange w:id="339" w:author="Dori Held" w:date="2025-02-23T14:11:00Z">
              <w:rPr>
                <w:rFonts w:ascii="Times New Roman" w:hAnsi="Times New Roman" w:cs="Times New Roman"/>
                <w:sz w:val="20"/>
                <w:szCs w:val="20"/>
                <w:lang w:val="en-US"/>
              </w:rPr>
            </w:rPrChange>
          </w:rPr>
          <w:t xml:space="preserve"> has no obligation to provide a minimum or consistent volume of </w:t>
        </w:r>
      </w:ins>
      <w:r w:rsidR="00596EBF" w:rsidRPr="00142FAA">
        <w:rPr>
          <w:rFonts w:asciiTheme="majorBidi" w:hAnsiTheme="majorBidi" w:cstheme="majorBidi"/>
          <w:sz w:val="24"/>
          <w:szCs w:val="24"/>
          <w:lang w:val="en-US"/>
        </w:rPr>
        <w:t xml:space="preserve">Drivers or to comply or be able to provide any </w:t>
      </w:r>
      <w:ins w:id="340" w:author="Dori Held" w:date="2025-02-23T13:38:00Z">
        <w:r w:rsidRPr="00142FAA">
          <w:rPr>
            <w:rFonts w:asciiTheme="majorBidi" w:hAnsiTheme="majorBidi" w:cstheme="majorBidi"/>
            <w:sz w:val="24"/>
            <w:szCs w:val="24"/>
            <w:lang w:val="en-US"/>
            <w:rPrChange w:id="341" w:author="Dori Held" w:date="2025-02-23T14:11:00Z">
              <w:rPr>
                <w:rFonts w:ascii="Times New Roman" w:hAnsi="Times New Roman" w:cs="Times New Roman"/>
                <w:sz w:val="20"/>
                <w:szCs w:val="20"/>
                <w:lang w:val="en-US"/>
              </w:rPr>
            </w:rPrChange>
          </w:rPr>
          <w:t>ride requests.</w:t>
        </w:r>
      </w:ins>
    </w:p>
    <w:p w14:paraId="0C5470B9" w14:textId="6E14AC6A" w:rsidR="00A27476" w:rsidRPr="00076B0D" w:rsidRDefault="00A27476">
      <w:pPr>
        <w:spacing w:before="100" w:beforeAutospacing="1" w:after="100" w:afterAutospacing="1" w:line="240" w:lineRule="auto"/>
        <w:jc w:val="both"/>
        <w:rPr>
          <w:ins w:id="342" w:author="Dori Held" w:date="2025-02-23T13:38:00Z"/>
          <w:rFonts w:asciiTheme="majorBidi" w:hAnsiTheme="majorBidi" w:cstheme="majorBidi"/>
          <w:sz w:val="24"/>
          <w:szCs w:val="24"/>
          <w:highlight w:val="yellow"/>
          <w:lang w:val="en-US"/>
          <w:rPrChange w:id="343" w:author="Dori Held" w:date="2025-02-23T14:11:00Z">
            <w:rPr>
              <w:ins w:id="344" w:author="Dori Held" w:date="2025-02-23T13:38:00Z"/>
              <w:rFonts w:ascii="Times New Roman" w:hAnsi="Times New Roman" w:cs="Times New Roman"/>
              <w:sz w:val="20"/>
              <w:szCs w:val="20"/>
              <w:lang w:val="en-US"/>
            </w:rPr>
          </w:rPrChange>
        </w:rPr>
        <w:pPrChange w:id="345" w:author="Dori Held" w:date="2025-02-23T14:03:00Z">
          <w:pPr>
            <w:spacing w:before="100" w:beforeAutospacing="1" w:after="100" w:afterAutospacing="1" w:line="240" w:lineRule="auto"/>
          </w:pPr>
        </w:pPrChange>
      </w:pPr>
      <w:ins w:id="346" w:author="Dori Held" w:date="2025-02-23T13:38:00Z">
        <w:r w:rsidRPr="00076B0D">
          <w:rPr>
            <w:rFonts w:asciiTheme="majorBidi" w:hAnsiTheme="majorBidi" w:cstheme="majorBidi"/>
            <w:sz w:val="24"/>
            <w:szCs w:val="24"/>
            <w:highlight w:val="yellow"/>
            <w:lang w:val="en-US"/>
            <w:rPrChange w:id="347" w:author="Dori Held" w:date="2025-02-23T14:11:00Z">
              <w:rPr>
                <w:rFonts w:ascii="Times New Roman" w:hAnsi="Times New Roman" w:cs="Times New Roman"/>
                <w:sz w:val="20"/>
                <w:szCs w:val="20"/>
                <w:lang w:val="en-US"/>
              </w:rPr>
            </w:rPrChange>
          </w:rPr>
          <w:t xml:space="preserve">User further acknowledges that </w:t>
        </w:r>
      </w:ins>
      <w:proofErr w:type="spellStart"/>
      <w:r w:rsidR="00E21047">
        <w:rPr>
          <w:rFonts w:asciiTheme="majorBidi" w:hAnsiTheme="majorBidi" w:cstheme="majorBidi"/>
          <w:bCs/>
          <w:sz w:val="24"/>
          <w:szCs w:val="24"/>
          <w:highlight w:val="yellow"/>
          <w:lang w:val="en-US"/>
        </w:rPr>
        <w:t>Ryve</w:t>
      </w:r>
      <w:proofErr w:type="spellEnd"/>
      <w:ins w:id="348" w:author="Dori Held" w:date="2025-02-23T13:38:00Z">
        <w:r w:rsidRPr="00076B0D">
          <w:rPr>
            <w:rFonts w:asciiTheme="majorBidi" w:hAnsiTheme="majorBidi" w:cstheme="majorBidi"/>
            <w:sz w:val="24"/>
            <w:szCs w:val="24"/>
            <w:highlight w:val="yellow"/>
            <w:lang w:val="en-US"/>
            <w:rPrChange w:id="349" w:author="Dori Held" w:date="2025-02-23T14:11:00Z">
              <w:rPr>
                <w:rFonts w:ascii="Times New Roman" w:hAnsi="Times New Roman" w:cs="Times New Roman"/>
                <w:sz w:val="20"/>
                <w:szCs w:val="20"/>
                <w:lang w:val="en-US"/>
              </w:rPr>
            </w:rPrChange>
          </w:rPr>
          <w:t xml:space="preserve"> does not set, control, or guarantee the fare or amount a </w:t>
        </w:r>
      </w:ins>
      <w:r w:rsidR="00596EBF" w:rsidRPr="00076B0D">
        <w:rPr>
          <w:rFonts w:asciiTheme="majorBidi" w:hAnsiTheme="majorBidi" w:cstheme="majorBidi"/>
          <w:sz w:val="24"/>
          <w:szCs w:val="24"/>
          <w:highlight w:val="yellow"/>
          <w:lang w:val="en-US"/>
        </w:rPr>
        <w:t>User</w:t>
      </w:r>
      <w:ins w:id="350" w:author="Dori Held" w:date="2025-02-23T13:38:00Z">
        <w:r w:rsidRPr="00076B0D">
          <w:rPr>
            <w:rFonts w:asciiTheme="majorBidi" w:hAnsiTheme="majorBidi" w:cstheme="majorBidi"/>
            <w:sz w:val="24"/>
            <w:szCs w:val="24"/>
            <w:highlight w:val="yellow"/>
            <w:lang w:val="en-US"/>
            <w:rPrChange w:id="351" w:author="Dori Held" w:date="2025-02-23T14:11:00Z">
              <w:rPr>
                <w:rFonts w:ascii="Times New Roman" w:hAnsi="Times New Roman" w:cs="Times New Roman"/>
                <w:sz w:val="20"/>
                <w:szCs w:val="20"/>
                <w:lang w:val="en-US"/>
              </w:rPr>
            </w:rPrChange>
          </w:rPr>
          <w:t xml:space="preserve"> will pay for a ride. </w:t>
        </w:r>
      </w:ins>
      <w:ins w:id="352" w:author="Dori Held" w:date="2025-02-22T12:35:00Z">
        <w:r w:rsidR="00A57BC3" w:rsidRPr="00076B0D">
          <w:rPr>
            <w:rFonts w:ascii="Times New Roman" w:eastAsia="Times New Roman" w:hAnsi="Times New Roman" w:cs="Times New Roman"/>
            <w:color w:val="000000" w:themeColor="text1"/>
            <w:sz w:val="24"/>
            <w:szCs w:val="24"/>
            <w:highlight w:val="yellow"/>
            <w:lang w:val="en-US"/>
          </w:rPr>
          <w:t>You</w:t>
        </w:r>
      </w:ins>
      <w:r w:rsidR="00076B0D" w:rsidRPr="00076B0D">
        <w:rPr>
          <w:rFonts w:ascii="Times New Roman" w:eastAsia="Times New Roman" w:hAnsi="Times New Roman" w:cs="Times New Roman"/>
          <w:color w:val="000000"/>
          <w:sz w:val="24"/>
          <w:szCs w:val="24"/>
          <w:highlight w:val="yellow"/>
          <w:bdr w:val="none" w:sz="0" w:space="0" w:color="auto" w:frame="1"/>
          <w:shd w:val="clear" w:color="auto" w:fill="FFFFFF"/>
          <w:lang w:val="en-US"/>
        </w:rPr>
        <w:t xml:space="preserve"> and the Driv</w:t>
      </w:r>
      <w:r w:rsidR="00A57BC3" w:rsidRPr="00076B0D">
        <w:rPr>
          <w:rFonts w:ascii="Times New Roman" w:eastAsia="Times New Roman" w:hAnsi="Times New Roman" w:cs="Times New Roman"/>
          <w:color w:val="000000"/>
          <w:sz w:val="24"/>
          <w:szCs w:val="24"/>
          <w:highlight w:val="yellow"/>
          <w:bdr w:val="none" w:sz="0" w:space="0" w:color="auto" w:frame="1"/>
          <w:shd w:val="clear" w:color="auto" w:fill="FFFFFF"/>
          <w:lang w:val="en-US"/>
        </w:rPr>
        <w:t>er shall agree to a Fare</w:t>
      </w:r>
      <w:ins w:id="353" w:author="Dori Held" w:date="2025-02-22T12:35:00Z">
        <w:r w:rsidR="00A57BC3" w:rsidRPr="00076B0D">
          <w:rPr>
            <w:rFonts w:ascii="Times New Roman" w:eastAsia="Times New Roman" w:hAnsi="Times New Roman" w:cs="Times New Roman"/>
            <w:color w:val="000000" w:themeColor="text1"/>
            <w:sz w:val="24"/>
            <w:szCs w:val="24"/>
            <w:highlight w:val="yellow"/>
            <w:lang w:val="en-US"/>
          </w:rPr>
          <w:t xml:space="preserve">. You may ask the platform for a suggested </w:t>
        </w:r>
      </w:ins>
      <w:r w:rsidR="00A57BC3" w:rsidRPr="00076B0D">
        <w:rPr>
          <w:rFonts w:ascii="Times New Roman" w:eastAsia="Times New Roman" w:hAnsi="Times New Roman" w:cs="Times New Roman"/>
          <w:color w:val="000000"/>
          <w:sz w:val="24"/>
          <w:szCs w:val="24"/>
          <w:highlight w:val="yellow"/>
          <w:bdr w:val="none" w:sz="0" w:space="0" w:color="auto" w:frame="1"/>
          <w:shd w:val="clear" w:color="auto" w:fill="FFFFFF"/>
          <w:lang w:val="en-US"/>
        </w:rPr>
        <w:t xml:space="preserve">fare </w:t>
      </w:r>
      <w:ins w:id="354" w:author="Dori Held" w:date="2025-02-22T12:35:00Z">
        <w:r w:rsidR="00A57BC3" w:rsidRPr="00076B0D">
          <w:rPr>
            <w:rFonts w:ascii="Times New Roman" w:eastAsia="Times New Roman" w:hAnsi="Times New Roman" w:cs="Times New Roman"/>
            <w:color w:val="000000" w:themeColor="text1"/>
            <w:sz w:val="24"/>
            <w:szCs w:val="24"/>
            <w:highlight w:val="yellow"/>
            <w:lang w:val="en-US"/>
          </w:rPr>
          <w:t xml:space="preserve">price, </w:t>
        </w:r>
      </w:ins>
      <w:r w:rsidR="00A57BC3" w:rsidRPr="00076B0D">
        <w:rPr>
          <w:rFonts w:ascii="Times New Roman" w:eastAsia="Times New Roman" w:hAnsi="Times New Roman" w:cs="Times New Roman"/>
          <w:color w:val="000000"/>
          <w:sz w:val="24"/>
          <w:szCs w:val="24"/>
          <w:highlight w:val="yellow"/>
          <w:bdr w:val="none" w:sz="0" w:space="0" w:color="auto" w:frame="1"/>
          <w:shd w:val="clear" w:color="auto" w:fill="FFFFFF"/>
          <w:lang w:val="en-US"/>
        </w:rPr>
        <w:t xml:space="preserve">and the platform may provide you a suggested fare. </w:t>
      </w:r>
      <w:ins w:id="355" w:author="Dori Held" w:date="2025-02-22T12:36:00Z">
        <w:r w:rsidR="00A57BC3" w:rsidRPr="00076B0D">
          <w:rPr>
            <w:rFonts w:ascii="Times New Roman" w:eastAsia="Times New Roman" w:hAnsi="Times New Roman" w:cs="Times New Roman"/>
            <w:color w:val="000000" w:themeColor="text1"/>
            <w:sz w:val="24"/>
            <w:szCs w:val="24"/>
            <w:highlight w:val="yellow"/>
            <w:lang w:val="en-US"/>
          </w:rPr>
          <w:t xml:space="preserve">You and the </w:t>
        </w:r>
      </w:ins>
      <w:r w:rsidR="00076B0D" w:rsidRPr="00076B0D">
        <w:rPr>
          <w:rFonts w:ascii="Times New Roman" w:eastAsia="Times New Roman" w:hAnsi="Times New Roman" w:cs="Times New Roman"/>
          <w:color w:val="000000" w:themeColor="text1"/>
          <w:sz w:val="24"/>
          <w:szCs w:val="24"/>
          <w:highlight w:val="yellow"/>
          <w:lang w:val="en-US"/>
        </w:rPr>
        <w:t>Driv</w:t>
      </w:r>
      <w:ins w:id="356" w:author="Dori Held" w:date="2025-02-22T12:36:00Z">
        <w:r w:rsidR="00A57BC3" w:rsidRPr="00076B0D">
          <w:rPr>
            <w:rFonts w:ascii="Times New Roman" w:eastAsia="Times New Roman" w:hAnsi="Times New Roman" w:cs="Times New Roman"/>
            <w:color w:val="000000" w:themeColor="text1"/>
            <w:sz w:val="24"/>
            <w:szCs w:val="24"/>
            <w:highlight w:val="yellow"/>
            <w:lang w:val="en-US"/>
          </w:rPr>
          <w:t xml:space="preserve">er can negotiate directly with each other on a </w:t>
        </w:r>
      </w:ins>
      <w:ins w:id="357" w:author="Dori Held" w:date="2025-02-22T12:37:00Z">
        <w:r w:rsidR="00A57BC3" w:rsidRPr="00076B0D">
          <w:rPr>
            <w:rFonts w:ascii="Times New Roman" w:eastAsia="Times New Roman" w:hAnsi="Times New Roman" w:cs="Times New Roman"/>
            <w:color w:val="000000" w:themeColor="text1"/>
            <w:sz w:val="24"/>
            <w:szCs w:val="24"/>
            <w:highlight w:val="yellow"/>
            <w:lang w:val="en-US"/>
          </w:rPr>
          <w:t>suggested</w:t>
        </w:r>
      </w:ins>
      <w:ins w:id="358" w:author="Dori Held" w:date="2025-02-22T12:36:00Z">
        <w:r w:rsidR="00A57BC3" w:rsidRPr="00076B0D">
          <w:rPr>
            <w:rFonts w:ascii="Times New Roman" w:eastAsia="Times New Roman" w:hAnsi="Times New Roman" w:cs="Times New Roman"/>
            <w:color w:val="000000" w:themeColor="text1"/>
            <w:sz w:val="24"/>
            <w:szCs w:val="24"/>
            <w:highlight w:val="yellow"/>
            <w:lang w:val="en-US"/>
          </w:rPr>
          <w:t xml:space="preserve"> </w:t>
        </w:r>
      </w:ins>
      <w:ins w:id="359" w:author="Dori Held" w:date="2025-02-22T12:37:00Z">
        <w:r w:rsidR="00A57BC3" w:rsidRPr="00076B0D">
          <w:rPr>
            <w:rFonts w:ascii="Times New Roman" w:eastAsia="Times New Roman" w:hAnsi="Times New Roman" w:cs="Times New Roman"/>
            <w:color w:val="000000" w:themeColor="text1"/>
            <w:sz w:val="24"/>
            <w:szCs w:val="24"/>
            <w:highlight w:val="yellow"/>
            <w:lang w:val="en-US"/>
          </w:rPr>
          <w:t>Fare.</w:t>
        </w:r>
      </w:ins>
      <w:ins w:id="360" w:author="Dori Held" w:date="2025-02-22T12:40:00Z">
        <w:r w:rsidR="00A57BC3" w:rsidRPr="00076B0D">
          <w:rPr>
            <w:rFonts w:ascii="Times New Roman" w:eastAsia="Times New Roman" w:hAnsi="Times New Roman" w:cs="Times New Roman"/>
            <w:color w:val="000000" w:themeColor="text1"/>
            <w:sz w:val="24"/>
            <w:szCs w:val="24"/>
            <w:highlight w:val="yellow"/>
            <w:lang w:val="en-US"/>
          </w:rPr>
          <w:t xml:space="preserve"> </w:t>
        </w:r>
      </w:ins>
      <w:ins w:id="361" w:author="Dori Held" w:date="2025-02-23T13:38:00Z">
        <w:r w:rsidRPr="00076B0D">
          <w:rPr>
            <w:rFonts w:asciiTheme="majorBidi" w:hAnsiTheme="majorBidi" w:cstheme="majorBidi"/>
            <w:sz w:val="24"/>
            <w:szCs w:val="24"/>
            <w:highlight w:val="yellow"/>
            <w:lang w:val="en-US"/>
            <w:rPrChange w:id="362" w:author="Dori Held" w:date="2025-02-23T14:11:00Z">
              <w:rPr>
                <w:rFonts w:ascii="Times New Roman" w:hAnsi="Times New Roman" w:cs="Times New Roman"/>
                <w:sz w:val="20"/>
                <w:szCs w:val="20"/>
                <w:lang w:val="en-US"/>
              </w:rPr>
            </w:rPrChange>
          </w:rPr>
          <w:t xml:space="preserve">All payment terms and pricing are solely between User and the </w:t>
        </w:r>
      </w:ins>
      <w:r w:rsidR="00596EBF" w:rsidRPr="00076B0D">
        <w:rPr>
          <w:rFonts w:asciiTheme="majorBidi" w:hAnsiTheme="majorBidi" w:cstheme="majorBidi"/>
          <w:sz w:val="24"/>
          <w:szCs w:val="24"/>
          <w:highlight w:val="yellow"/>
          <w:lang w:val="en-US"/>
        </w:rPr>
        <w:t>Driv</w:t>
      </w:r>
      <w:ins w:id="363" w:author="Dori Held" w:date="2025-02-23T13:38:00Z">
        <w:r w:rsidRPr="00076B0D">
          <w:rPr>
            <w:rFonts w:asciiTheme="majorBidi" w:hAnsiTheme="majorBidi" w:cstheme="majorBidi"/>
            <w:sz w:val="24"/>
            <w:szCs w:val="24"/>
            <w:highlight w:val="yellow"/>
            <w:lang w:val="en-US"/>
            <w:rPrChange w:id="364" w:author="Dori Held" w:date="2025-02-23T14:11:00Z">
              <w:rPr>
                <w:rFonts w:ascii="Times New Roman" w:hAnsi="Times New Roman" w:cs="Times New Roman"/>
                <w:sz w:val="20"/>
                <w:szCs w:val="20"/>
                <w:lang w:val="en-US"/>
              </w:rPr>
            </w:rPrChange>
          </w:rPr>
          <w:t xml:space="preserve">er and </w:t>
        </w:r>
      </w:ins>
      <w:proofErr w:type="spellStart"/>
      <w:r w:rsidR="00E21047">
        <w:rPr>
          <w:rFonts w:asciiTheme="majorBidi" w:hAnsiTheme="majorBidi" w:cstheme="majorBidi"/>
          <w:bCs/>
          <w:sz w:val="24"/>
          <w:szCs w:val="24"/>
          <w:highlight w:val="yellow"/>
          <w:lang w:val="en-US"/>
        </w:rPr>
        <w:t>Ryve</w:t>
      </w:r>
      <w:proofErr w:type="spellEnd"/>
      <w:ins w:id="365" w:author="Dori Held" w:date="2025-02-23T13:38:00Z">
        <w:r w:rsidRPr="00076B0D">
          <w:rPr>
            <w:rFonts w:asciiTheme="majorBidi" w:hAnsiTheme="majorBidi" w:cstheme="majorBidi"/>
            <w:sz w:val="24"/>
            <w:szCs w:val="24"/>
            <w:highlight w:val="yellow"/>
            <w:lang w:val="en-US"/>
            <w:rPrChange w:id="366" w:author="Dori Held" w:date="2025-02-23T14:11:00Z">
              <w:rPr>
                <w:rFonts w:ascii="Times New Roman" w:hAnsi="Times New Roman" w:cs="Times New Roman"/>
                <w:sz w:val="20"/>
                <w:szCs w:val="20"/>
                <w:lang w:val="en-US"/>
              </w:rPr>
            </w:rPrChange>
          </w:rPr>
          <w:t xml:space="preserve"> shall have no responsibility or liability related to fare disputes, non-payment, or any financial arrangement between the User and </w:t>
        </w:r>
      </w:ins>
      <w:r w:rsidR="00596EBF" w:rsidRPr="00076B0D">
        <w:rPr>
          <w:rFonts w:asciiTheme="majorBidi" w:hAnsiTheme="majorBidi" w:cstheme="majorBidi"/>
          <w:sz w:val="24"/>
          <w:szCs w:val="24"/>
          <w:highlight w:val="yellow"/>
          <w:lang w:val="en-US"/>
        </w:rPr>
        <w:t>Driv</w:t>
      </w:r>
      <w:ins w:id="367" w:author="Dori Held" w:date="2025-02-23T13:38:00Z">
        <w:r w:rsidRPr="00076B0D">
          <w:rPr>
            <w:rFonts w:asciiTheme="majorBidi" w:hAnsiTheme="majorBidi" w:cstheme="majorBidi"/>
            <w:sz w:val="24"/>
            <w:szCs w:val="24"/>
            <w:highlight w:val="yellow"/>
            <w:lang w:val="en-US"/>
            <w:rPrChange w:id="368" w:author="Dori Held" w:date="2025-02-23T14:11:00Z">
              <w:rPr>
                <w:rFonts w:ascii="Times New Roman" w:hAnsi="Times New Roman" w:cs="Times New Roman"/>
                <w:sz w:val="20"/>
                <w:szCs w:val="20"/>
                <w:lang w:val="en-US"/>
              </w:rPr>
            </w:rPrChange>
          </w:rPr>
          <w:t>er.</w:t>
        </w:r>
      </w:ins>
    </w:p>
    <w:p w14:paraId="405951FA" w14:textId="1CE43241" w:rsidR="004E2EDC" w:rsidRDefault="00A27476">
      <w:pPr>
        <w:spacing w:before="100" w:beforeAutospacing="1" w:after="100" w:afterAutospacing="1" w:line="240" w:lineRule="auto"/>
        <w:jc w:val="both"/>
        <w:rPr>
          <w:rFonts w:asciiTheme="majorBidi" w:hAnsiTheme="majorBidi" w:cstheme="majorBidi"/>
          <w:sz w:val="24"/>
          <w:szCs w:val="24"/>
          <w:lang w:val="en-US"/>
        </w:rPr>
        <w:pPrChange w:id="369" w:author="Dori Held" w:date="2025-02-23T14:03:00Z">
          <w:pPr>
            <w:spacing w:after="0" w:line="240" w:lineRule="auto"/>
          </w:pPr>
        </w:pPrChange>
      </w:pPr>
      <w:ins w:id="370" w:author="Dori Held" w:date="2025-02-23T13:38:00Z">
        <w:r w:rsidRPr="00076B0D">
          <w:rPr>
            <w:rFonts w:asciiTheme="majorBidi" w:hAnsiTheme="majorBidi" w:cstheme="majorBidi"/>
            <w:sz w:val="24"/>
            <w:szCs w:val="24"/>
            <w:highlight w:val="yellow"/>
            <w:lang w:val="en-US"/>
            <w:rPrChange w:id="371" w:author="Dori Held" w:date="2025-02-23T14:11:00Z">
              <w:rPr>
                <w:rFonts w:ascii="Times New Roman" w:hAnsi="Times New Roman" w:cs="Times New Roman"/>
                <w:sz w:val="20"/>
                <w:szCs w:val="20"/>
                <w:lang w:val="en-US"/>
              </w:rPr>
            </w:rPrChange>
          </w:rPr>
          <w:t xml:space="preserve">User agrees that </w:t>
        </w:r>
      </w:ins>
      <w:proofErr w:type="spellStart"/>
      <w:r w:rsidR="00E21047">
        <w:rPr>
          <w:rFonts w:asciiTheme="majorBidi" w:hAnsiTheme="majorBidi" w:cstheme="majorBidi"/>
          <w:bCs/>
          <w:sz w:val="24"/>
          <w:szCs w:val="24"/>
          <w:highlight w:val="yellow"/>
          <w:lang w:val="en-US"/>
        </w:rPr>
        <w:t>Ryve</w:t>
      </w:r>
      <w:proofErr w:type="spellEnd"/>
      <w:ins w:id="372" w:author="Dori Held" w:date="2025-02-23T13:38:00Z">
        <w:r w:rsidRPr="00076B0D">
          <w:rPr>
            <w:rFonts w:asciiTheme="majorBidi" w:hAnsiTheme="majorBidi" w:cstheme="majorBidi"/>
            <w:sz w:val="24"/>
            <w:szCs w:val="24"/>
            <w:highlight w:val="yellow"/>
            <w:lang w:val="en-US"/>
            <w:rPrChange w:id="373" w:author="Dori Held" w:date="2025-02-23T14:11:00Z">
              <w:rPr>
                <w:rFonts w:ascii="Times New Roman" w:hAnsi="Times New Roman" w:cs="Times New Roman"/>
                <w:sz w:val="20"/>
                <w:szCs w:val="20"/>
                <w:lang w:val="en-US"/>
              </w:rPr>
            </w:rPrChange>
          </w:rPr>
          <w:t xml:space="preserve"> shall not be liable for any damages, losses, or claims arising from interactions with </w:t>
        </w:r>
      </w:ins>
      <w:r w:rsidR="00596EBF" w:rsidRPr="00076B0D">
        <w:rPr>
          <w:rFonts w:asciiTheme="majorBidi" w:hAnsiTheme="majorBidi" w:cstheme="majorBidi"/>
          <w:sz w:val="24"/>
          <w:szCs w:val="24"/>
          <w:highlight w:val="yellow"/>
          <w:lang w:val="en-US"/>
        </w:rPr>
        <w:t>Driv</w:t>
      </w:r>
      <w:ins w:id="374" w:author="Dori Held" w:date="2025-02-23T13:38:00Z">
        <w:r w:rsidRPr="00076B0D">
          <w:rPr>
            <w:rFonts w:asciiTheme="majorBidi" w:hAnsiTheme="majorBidi" w:cstheme="majorBidi"/>
            <w:sz w:val="24"/>
            <w:szCs w:val="24"/>
            <w:highlight w:val="yellow"/>
            <w:lang w:val="en-US"/>
            <w:rPrChange w:id="375" w:author="Dori Held" w:date="2025-02-23T14:11:00Z">
              <w:rPr>
                <w:rFonts w:ascii="Times New Roman" w:hAnsi="Times New Roman" w:cs="Times New Roman"/>
                <w:sz w:val="20"/>
                <w:szCs w:val="20"/>
                <w:lang w:val="en-US"/>
              </w:rPr>
            </w:rPrChange>
          </w:rPr>
          <w:t>ers, fluctuations in</w:t>
        </w:r>
      </w:ins>
      <w:r w:rsidR="0065384B" w:rsidRPr="00076B0D">
        <w:rPr>
          <w:rFonts w:asciiTheme="majorBidi" w:hAnsiTheme="majorBidi" w:cstheme="majorBidi"/>
          <w:sz w:val="24"/>
          <w:szCs w:val="24"/>
          <w:highlight w:val="yellow"/>
          <w:lang w:val="en-US"/>
        </w:rPr>
        <w:t xml:space="preserve"> Driver availabilities</w:t>
      </w:r>
      <w:ins w:id="376" w:author="Dori Held" w:date="2025-02-23T13:38:00Z">
        <w:r w:rsidRPr="00076B0D">
          <w:rPr>
            <w:rFonts w:asciiTheme="majorBidi" w:hAnsiTheme="majorBidi" w:cstheme="majorBidi"/>
            <w:sz w:val="24"/>
            <w:szCs w:val="24"/>
            <w:highlight w:val="yellow"/>
            <w:lang w:val="en-US"/>
            <w:rPrChange w:id="377" w:author="Dori Held" w:date="2025-02-23T14:11:00Z">
              <w:rPr>
                <w:rFonts w:ascii="Times New Roman" w:hAnsi="Times New Roman" w:cs="Times New Roman"/>
                <w:sz w:val="20"/>
                <w:szCs w:val="20"/>
                <w:lang w:val="en-US"/>
              </w:rPr>
            </w:rPrChange>
          </w:rPr>
          <w:t xml:space="preserve">, or payment disputes. User assumes full responsibility for all risks associated with offering transportation services through the </w:t>
        </w:r>
      </w:ins>
      <w:proofErr w:type="spellStart"/>
      <w:r w:rsidR="00E21047">
        <w:rPr>
          <w:rFonts w:asciiTheme="majorBidi" w:hAnsiTheme="majorBidi" w:cstheme="majorBidi"/>
          <w:bCs/>
          <w:sz w:val="24"/>
          <w:szCs w:val="24"/>
          <w:highlight w:val="yellow"/>
          <w:lang w:val="en-US"/>
        </w:rPr>
        <w:t>Ryve</w:t>
      </w:r>
      <w:proofErr w:type="spellEnd"/>
      <w:ins w:id="378" w:author="Dori Held" w:date="2025-02-23T13:38:00Z">
        <w:r w:rsidRPr="00076B0D">
          <w:rPr>
            <w:rFonts w:asciiTheme="majorBidi" w:hAnsiTheme="majorBidi" w:cstheme="majorBidi"/>
            <w:sz w:val="24"/>
            <w:szCs w:val="24"/>
            <w:highlight w:val="yellow"/>
            <w:lang w:val="en-US"/>
            <w:rPrChange w:id="379" w:author="Dori Held" w:date="2025-02-23T14:11:00Z">
              <w:rPr>
                <w:rFonts w:ascii="Times New Roman" w:hAnsi="Times New Roman" w:cs="Times New Roman"/>
                <w:sz w:val="20"/>
                <w:szCs w:val="20"/>
                <w:lang w:val="en-US"/>
              </w:rPr>
            </w:rPrChange>
          </w:rPr>
          <w:t xml:space="preserve"> platform.</w:t>
        </w:r>
      </w:ins>
    </w:p>
    <w:p w14:paraId="3A767604" w14:textId="40F80627" w:rsidR="00497A89" w:rsidRPr="007A5E6E" w:rsidRDefault="00497A89" w:rsidP="00497A89">
      <w:pPr>
        <w:spacing w:before="100" w:beforeAutospacing="1" w:after="100" w:afterAutospacing="1" w:line="240" w:lineRule="auto"/>
        <w:jc w:val="both"/>
        <w:rPr>
          <w:rFonts w:ascii="Times New Roman" w:hAnsi="Times New Roman" w:cs="Times New Roman"/>
          <w:sz w:val="24"/>
          <w:szCs w:val="24"/>
          <w:highlight w:val="yellow"/>
          <w:lang w:val="en-US"/>
        </w:rPr>
      </w:pPr>
      <w:r w:rsidRPr="007A5E6E">
        <w:rPr>
          <w:rFonts w:ascii="Times New Roman" w:hAnsi="Times New Roman" w:cs="Times New Roman"/>
          <w:sz w:val="24"/>
          <w:szCs w:val="24"/>
          <w:highlight w:val="yellow"/>
          <w:lang w:val="en-US"/>
        </w:rPr>
        <w:t xml:space="preserve">User may </w:t>
      </w:r>
      <w:r>
        <w:rPr>
          <w:rFonts w:ascii="Times New Roman" w:hAnsi="Times New Roman" w:cs="Times New Roman"/>
          <w:sz w:val="24"/>
          <w:szCs w:val="24"/>
          <w:highlight w:val="yellow"/>
          <w:lang w:val="en-US"/>
        </w:rPr>
        <w:t>be able to choose drivers based on</w:t>
      </w:r>
      <w:r w:rsidRPr="007A5E6E">
        <w:rPr>
          <w:rFonts w:ascii="Times New Roman" w:hAnsi="Times New Roman" w:cs="Times New Roman"/>
          <w:sz w:val="24"/>
          <w:szCs w:val="24"/>
          <w:highlight w:val="yellow"/>
          <w:lang w:val="en-US"/>
        </w:rPr>
        <w:t xml:space="preserve"> personal preferences regarding the drivers they choose for transportation services, which may be based on various reasons, including but not limited to comfort, familiarity, personal experience, or other subjective factors. </w:t>
      </w:r>
      <w:proofErr w:type="spellStart"/>
      <w:r w:rsidR="00E21047">
        <w:rPr>
          <w:rFonts w:ascii="Times New Roman" w:hAnsi="Times New Roman" w:cs="Times New Roman"/>
          <w:bCs/>
          <w:sz w:val="24"/>
          <w:szCs w:val="24"/>
          <w:highlight w:val="yellow"/>
          <w:lang w:val="en-US"/>
        </w:rPr>
        <w:t>Ryve</w:t>
      </w:r>
      <w:proofErr w:type="spellEnd"/>
      <w:r w:rsidRPr="007A5E6E">
        <w:rPr>
          <w:rFonts w:ascii="Times New Roman" w:hAnsi="Times New Roman" w:cs="Times New Roman"/>
          <w:sz w:val="24"/>
          <w:szCs w:val="24"/>
          <w:highlight w:val="yellow"/>
          <w:lang w:val="en-US"/>
        </w:rPr>
        <w:t xml:space="preserve"> does not control or dictate </w:t>
      </w:r>
      <w:r>
        <w:rPr>
          <w:rFonts w:ascii="Times New Roman" w:hAnsi="Times New Roman" w:cs="Times New Roman"/>
          <w:sz w:val="24"/>
          <w:szCs w:val="24"/>
          <w:highlight w:val="yellow"/>
          <w:lang w:val="en-US"/>
        </w:rPr>
        <w:t xml:space="preserve">User’s </w:t>
      </w:r>
      <w:r w:rsidRPr="007A5E6E">
        <w:rPr>
          <w:rFonts w:ascii="Times New Roman" w:hAnsi="Times New Roman" w:cs="Times New Roman"/>
          <w:sz w:val="24"/>
          <w:szCs w:val="24"/>
          <w:highlight w:val="yellow"/>
          <w:lang w:val="en-US"/>
        </w:rPr>
        <w:t>selection of a driver and makes no guarantees regarding User’s assignmen</w:t>
      </w:r>
      <w:r>
        <w:rPr>
          <w:rFonts w:ascii="Times New Roman" w:hAnsi="Times New Roman" w:cs="Times New Roman"/>
          <w:sz w:val="24"/>
          <w:szCs w:val="24"/>
          <w:highlight w:val="yellow"/>
          <w:lang w:val="en-US"/>
        </w:rPr>
        <w:t>t to any particular Driv</w:t>
      </w:r>
      <w:r w:rsidRPr="007A5E6E">
        <w:rPr>
          <w:rFonts w:ascii="Times New Roman" w:hAnsi="Times New Roman" w:cs="Times New Roman"/>
          <w:sz w:val="24"/>
          <w:szCs w:val="24"/>
          <w:highlight w:val="yellow"/>
          <w:lang w:val="en-US"/>
        </w:rPr>
        <w:t>er.</w:t>
      </w:r>
    </w:p>
    <w:p w14:paraId="6D9A3B09" w14:textId="7BA36E08" w:rsidR="00497A89" w:rsidRPr="00054113" w:rsidRDefault="00497A89" w:rsidP="00497A89">
      <w:pPr>
        <w:spacing w:before="100" w:beforeAutospacing="1" w:after="100" w:afterAutospacing="1" w:line="240" w:lineRule="auto"/>
        <w:jc w:val="both"/>
        <w:rPr>
          <w:ins w:id="380" w:author="Dori Held" w:date="2025-02-23T13:38:00Z"/>
          <w:rFonts w:ascii="Times New Roman" w:hAnsi="Times New Roman" w:cs="Times New Roman"/>
          <w:sz w:val="24"/>
          <w:szCs w:val="24"/>
          <w:lang w:val="en-US"/>
          <w:rPrChange w:id="381" w:author="Dori Held" w:date="2025-02-23T14:11:00Z">
            <w:rPr>
              <w:ins w:id="382" w:author="Dori Held" w:date="2025-02-23T13:38:00Z"/>
              <w:rFonts w:ascii="Times New Roman" w:hAnsi="Times New Roman" w:cs="Times New Roman"/>
              <w:sz w:val="20"/>
              <w:szCs w:val="20"/>
              <w:lang w:val="en-US"/>
            </w:rPr>
          </w:rPrChange>
        </w:rPr>
      </w:pPr>
      <w:r w:rsidRPr="007A5E6E">
        <w:rPr>
          <w:rFonts w:ascii="Times New Roman" w:hAnsi="Times New Roman" w:cs="Times New Roman"/>
          <w:sz w:val="24"/>
          <w:szCs w:val="24"/>
          <w:highlight w:val="yellow"/>
          <w:lang w:val="en-US"/>
        </w:rPr>
        <w:t xml:space="preserve">User expressly waives any claims against </w:t>
      </w:r>
      <w:proofErr w:type="spellStart"/>
      <w:r w:rsidR="00E21047">
        <w:rPr>
          <w:rFonts w:ascii="Times New Roman" w:hAnsi="Times New Roman" w:cs="Times New Roman"/>
          <w:bCs/>
          <w:sz w:val="24"/>
          <w:szCs w:val="24"/>
          <w:highlight w:val="yellow"/>
          <w:lang w:val="en-US"/>
        </w:rPr>
        <w:t>Ryve</w:t>
      </w:r>
      <w:proofErr w:type="spellEnd"/>
      <w:r w:rsidRPr="007A5E6E">
        <w:rPr>
          <w:rFonts w:ascii="Times New Roman" w:hAnsi="Times New Roman" w:cs="Times New Roman"/>
          <w:sz w:val="24"/>
          <w:szCs w:val="24"/>
          <w:highlight w:val="yellow"/>
          <w:lang w:val="en-US"/>
        </w:rPr>
        <w:t xml:space="preserve"> arising from </w:t>
      </w:r>
      <w:r>
        <w:rPr>
          <w:rFonts w:ascii="Times New Roman" w:hAnsi="Times New Roman" w:cs="Times New Roman"/>
          <w:sz w:val="24"/>
          <w:szCs w:val="24"/>
          <w:highlight w:val="yellow"/>
          <w:lang w:val="en-US"/>
        </w:rPr>
        <w:t xml:space="preserve">User’s </w:t>
      </w:r>
      <w:r w:rsidRPr="007A5E6E">
        <w:rPr>
          <w:rFonts w:ascii="Times New Roman" w:hAnsi="Times New Roman" w:cs="Times New Roman"/>
          <w:sz w:val="24"/>
          <w:szCs w:val="24"/>
          <w:highlight w:val="yellow"/>
          <w:lang w:val="en-US"/>
        </w:rPr>
        <w:t xml:space="preserve">preferences or selection process and agrees to indemnify, defend, and hold harmless </w:t>
      </w:r>
      <w:proofErr w:type="spellStart"/>
      <w:r w:rsidR="00E21047">
        <w:rPr>
          <w:rFonts w:ascii="Times New Roman" w:hAnsi="Times New Roman" w:cs="Times New Roman"/>
          <w:bCs/>
          <w:sz w:val="24"/>
          <w:szCs w:val="24"/>
          <w:highlight w:val="yellow"/>
          <w:lang w:val="en-US"/>
        </w:rPr>
        <w:t>Ryve</w:t>
      </w:r>
      <w:proofErr w:type="spellEnd"/>
      <w:r w:rsidRPr="007A5E6E">
        <w:rPr>
          <w:rFonts w:ascii="Times New Roman" w:hAnsi="Times New Roman" w:cs="Times New Roman"/>
          <w:sz w:val="24"/>
          <w:szCs w:val="24"/>
          <w:highlight w:val="yellow"/>
          <w:lang w:val="en-US"/>
        </w:rPr>
        <w:t>, its affiliates, officers, directors, employees, and agents from any claims, demands, liabilities, damages, losses, costs, or expenses (including reasonable attorneys' fees) arising out of or related to a Rider’s decision to select, not select, or discontinue use of User’s transportation services for any reason.</w:t>
      </w:r>
    </w:p>
    <w:p w14:paraId="4C4939EE" w14:textId="0AF81630" w:rsidR="009E64D2" w:rsidRPr="00142FAA" w:rsidRDefault="002157D7">
      <w:pPr>
        <w:spacing w:after="0" w:line="240" w:lineRule="auto"/>
        <w:jc w:val="both"/>
        <w:rPr>
          <w:rFonts w:asciiTheme="majorBidi" w:eastAsia="Times New Roman" w:hAnsiTheme="majorBidi" w:cstheme="majorBidi"/>
          <w:bCs/>
          <w:color w:val="000000"/>
          <w:sz w:val="24"/>
          <w:szCs w:val="24"/>
          <w:bdr w:val="none" w:sz="0" w:space="0" w:color="auto" w:frame="1"/>
          <w:shd w:val="clear" w:color="auto" w:fill="FFFFFF"/>
          <w:lang w:val="en-US"/>
        </w:rPr>
      </w:pPr>
      <w:ins w:id="383" w:author="Dori Held" w:date="2025-02-22T14:54:00Z">
        <w:r w:rsidRPr="00142FAA">
          <w:rPr>
            <w:rFonts w:asciiTheme="majorBidi" w:eastAsia="Times New Roman" w:hAnsiTheme="majorBidi" w:cstheme="majorBidi"/>
            <w:bCs/>
            <w:color w:val="000000"/>
            <w:sz w:val="24"/>
            <w:szCs w:val="24"/>
            <w:bdr w:val="none" w:sz="0" w:space="0" w:color="auto" w:frame="1"/>
            <w:shd w:val="clear" w:color="auto" w:fill="FFFFFF"/>
            <w:lang w:val="en-US"/>
          </w:rPr>
          <w:t>2</w:t>
        </w:r>
        <w:r w:rsidR="004A25C1" w:rsidRPr="00142FAA">
          <w:rPr>
            <w:rFonts w:asciiTheme="majorBidi" w:eastAsia="Times New Roman" w:hAnsiTheme="majorBidi" w:cstheme="majorBidi"/>
            <w:bCs/>
            <w:color w:val="000000"/>
            <w:sz w:val="24"/>
            <w:szCs w:val="24"/>
            <w:bdr w:val="none" w:sz="0" w:space="0" w:color="auto" w:frame="1"/>
            <w:shd w:val="clear" w:color="auto" w:fill="FFFFFF"/>
            <w:lang w:val="en-US"/>
            <w:rPrChange w:id="384" w:author="Dori Held" w:date="2025-02-23T14:11:00Z">
              <w:rPr>
                <w:rFonts w:ascii="Times New Roman" w:eastAsia="Times New Roman" w:hAnsi="Times New Roman" w:cs="Times New Roman"/>
                <w:color w:val="000000"/>
                <w:sz w:val="24"/>
                <w:szCs w:val="24"/>
                <w:bdr w:val="none" w:sz="0" w:space="0" w:color="auto" w:frame="1"/>
                <w:shd w:val="clear" w:color="auto" w:fill="FFFFFF"/>
                <w:lang w:val="en-US"/>
              </w:rPr>
            </w:rPrChange>
          </w:rPr>
          <w:t>.</w:t>
        </w:r>
      </w:ins>
      <w:r w:rsidR="002554D6" w:rsidRPr="00142FAA">
        <w:rPr>
          <w:rFonts w:asciiTheme="majorBidi" w:eastAsia="Times New Roman" w:hAnsiTheme="majorBidi" w:cstheme="majorBidi"/>
          <w:bCs/>
          <w:color w:val="000000"/>
          <w:sz w:val="24"/>
          <w:szCs w:val="24"/>
          <w:bdr w:val="none" w:sz="0" w:space="0" w:color="auto" w:frame="1"/>
          <w:shd w:val="clear" w:color="auto" w:fill="FFFFFF"/>
          <w:lang w:val="en-US"/>
        </w:rPr>
        <w:t>5</w:t>
      </w:r>
      <w:ins w:id="385" w:author="Dori Held" w:date="2025-02-23T14:05:00Z">
        <w:r w:rsidRPr="00142FAA">
          <w:rPr>
            <w:rFonts w:asciiTheme="majorBidi" w:eastAsia="Times New Roman" w:hAnsiTheme="majorBidi" w:cstheme="majorBidi"/>
            <w:bCs/>
            <w:color w:val="000000"/>
            <w:sz w:val="24"/>
            <w:szCs w:val="24"/>
            <w:bdr w:val="none" w:sz="0" w:space="0" w:color="auto" w:frame="1"/>
            <w:shd w:val="clear" w:color="auto" w:fill="FFFFFF"/>
            <w:lang w:val="en-US"/>
          </w:rPr>
          <w:t>.</w:t>
        </w:r>
      </w:ins>
      <w:ins w:id="386" w:author="Dori Held" w:date="2025-02-22T14:54:00Z">
        <w:r w:rsidR="004A25C1" w:rsidRPr="00142FAA">
          <w:rPr>
            <w:rFonts w:asciiTheme="majorBidi" w:eastAsia="Times New Roman" w:hAnsiTheme="majorBidi" w:cstheme="majorBidi"/>
            <w:bCs/>
            <w:color w:val="000000"/>
            <w:sz w:val="24"/>
            <w:szCs w:val="24"/>
            <w:bdr w:val="none" w:sz="0" w:space="0" w:color="auto" w:frame="1"/>
            <w:shd w:val="clear" w:color="auto" w:fill="FFFFFF"/>
            <w:lang w:val="en-US"/>
            <w:rPrChange w:id="387" w:author="Dori Held" w:date="2025-02-23T14:11:00Z">
              <w:rPr>
                <w:rFonts w:ascii="Times New Roman" w:eastAsia="Times New Roman" w:hAnsi="Times New Roman" w:cs="Times New Roman"/>
                <w:color w:val="000000"/>
                <w:sz w:val="24"/>
                <w:szCs w:val="24"/>
                <w:bdr w:val="none" w:sz="0" w:space="0" w:color="auto" w:frame="1"/>
                <w:shd w:val="clear" w:color="auto" w:fill="FFFFFF"/>
                <w:lang w:val="en-US"/>
              </w:rPr>
            </w:rPrChange>
          </w:rPr>
          <w:t xml:space="preserve"> </w:t>
        </w:r>
      </w:ins>
      <w:ins w:id="388" w:author="Dori Held" w:date="2025-02-23T13:45:00Z">
        <w:r w:rsidR="00A93114" w:rsidRPr="00142FAA">
          <w:rPr>
            <w:rFonts w:asciiTheme="majorBidi" w:eastAsia="Times New Roman" w:hAnsiTheme="majorBidi" w:cstheme="majorBidi"/>
            <w:bCs/>
            <w:color w:val="000000"/>
            <w:sz w:val="24"/>
            <w:szCs w:val="24"/>
            <w:bdr w:val="none" w:sz="0" w:space="0" w:color="auto" w:frame="1"/>
            <w:shd w:val="clear" w:color="auto" w:fill="FFFFFF"/>
            <w:lang w:val="en-US"/>
            <w:rPrChange w:id="389" w:author="Dori Held" w:date="2025-02-23T14:11:00Z">
              <w:rPr>
                <w:rFonts w:ascii="Times New Roman" w:eastAsia="Times New Roman" w:hAnsi="Times New Roman" w:cs="Times New Roman"/>
                <w:color w:val="000000"/>
                <w:sz w:val="24"/>
                <w:szCs w:val="24"/>
                <w:bdr w:val="none" w:sz="0" w:space="0" w:color="auto" w:frame="1"/>
                <w:shd w:val="clear" w:color="auto" w:fill="FFFFFF"/>
                <w:lang w:val="en-US"/>
              </w:rPr>
            </w:rPrChange>
          </w:rPr>
          <w:t>Collection of Taxes and Fees:</w:t>
        </w:r>
        <w:r w:rsidR="00A93114" w:rsidRPr="00142FAA">
          <w:rPr>
            <w:rFonts w:asciiTheme="majorBidi" w:eastAsia="Times New Roman" w:hAnsiTheme="majorBidi" w:cstheme="majorBidi"/>
            <w:bCs/>
            <w:color w:val="000000"/>
            <w:sz w:val="24"/>
            <w:szCs w:val="24"/>
            <w:bdr w:val="none" w:sz="0" w:space="0" w:color="auto" w:frame="1"/>
            <w:shd w:val="clear" w:color="auto" w:fill="FFFFFF"/>
            <w:lang w:val="en-US"/>
          </w:rPr>
          <w:t xml:space="preserve"> </w:t>
        </w:r>
      </w:ins>
    </w:p>
    <w:p w14:paraId="480B7FA1" w14:textId="77777777" w:rsidR="009E64D2" w:rsidRPr="00142FAA" w:rsidRDefault="009E64D2" w:rsidP="009E64D2">
      <w:pPr>
        <w:spacing w:after="0" w:line="240" w:lineRule="auto"/>
        <w:jc w:val="both"/>
        <w:rPr>
          <w:rFonts w:asciiTheme="majorBidi" w:eastAsia="Times New Roman" w:hAnsiTheme="majorBidi" w:cstheme="majorBidi"/>
          <w:color w:val="000000"/>
          <w:sz w:val="24"/>
          <w:szCs w:val="24"/>
          <w:bdr w:val="none" w:sz="0" w:space="0" w:color="auto" w:frame="1"/>
          <w:shd w:val="clear" w:color="auto" w:fill="FFFFFF"/>
          <w:lang w:val="en-US"/>
        </w:rPr>
      </w:pPr>
    </w:p>
    <w:p w14:paraId="6C1D4074" w14:textId="00C8F6B1" w:rsidR="0065384B" w:rsidRPr="00142FAA" w:rsidRDefault="00E21047" w:rsidP="009E64D2">
      <w:pPr>
        <w:spacing w:after="0" w:line="240" w:lineRule="auto"/>
        <w:jc w:val="both"/>
        <w:rPr>
          <w:ins w:id="390" w:author="Dori Held" w:date="2025-02-22T12:52:00Z"/>
          <w:rFonts w:asciiTheme="majorBidi" w:eastAsia="Times New Roman" w:hAnsiTheme="majorBidi" w:cstheme="majorBidi"/>
          <w:color w:val="000000"/>
          <w:sz w:val="24"/>
          <w:szCs w:val="24"/>
          <w:bdr w:val="none" w:sz="0" w:space="0" w:color="auto" w:frame="1"/>
          <w:shd w:val="clear" w:color="auto" w:fill="FFFFFF"/>
          <w:lang w:val="en-US"/>
        </w:rPr>
      </w:pPr>
      <w:proofErr w:type="spellStart"/>
      <w:r>
        <w:rPr>
          <w:rFonts w:asciiTheme="majorBidi" w:eastAsia="Times New Roman" w:hAnsiTheme="majorBidi" w:cstheme="majorBidi"/>
          <w:color w:val="000000"/>
          <w:sz w:val="24"/>
          <w:szCs w:val="24"/>
          <w:bdr w:val="none" w:sz="0" w:space="0" w:color="auto" w:frame="1"/>
          <w:shd w:val="clear" w:color="auto" w:fill="FFFFFF"/>
          <w:lang w:val="en-US"/>
        </w:rPr>
        <w:t>Ryve</w:t>
      </w:r>
      <w:proofErr w:type="spellEnd"/>
      <w:ins w:id="391" w:author="Dori Held" w:date="2025-02-22T12:47:00Z">
        <w:r w:rsidR="008A5FA5" w:rsidRPr="00142FAA">
          <w:rPr>
            <w:rFonts w:asciiTheme="majorBidi" w:eastAsia="Times New Roman" w:hAnsiTheme="majorBidi" w:cstheme="majorBidi"/>
            <w:color w:val="000000"/>
            <w:sz w:val="24"/>
            <w:szCs w:val="24"/>
            <w:bdr w:val="none" w:sz="0" w:space="0" w:color="auto" w:frame="1"/>
            <w:shd w:val="clear" w:color="auto" w:fill="FFFFFF"/>
            <w:lang w:val="en-US"/>
          </w:rPr>
          <w:t xml:space="preserve"> does not collect taxes or black car fund on your </w:t>
        </w:r>
        <w:r w:rsidR="008A5FA5" w:rsidRPr="00142FAA">
          <w:rPr>
            <w:rFonts w:asciiTheme="majorBidi" w:eastAsia="Times New Roman" w:hAnsiTheme="majorBidi" w:cstheme="majorBidi"/>
            <w:color w:val="000000"/>
            <w:sz w:val="24"/>
            <w:szCs w:val="24"/>
            <w:highlight w:val="yellow"/>
            <w:bdr w:val="none" w:sz="0" w:space="0" w:color="auto" w:frame="1"/>
            <w:shd w:val="clear" w:color="auto" w:fill="FFFFFF"/>
            <w:lang w:val="en-US"/>
            <w:rPrChange w:id="392" w:author="Dori Held" w:date="2025-02-23T14:11:00Z">
              <w:rPr>
                <w:rFonts w:ascii="Times New Roman" w:eastAsia="Times New Roman" w:hAnsi="Times New Roman" w:cs="Times New Roman"/>
                <w:color w:val="000000"/>
                <w:sz w:val="24"/>
                <w:szCs w:val="24"/>
                <w:bdr w:val="none" w:sz="0" w:space="0" w:color="auto" w:frame="1"/>
                <w:shd w:val="clear" w:color="auto" w:fill="FFFFFF"/>
                <w:lang w:val="en-US"/>
              </w:rPr>
            </w:rPrChange>
          </w:rPr>
          <w:t>behalf</w:t>
        </w:r>
      </w:ins>
      <w:r w:rsidR="0065384B" w:rsidRPr="00142FAA">
        <w:rPr>
          <w:rFonts w:asciiTheme="majorBidi" w:eastAsia="Times New Roman" w:hAnsiTheme="majorBidi" w:cstheme="majorBidi"/>
          <w:color w:val="000000"/>
          <w:sz w:val="24"/>
          <w:szCs w:val="24"/>
          <w:highlight w:val="yellow"/>
          <w:bdr w:val="none" w:sz="0" w:space="0" w:color="auto" w:frame="1"/>
          <w:shd w:val="clear" w:color="auto" w:fill="FFFFFF"/>
          <w:lang w:val="en-US"/>
        </w:rPr>
        <w:t xml:space="preserve"> or that of Driver </w:t>
      </w:r>
      <w:ins w:id="393" w:author="Dori Held" w:date="2025-02-22T12:53:00Z">
        <w:r w:rsidR="008A5FA5" w:rsidRPr="00142FAA">
          <w:rPr>
            <w:rFonts w:asciiTheme="majorBidi" w:eastAsia="Times New Roman" w:hAnsiTheme="majorBidi" w:cstheme="majorBidi"/>
            <w:color w:val="000000"/>
            <w:sz w:val="24"/>
            <w:szCs w:val="24"/>
            <w:highlight w:val="yellow"/>
            <w:bdr w:val="none" w:sz="0" w:space="0" w:color="auto" w:frame="1"/>
            <w:shd w:val="clear" w:color="auto" w:fill="FFFFFF"/>
            <w:lang w:val="en-US"/>
            <w:rPrChange w:id="394" w:author="Dori Held" w:date="2025-02-23T14:11:00Z">
              <w:rPr>
                <w:rFonts w:ascii="Times New Roman" w:eastAsia="Times New Roman" w:hAnsi="Times New Roman" w:cs="Times New Roman"/>
                <w:color w:val="000000"/>
                <w:sz w:val="24"/>
                <w:szCs w:val="24"/>
                <w:bdr w:val="none" w:sz="0" w:space="0" w:color="auto" w:frame="1"/>
                <w:shd w:val="clear" w:color="auto" w:fill="FFFFFF"/>
                <w:lang w:val="en-US"/>
              </w:rPr>
            </w:rPrChange>
          </w:rPr>
          <w:t>(@@@MENDY – PLEASE CHECK TO SEE IF THIS IS PERMISSIBLE@@@)</w:t>
        </w:r>
      </w:ins>
      <w:ins w:id="395" w:author="Dori Held" w:date="2025-02-22T12:47:00Z">
        <w:r w:rsidR="008A5FA5" w:rsidRPr="00142FAA">
          <w:rPr>
            <w:rFonts w:asciiTheme="majorBidi" w:eastAsia="Times New Roman" w:hAnsiTheme="majorBidi" w:cstheme="majorBidi"/>
            <w:color w:val="000000"/>
            <w:sz w:val="24"/>
            <w:szCs w:val="24"/>
            <w:highlight w:val="yellow"/>
            <w:bdr w:val="none" w:sz="0" w:space="0" w:color="auto" w:frame="1"/>
            <w:shd w:val="clear" w:color="auto" w:fill="FFFFFF"/>
            <w:lang w:val="en-US"/>
            <w:rPrChange w:id="396" w:author="Dori Held" w:date="2025-02-23T14:11:00Z">
              <w:rPr>
                <w:rFonts w:ascii="Times New Roman" w:eastAsia="Times New Roman" w:hAnsi="Times New Roman" w:cs="Times New Roman"/>
                <w:color w:val="000000"/>
                <w:sz w:val="24"/>
                <w:szCs w:val="24"/>
                <w:bdr w:val="none" w:sz="0" w:space="0" w:color="auto" w:frame="1"/>
                <w:shd w:val="clear" w:color="auto" w:fill="FFFFFF"/>
                <w:lang w:val="en-US"/>
              </w:rPr>
            </w:rPrChange>
          </w:rPr>
          <w:t>.</w:t>
        </w:r>
        <w:r w:rsidR="008A5FA5" w:rsidRPr="00142FAA">
          <w:rPr>
            <w:rFonts w:asciiTheme="majorBidi" w:eastAsia="Times New Roman" w:hAnsiTheme="majorBidi" w:cstheme="majorBidi"/>
            <w:color w:val="000000"/>
            <w:sz w:val="24"/>
            <w:szCs w:val="24"/>
            <w:bdr w:val="none" w:sz="0" w:space="0" w:color="auto" w:frame="1"/>
            <w:shd w:val="clear" w:color="auto" w:fill="FFFFFF"/>
            <w:lang w:val="en-US"/>
          </w:rPr>
          <w:t xml:space="preserve"> This is the User</w:t>
        </w:r>
      </w:ins>
      <w:ins w:id="397" w:author="Dori Held" w:date="2025-02-22T12:48:00Z">
        <w:r w:rsidR="008A5FA5" w:rsidRPr="00142FAA">
          <w:rPr>
            <w:rFonts w:asciiTheme="majorBidi" w:eastAsia="Times New Roman" w:hAnsiTheme="majorBidi" w:cstheme="majorBidi"/>
            <w:color w:val="000000"/>
            <w:sz w:val="24"/>
            <w:szCs w:val="24"/>
            <w:bdr w:val="none" w:sz="0" w:space="0" w:color="auto" w:frame="1"/>
            <w:shd w:val="clear" w:color="auto" w:fill="FFFFFF"/>
            <w:lang w:val="en-US"/>
          </w:rPr>
          <w:t>’s sole responsibility.</w:t>
        </w:r>
      </w:ins>
      <w:ins w:id="398" w:author="Dori Held" w:date="2025-02-22T12:52:00Z">
        <w:r w:rsidR="008A5FA5" w:rsidRPr="00142FAA">
          <w:rPr>
            <w:rFonts w:asciiTheme="majorBidi" w:eastAsia="Times New Roman" w:hAnsiTheme="majorBidi" w:cstheme="majorBidi"/>
            <w:color w:val="000000"/>
            <w:sz w:val="24"/>
            <w:szCs w:val="24"/>
            <w:bdr w:val="none" w:sz="0" w:space="0" w:color="auto" w:frame="1"/>
            <w:shd w:val="clear" w:color="auto" w:fill="FFFFFF"/>
            <w:lang w:val="en-US"/>
          </w:rPr>
          <w:t xml:space="preserve"> </w:t>
        </w:r>
      </w:ins>
      <w:proofErr w:type="spellStart"/>
      <w:r>
        <w:rPr>
          <w:rFonts w:asciiTheme="majorBidi" w:eastAsia="Times New Roman" w:hAnsiTheme="majorBidi" w:cstheme="majorBidi"/>
          <w:color w:val="000000"/>
          <w:sz w:val="24"/>
          <w:szCs w:val="24"/>
          <w:bdr w:val="none" w:sz="0" w:space="0" w:color="auto" w:frame="1"/>
          <w:shd w:val="clear" w:color="auto" w:fill="FFFFFF"/>
          <w:lang w:val="en-US"/>
        </w:rPr>
        <w:t>Ryve</w:t>
      </w:r>
      <w:proofErr w:type="spellEnd"/>
      <w:ins w:id="399" w:author="Dori Held" w:date="2025-02-22T12:52:00Z">
        <w:r w:rsidR="008A5FA5" w:rsidRPr="00142FAA">
          <w:rPr>
            <w:rFonts w:asciiTheme="majorBidi" w:eastAsia="Times New Roman" w:hAnsiTheme="majorBidi" w:cstheme="majorBidi"/>
            <w:color w:val="000000"/>
            <w:sz w:val="24"/>
            <w:szCs w:val="24"/>
            <w:bdr w:val="none" w:sz="0" w:space="0" w:color="auto" w:frame="1"/>
            <w:shd w:val="clear" w:color="auto" w:fill="FFFFFF"/>
            <w:lang w:val="en-US"/>
          </w:rPr>
          <w:t xml:space="preserve"> does not </w:t>
        </w:r>
      </w:ins>
      <w:ins w:id="400" w:author="Dori Held" w:date="2025-02-22T12:53:00Z">
        <w:r w:rsidR="008A5FA5" w:rsidRPr="00142FAA">
          <w:rPr>
            <w:rFonts w:asciiTheme="majorBidi" w:eastAsia="Times New Roman" w:hAnsiTheme="majorBidi" w:cstheme="majorBidi"/>
            <w:color w:val="000000"/>
            <w:sz w:val="24"/>
            <w:szCs w:val="24"/>
            <w:bdr w:val="none" w:sz="0" w:space="0" w:color="auto" w:frame="1"/>
            <w:shd w:val="clear" w:color="auto" w:fill="FFFFFF"/>
            <w:lang w:val="en-US"/>
          </w:rPr>
          <w:t xml:space="preserve">receive a </w:t>
        </w:r>
      </w:ins>
      <w:ins w:id="401" w:author="Dori Held" w:date="2025-02-22T12:52:00Z">
        <w:r w:rsidR="008A5FA5" w:rsidRPr="00142FAA">
          <w:rPr>
            <w:rFonts w:asciiTheme="majorBidi" w:eastAsia="Times New Roman" w:hAnsiTheme="majorBidi" w:cstheme="majorBidi"/>
            <w:color w:val="000000"/>
            <w:sz w:val="24"/>
            <w:szCs w:val="24"/>
            <w:bdr w:val="none" w:sz="0" w:space="0" w:color="auto" w:frame="1"/>
            <w:shd w:val="clear" w:color="auto" w:fill="FFFFFF"/>
            <w:lang w:val="en-US"/>
          </w:rPr>
          <w:t>share</w:t>
        </w:r>
      </w:ins>
      <w:ins w:id="402" w:author="Dori Held" w:date="2025-02-22T12:53:00Z">
        <w:r w:rsidR="008A5FA5" w:rsidRPr="00142FAA">
          <w:rPr>
            <w:rFonts w:asciiTheme="majorBidi" w:eastAsia="Times New Roman" w:hAnsiTheme="majorBidi" w:cstheme="majorBidi"/>
            <w:color w:val="000000"/>
            <w:sz w:val="24"/>
            <w:szCs w:val="24"/>
            <w:bdr w:val="none" w:sz="0" w:space="0" w:color="auto" w:frame="1"/>
            <w:shd w:val="clear" w:color="auto" w:fill="FFFFFF"/>
            <w:lang w:val="en-US"/>
          </w:rPr>
          <w:t xml:space="preserve"> or portion of </w:t>
        </w:r>
      </w:ins>
      <w:ins w:id="403" w:author="Dori Held" w:date="2025-02-22T12:52:00Z">
        <w:r w:rsidR="008A5FA5" w:rsidRPr="00142FAA">
          <w:rPr>
            <w:rFonts w:asciiTheme="majorBidi" w:eastAsia="Times New Roman" w:hAnsiTheme="majorBidi" w:cstheme="majorBidi"/>
            <w:color w:val="000000"/>
            <w:sz w:val="24"/>
            <w:szCs w:val="24"/>
            <w:bdr w:val="none" w:sz="0" w:space="0" w:color="auto" w:frame="1"/>
            <w:shd w:val="clear" w:color="auto" w:fill="FFFFFF"/>
            <w:lang w:val="en-US"/>
          </w:rPr>
          <w:t xml:space="preserve">the fare or tips </w:t>
        </w:r>
      </w:ins>
      <w:r w:rsidR="0065384B" w:rsidRPr="00142FAA">
        <w:rPr>
          <w:rFonts w:asciiTheme="majorBidi" w:eastAsia="Times New Roman" w:hAnsiTheme="majorBidi" w:cstheme="majorBidi"/>
          <w:color w:val="000000"/>
          <w:sz w:val="24"/>
          <w:szCs w:val="24"/>
          <w:bdr w:val="none" w:sz="0" w:space="0" w:color="auto" w:frame="1"/>
          <w:shd w:val="clear" w:color="auto" w:fill="FFFFFF"/>
          <w:lang w:val="en-US"/>
        </w:rPr>
        <w:t>User pays to Driver</w:t>
      </w:r>
      <w:ins w:id="404" w:author="Dori Held" w:date="2025-02-22T12:52:00Z">
        <w:r w:rsidR="008A5FA5" w:rsidRPr="00142FAA">
          <w:rPr>
            <w:rFonts w:asciiTheme="majorBidi" w:eastAsia="Times New Roman" w:hAnsiTheme="majorBidi" w:cstheme="majorBidi"/>
            <w:color w:val="000000"/>
            <w:sz w:val="24"/>
            <w:szCs w:val="24"/>
            <w:bdr w:val="none" w:sz="0" w:space="0" w:color="auto" w:frame="1"/>
            <w:shd w:val="clear" w:color="auto" w:fill="FFFFFF"/>
            <w:lang w:val="en-US"/>
          </w:rPr>
          <w:t xml:space="preserve">. </w:t>
        </w:r>
      </w:ins>
    </w:p>
    <w:p w14:paraId="30BA737C" w14:textId="77777777" w:rsidR="00EB1F4E" w:rsidRPr="00142FAA" w:rsidRDefault="00EB1F4E">
      <w:pPr>
        <w:spacing w:after="0" w:line="240" w:lineRule="auto"/>
        <w:jc w:val="both"/>
        <w:rPr>
          <w:ins w:id="405" w:author="Dori Held" w:date="2025-02-22T12:47:00Z"/>
          <w:rFonts w:asciiTheme="majorBidi" w:eastAsia="Times New Roman" w:hAnsiTheme="majorBidi" w:cstheme="majorBidi"/>
          <w:color w:val="000000"/>
          <w:sz w:val="24"/>
          <w:szCs w:val="24"/>
          <w:bdr w:val="none" w:sz="0" w:space="0" w:color="auto" w:frame="1"/>
          <w:shd w:val="clear" w:color="auto" w:fill="FFFFFF"/>
          <w:lang w:val="en-US"/>
        </w:rPr>
        <w:pPrChange w:id="406" w:author="Dori Held" w:date="2025-02-23T14:03:00Z">
          <w:pPr>
            <w:spacing w:after="0" w:line="240" w:lineRule="auto"/>
          </w:pPr>
        </w:pPrChange>
      </w:pPr>
    </w:p>
    <w:p w14:paraId="191B02BF" w14:textId="45EDC5BA" w:rsidR="00B912CC" w:rsidRPr="000820AE" w:rsidDel="00B912CC" w:rsidRDefault="00B912CC">
      <w:pPr>
        <w:jc w:val="both"/>
        <w:rPr>
          <w:ins w:id="407" w:author="Adam Gersh" w:date="2024-12-15T16:50:00Z"/>
          <w:del w:id="408" w:author="Dori Held" w:date="2025-02-22T12:32:00Z"/>
          <w:rFonts w:asciiTheme="majorBidi" w:hAnsiTheme="majorBidi" w:cstheme="majorBidi"/>
          <w:b/>
          <w:bCs/>
          <w:sz w:val="24"/>
          <w:szCs w:val="24"/>
          <w:lang w:val="en-US"/>
          <w:rPrChange w:id="409" w:author="Dori Held" w:date="2025-02-23T14:11:00Z">
            <w:rPr>
              <w:ins w:id="410" w:author="Adam Gersh" w:date="2024-12-15T16:50:00Z"/>
              <w:del w:id="411" w:author="Dori Held" w:date="2025-02-22T12:32:00Z"/>
              <w:lang w:val="en-US"/>
            </w:rPr>
          </w:rPrChange>
        </w:rPr>
        <w:pPrChange w:id="412" w:author="Dori Held" w:date="2025-02-23T14:03:00Z">
          <w:pPr/>
        </w:pPrChange>
      </w:pPr>
    </w:p>
    <w:p w14:paraId="7F15F014" w14:textId="7C3CB422" w:rsidR="00297282" w:rsidRPr="000820AE" w:rsidDel="00B912CC" w:rsidRDefault="00297282">
      <w:pPr>
        <w:jc w:val="both"/>
        <w:outlineLvl w:val="0"/>
        <w:rPr>
          <w:ins w:id="413" w:author="Adam Gersh" w:date="2024-12-15T16:52:00Z"/>
          <w:del w:id="414" w:author="Dori Held" w:date="2025-02-22T12:30:00Z"/>
          <w:rFonts w:asciiTheme="majorBidi" w:hAnsiTheme="majorBidi" w:cstheme="majorBidi"/>
          <w:b/>
          <w:bCs/>
          <w:sz w:val="24"/>
          <w:szCs w:val="24"/>
          <w:u w:val="single"/>
          <w:rPrChange w:id="415" w:author="Dori Held" w:date="2025-02-23T14:11:00Z">
            <w:rPr>
              <w:ins w:id="416" w:author="Adam Gersh" w:date="2024-12-15T16:52:00Z"/>
              <w:del w:id="417" w:author="Dori Held" w:date="2025-02-22T12:30:00Z"/>
              <w:b/>
              <w:bCs/>
              <w:u w:val="single"/>
            </w:rPr>
          </w:rPrChange>
        </w:rPr>
        <w:pPrChange w:id="418" w:author="Dori Held" w:date="2025-02-23T14:03:00Z">
          <w:pPr>
            <w:jc w:val="both"/>
          </w:pPr>
        </w:pPrChange>
      </w:pPr>
      <w:ins w:id="419" w:author="Adam Gersh" w:date="2024-12-15T16:52:00Z">
        <w:del w:id="420" w:author="Dori Held" w:date="2025-02-22T12:30:00Z">
          <w:r w:rsidRPr="000820AE" w:rsidDel="00B912CC">
            <w:rPr>
              <w:rFonts w:asciiTheme="majorBidi" w:hAnsiTheme="majorBidi" w:cstheme="majorBidi"/>
              <w:b/>
              <w:bCs/>
              <w:sz w:val="24"/>
              <w:szCs w:val="24"/>
              <w:rPrChange w:id="421" w:author="Dori Held" w:date="2025-02-23T14:11:00Z">
                <w:rPr>
                  <w:b/>
                  <w:bCs/>
                </w:rPr>
              </w:rPrChange>
            </w:rPr>
            <w:delText>W I T N E S S E T H</w:delText>
          </w:r>
        </w:del>
      </w:ins>
    </w:p>
    <w:p w14:paraId="570FE459" w14:textId="3FA13B0A" w:rsidR="00297282" w:rsidRPr="000820AE" w:rsidDel="00B912CC" w:rsidRDefault="00297282">
      <w:pPr>
        <w:shd w:val="clear" w:color="auto" w:fill="D6EAF8"/>
        <w:spacing w:after="150" w:line="240" w:lineRule="auto"/>
        <w:jc w:val="both"/>
        <w:rPr>
          <w:ins w:id="422" w:author="Adam Gersh" w:date="2024-12-15T16:52:00Z"/>
          <w:del w:id="423" w:author="Dori Held" w:date="2025-02-22T12:32:00Z"/>
          <w:rFonts w:asciiTheme="majorBidi" w:hAnsiTheme="majorBidi" w:cstheme="majorBidi"/>
          <w:b/>
          <w:bCs/>
          <w:sz w:val="24"/>
          <w:szCs w:val="24"/>
          <w:rPrChange w:id="424" w:author="Dori Held" w:date="2025-02-23T14:11:00Z">
            <w:rPr>
              <w:ins w:id="425" w:author="Adam Gersh" w:date="2024-12-15T16:52:00Z"/>
              <w:del w:id="426" w:author="Dori Held" w:date="2025-02-22T12:32:00Z"/>
            </w:rPr>
          </w:rPrChange>
        </w:rPr>
        <w:pPrChange w:id="427" w:author="Dori Held" w:date="2025-02-23T14:03:00Z">
          <w:pPr>
            <w:jc w:val="both"/>
          </w:pPr>
        </w:pPrChange>
      </w:pPr>
      <w:ins w:id="428" w:author="Adam Gersh" w:date="2024-12-15T16:52:00Z">
        <w:del w:id="429" w:author="Dori Held" w:date="2025-02-22T12:30:00Z">
          <w:r w:rsidRPr="000820AE" w:rsidDel="00B912CC">
            <w:rPr>
              <w:rFonts w:asciiTheme="majorBidi" w:hAnsiTheme="majorBidi" w:cstheme="majorBidi"/>
              <w:b/>
              <w:bCs/>
              <w:sz w:val="24"/>
              <w:szCs w:val="24"/>
              <w:rPrChange w:id="430" w:author="Dori Held" w:date="2025-02-23T14:11:00Z">
                <w:rPr>
                  <w:b/>
                  <w:bCs/>
                </w:rPr>
              </w:rPrChange>
            </w:rPr>
            <w:tab/>
            <w:delText xml:space="preserve">WHEREAS, </w:delText>
          </w:r>
        </w:del>
        <w:del w:id="431" w:author="Dori Held" w:date="2025-02-22T12:32:00Z">
          <w:r w:rsidRPr="000820AE" w:rsidDel="00B912CC">
            <w:rPr>
              <w:rFonts w:asciiTheme="majorBidi" w:hAnsiTheme="majorBidi" w:cstheme="majorBidi"/>
              <w:b/>
              <w:bCs/>
              <w:sz w:val="24"/>
              <w:szCs w:val="24"/>
              <w:rPrChange w:id="432" w:author="Dori Held" w:date="2025-02-23T14:11:00Z">
                <w:rPr/>
              </w:rPrChange>
            </w:rPr>
            <w:delText>th</w:delText>
          </w:r>
        </w:del>
        <w:del w:id="433" w:author="Dori Held" w:date="2025-02-22T12:21:00Z">
          <w:r w:rsidRPr="000820AE" w:rsidDel="009D1FF8">
            <w:rPr>
              <w:rFonts w:asciiTheme="majorBidi" w:hAnsiTheme="majorBidi" w:cstheme="majorBidi"/>
              <w:b/>
              <w:bCs/>
              <w:sz w:val="24"/>
              <w:szCs w:val="24"/>
              <w:rPrChange w:id="434" w:author="Dori Held" w:date="2025-02-23T14:11:00Z">
                <w:rPr/>
              </w:rPrChange>
            </w:rPr>
            <w:delText xml:space="preserve">e Company is in the business of </w:delText>
          </w:r>
        </w:del>
      </w:ins>
      <w:ins w:id="435" w:author="Adam Gersh" w:date="2024-12-15T16:53:00Z">
        <w:del w:id="436" w:author="Dori Held" w:date="2025-02-22T12:32:00Z">
          <w:r w:rsidRPr="000820AE" w:rsidDel="00B912CC">
            <w:rPr>
              <w:rFonts w:asciiTheme="majorBidi" w:hAnsiTheme="majorBidi" w:cstheme="majorBidi"/>
              <w:b/>
              <w:bCs/>
              <w:sz w:val="24"/>
              <w:szCs w:val="24"/>
            </w:rPr>
            <w:delText>operating a ride-share platform a</w:delText>
          </w:r>
        </w:del>
      </w:ins>
      <w:ins w:id="437" w:author="Adam Gersh" w:date="2024-12-15T16:54:00Z">
        <w:del w:id="438" w:author="Dori Held" w:date="2025-02-22T12:32:00Z">
          <w:r w:rsidRPr="000820AE" w:rsidDel="00B912CC">
            <w:rPr>
              <w:rFonts w:asciiTheme="majorBidi" w:hAnsiTheme="majorBidi" w:cstheme="majorBidi"/>
              <w:b/>
              <w:bCs/>
              <w:sz w:val="24"/>
              <w:szCs w:val="24"/>
            </w:rPr>
            <w:delText xml:space="preserve">ccessible at </w:delText>
          </w:r>
          <w:r w:rsidRPr="000820AE" w:rsidDel="00B912CC">
            <w:rPr>
              <w:rFonts w:asciiTheme="majorBidi" w:hAnsiTheme="majorBidi" w:cstheme="majorBidi"/>
              <w:b/>
              <w:bCs/>
              <w:sz w:val="24"/>
              <w:szCs w:val="24"/>
            </w:rPr>
            <w:fldChar w:fldCharType="begin"/>
          </w:r>
          <w:r w:rsidRPr="000820AE" w:rsidDel="00B912CC">
            <w:rPr>
              <w:rFonts w:asciiTheme="majorBidi" w:hAnsiTheme="majorBidi" w:cstheme="majorBidi"/>
              <w:b/>
              <w:bCs/>
              <w:sz w:val="24"/>
              <w:szCs w:val="24"/>
            </w:rPr>
            <w:delInstrText>HYPERLINK "http://www.arriveexpress.com"</w:delInstrText>
          </w:r>
          <w:r w:rsidRPr="000820AE" w:rsidDel="00B912CC">
            <w:rPr>
              <w:rFonts w:asciiTheme="majorBidi" w:hAnsiTheme="majorBidi" w:cstheme="majorBidi"/>
              <w:b/>
              <w:bCs/>
              <w:sz w:val="24"/>
              <w:szCs w:val="24"/>
            </w:rPr>
            <w:fldChar w:fldCharType="separate"/>
          </w:r>
        </w:del>
      </w:ins>
      <w:r w:rsidR="00000000">
        <w:rPr>
          <w:rFonts w:asciiTheme="majorBidi" w:hAnsiTheme="majorBidi" w:cstheme="majorBidi"/>
          <w:sz w:val="24"/>
          <w:szCs w:val="24"/>
          <w:lang w:val="en-US"/>
        </w:rPr>
        <w:t>Error! Hyperlink reference not valid.</w:t>
      </w:r>
      <w:ins w:id="439" w:author="Adam Gersh" w:date="2024-12-15T16:54:00Z">
        <w:del w:id="440" w:author="Dori Held" w:date="2025-02-22T12:32:00Z">
          <w:r w:rsidRPr="000820AE" w:rsidDel="00B912CC">
            <w:rPr>
              <w:rFonts w:asciiTheme="majorBidi" w:hAnsiTheme="majorBidi" w:cstheme="majorBidi"/>
              <w:b/>
              <w:bCs/>
              <w:sz w:val="24"/>
              <w:szCs w:val="24"/>
            </w:rPr>
            <w:fldChar w:fldCharType="end"/>
          </w:r>
          <w:r w:rsidRPr="000820AE" w:rsidDel="00B912CC">
            <w:rPr>
              <w:rFonts w:asciiTheme="majorBidi" w:hAnsiTheme="majorBidi" w:cstheme="majorBidi"/>
              <w:b/>
              <w:bCs/>
              <w:sz w:val="24"/>
              <w:szCs w:val="24"/>
            </w:rPr>
            <w:delText xml:space="preserve"> and/or </w:delText>
          </w:r>
        </w:del>
      </w:ins>
      <w:ins w:id="441" w:author="Adam Gersh" w:date="2024-12-15T16:55:00Z">
        <w:del w:id="442" w:author="Dori Held" w:date="2025-02-22T12:32:00Z">
          <w:r w:rsidRPr="000820AE" w:rsidDel="00B912CC">
            <w:rPr>
              <w:rFonts w:asciiTheme="majorBidi" w:hAnsiTheme="majorBidi" w:cstheme="majorBidi"/>
              <w:b/>
              <w:bCs/>
              <w:sz w:val="24"/>
              <w:szCs w:val="24"/>
            </w:rPr>
            <w:delText>using affiliated sites to connect drivers and riders (the “Platform”)</w:delText>
          </w:r>
        </w:del>
      </w:ins>
      <w:ins w:id="443" w:author="Adam Gersh" w:date="2024-12-15T16:52:00Z">
        <w:del w:id="444" w:author="Dori Held" w:date="2025-02-22T12:32:00Z">
          <w:r w:rsidRPr="000820AE" w:rsidDel="00B912CC">
            <w:rPr>
              <w:rFonts w:asciiTheme="majorBidi" w:hAnsiTheme="majorBidi" w:cstheme="majorBidi"/>
              <w:b/>
              <w:bCs/>
              <w:sz w:val="24"/>
              <w:szCs w:val="24"/>
              <w:rPrChange w:id="445" w:author="Dori Held" w:date="2025-02-23T14:11:00Z">
                <w:rPr/>
              </w:rPrChange>
            </w:rPr>
            <w:delText xml:space="preserve"> and,</w:delText>
          </w:r>
        </w:del>
      </w:ins>
    </w:p>
    <w:p w14:paraId="59E47708" w14:textId="60E90F9E" w:rsidR="00297282" w:rsidRPr="000820AE" w:rsidDel="008A5FA5" w:rsidRDefault="00297282">
      <w:pPr>
        <w:jc w:val="both"/>
        <w:rPr>
          <w:ins w:id="446" w:author="Adam Gersh" w:date="2024-12-15T16:58:00Z"/>
          <w:del w:id="447" w:author="Dori Held" w:date="2025-02-22T12:54:00Z"/>
          <w:rFonts w:asciiTheme="majorBidi" w:hAnsiTheme="majorBidi" w:cstheme="majorBidi"/>
          <w:b/>
          <w:bCs/>
          <w:sz w:val="24"/>
          <w:szCs w:val="24"/>
        </w:rPr>
      </w:pPr>
      <w:ins w:id="448" w:author="Adam Gersh" w:date="2024-12-15T16:52:00Z">
        <w:del w:id="449" w:author="Dori Held" w:date="2025-02-22T12:54:00Z">
          <w:r w:rsidRPr="000820AE" w:rsidDel="008A5FA5">
            <w:rPr>
              <w:rFonts w:asciiTheme="majorBidi" w:hAnsiTheme="majorBidi" w:cstheme="majorBidi"/>
              <w:b/>
              <w:bCs/>
              <w:sz w:val="24"/>
              <w:szCs w:val="24"/>
              <w:rPrChange w:id="450" w:author="Dori Held" w:date="2025-02-23T14:11:00Z">
                <w:rPr>
                  <w:b/>
                  <w:bCs/>
                </w:rPr>
              </w:rPrChange>
            </w:rPr>
            <w:tab/>
            <w:delText xml:space="preserve">WHEREAS, </w:delText>
          </w:r>
          <w:r w:rsidRPr="000820AE" w:rsidDel="008A5FA5">
            <w:rPr>
              <w:rFonts w:asciiTheme="majorBidi" w:hAnsiTheme="majorBidi" w:cstheme="majorBidi"/>
              <w:b/>
              <w:bCs/>
              <w:sz w:val="24"/>
              <w:szCs w:val="24"/>
              <w:rPrChange w:id="451" w:author="Dori Held" w:date="2025-02-23T14:11:00Z">
                <w:rPr/>
              </w:rPrChange>
            </w:rPr>
            <w:delText xml:space="preserve">the </w:delText>
          </w:r>
        </w:del>
      </w:ins>
      <w:ins w:id="452" w:author="Adam Gersh" w:date="2024-12-15T16:55:00Z">
        <w:del w:id="453" w:author="Dori Held" w:date="2025-02-22T12:54:00Z">
          <w:r w:rsidRPr="000820AE" w:rsidDel="008A5FA5">
            <w:rPr>
              <w:rFonts w:asciiTheme="majorBidi" w:hAnsiTheme="majorBidi" w:cstheme="majorBidi"/>
              <w:b/>
              <w:bCs/>
              <w:sz w:val="24"/>
              <w:szCs w:val="24"/>
            </w:rPr>
            <w:delText>Use</w:delText>
          </w:r>
        </w:del>
      </w:ins>
      <w:ins w:id="454" w:author="Adam Gersh" w:date="2024-12-15T16:56:00Z">
        <w:del w:id="455" w:author="Dori Held" w:date="2025-02-22T12:54:00Z">
          <w:r w:rsidRPr="000820AE" w:rsidDel="008A5FA5">
            <w:rPr>
              <w:rFonts w:asciiTheme="majorBidi" w:hAnsiTheme="majorBidi" w:cstheme="majorBidi"/>
              <w:b/>
              <w:bCs/>
              <w:sz w:val="24"/>
              <w:szCs w:val="24"/>
            </w:rPr>
            <w:delText>r op</w:delText>
          </w:r>
        </w:del>
      </w:ins>
      <w:ins w:id="456" w:author="Adam Gersh" w:date="2024-12-15T16:58:00Z">
        <w:del w:id="457" w:author="Dori Held" w:date="2025-02-22T12:54:00Z">
          <w:r w:rsidR="00406292" w:rsidRPr="000820AE" w:rsidDel="008A5FA5">
            <w:rPr>
              <w:rFonts w:asciiTheme="majorBidi" w:hAnsiTheme="majorBidi" w:cstheme="majorBidi"/>
              <w:b/>
              <w:bCs/>
              <w:sz w:val="24"/>
              <w:szCs w:val="24"/>
            </w:rPr>
            <w:delText>e</w:delText>
          </w:r>
        </w:del>
      </w:ins>
      <w:ins w:id="458" w:author="Adam Gersh" w:date="2024-12-15T16:56:00Z">
        <w:del w:id="459" w:author="Dori Held" w:date="2025-02-22T12:54:00Z">
          <w:r w:rsidRPr="000820AE" w:rsidDel="008A5FA5">
            <w:rPr>
              <w:rFonts w:asciiTheme="majorBidi" w:hAnsiTheme="majorBidi" w:cstheme="majorBidi"/>
              <w:b/>
              <w:bCs/>
              <w:sz w:val="24"/>
              <w:szCs w:val="24"/>
            </w:rPr>
            <w:delText>rates the User’s own bu</w:delText>
          </w:r>
        </w:del>
        <w:del w:id="460" w:author="Dori Held" w:date="2025-02-22T12:30:00Z">
          <w:r w:rsidRPr="000820AE" w:rsidDel="00B912CC">
            <w:rPr>
              <w:rFonts w:asciiTheme="majorBidi" w:hAnsiTheme="majorBidi" w:cstheme="majorBidi"/>
              <w:b/>
              <w:bCs/>
              <w:sz w:val="24"/>
              <w:szCs w:val="24"/>
            </w:rPr>
            <w:delText>i</w:delText>
          </w:r>
        </w:del>
        <w:del w:id="461" w:author="Dori Held" w:date="2025-02-22T12:54:00Z">
          <w:r w:rsidRPr="000820AE" w:rsidDel="008A5FA5">
            <w:rPr>
              <w:rFonts w:asciiTheme="majorBidi" w:hAnsiTheme="majorBidi" w:cstheme="majorBidi"/>
              <w:b/>
              <w:bCs/>
              <w:sz w:val="24"/>
              <w:szCs w:val="24"/>
            </w:rPr>
            <w:delText xml:space="preserve">sness providing rides to </w:delText>
          </w:r>
        </w:del>
      </w:ins>
      <w:ins w:id="462" w:author="Adam Gersh" w:date="2024-12-15T16:57:00Z">
        <w:del w:id="463" w:author="Dori Held" w:date="2025-02-22T12:54:00Z">
          <w:r w:rsidRPr="000820AE" w:rsidDel="008A5FA5">
            <w:rPr>
              <w:rFonts w:asciiTheme="majorBidi" w:hAnsiTheme="majorBidi" w:cstheme="majorBidi"/>
              <w:b/>
              <w:bCs/>
              <w:sz w:val="24"/>
              <w:szCs w:val="24"/>
            </w:rPr>
            <w:delText>customers;</w:delText>
          </w:r>
        </w:del>
      </w:ins>
    </w:p>
    <w:p w14:paraId="7A6632AA" w14:textId="318C8313" w:rsidR="00406292" w:rsidRPr="000820AE" w:rsidDel="00EB1F4E" w:rsidRDefault="00406292">
      <w:pPr>
        <w:jc w:val="both"/>
        <w:rPr>
          <w:ins w:id="464" w:author="Adam Gersh" w:date="2024-12-15T17:00:00Z"/>
          <w:del w:id="465" w:author="Dori Held" w:date="2025-02-22T13:53:00Z"/>
          <w:rFonts w:asciiTheme="majorBidi" w:hAnsiTheme="majorBidi" w:cstheme="majorBidi"/>
          <w:b/>
          <w:bCs/>
          <w:sz w:val="24"/>
          <w:szCs w:val="24"/>
        </w:rPr>
      </w:pPr>
      <w:ins w:id="466" w:author="Adam Gersh" w:date="2024-12-15T16:58:00Z">
        <w:del w:id="467" w:author="Dori Held" w:date="2025-02-22T13:10:00Z">
          <w:r w:rsidRPr="000820AE" w:rsidDel="00EE7DC9">
            <w:rPr>
              <w:rFonts w:asciiTheme="majorBidi" w:hAnsiTheme="majorBidi" w:cstheme="majorBidi"/>
              <w:b/>
              <w:bCs/>
              <w:sz w:val="24"/>
              <w:szCs w:val="24"/>
            </w:rPr>
            <w:tab/>
            <w:delText xml:space="preserve">WHEREAS, the </w:delText>
          </w:r>
        </w:del>
        <w:del w:id="468" w:author="Dori Held" w:date="2025-02-22T13:53:00Z">
          <w:r w:rsidRPr="000820AE" w:rsidDel="00EB1F4E">
            <w:rPr>
              <w:rFonts w:asciiTheme="majorBidi" w:hAnsiTheme="majorBidi" w:cstheme="majorBidi"/>
              <w:b/>
              <w:bCs/>
              <w:sz w:val="24"/>
              <w:szCs w:val="24"/>
            </w:rPr>
            <w:delText xml:space="preserve">User wishes to access </w:delText>
          </w:r>
        </w:del>
        <w:del w:id="469" w:author="Dori Held" w:date="2025-02-22T13:52:00Z">
          <w:r w:rsidRPr="000820AE" w:rsidDel="00EB1F4E">
            <w:rPr>
              <w:rFonts w:asciiTheme="majorBidi" w:hAnsiTheme="majorBidi" w:cstheme="majorBidi"/>
              <w:b/>
              <w:bCs/>
              <w:sz w:val="24"/>
              <w:szCs w:val="24"/>
            </w:rPr>
            <w:delText>the Company</w:delText>
          </w:r>
        </w:del>
        <w:del w:id="470" w:author="Dori Held" w:date="2025-02-22T13:53:00Z">
          <w:r w:rsidRPr="000820AE" w:rsidDel="00EB1F4E">
            <w:rPr>
              <w:rFonts w:asciiTheme="majorBidi" w:hAnsiTheme="majorBidi" w:cstheme="majorBidi"/>
              <w:b/>
              <w:bCs/>
              <w:sz w:val="24"/>
              <w:szCs w:val="24"/>
            </w:rPr>
            <w:delText>’s Platform</w:delText>
          </w:r>
        </w:del>
      </w:ins>
      <w:ins w:id="471" w:author="Adam Gersh" w:date="2024-12-15T16:59:00Z">
        <w:del w:id="472" w:author="Dori Held" w:date="2025-02-22T13:53:00Z">
          <w:r w:rsidRPr="000820AE" w:rsidDel="00EB1F4E">
            <w:rPr>
              <w:rFonts w:asciiTheme="majorBidi" w:hAnsiTheme="majorBidi" w:cstheme="majorBidi"/>
              <w:b/>
              <w:bCs/>
              <w:sz w:val="24"/>
              <w:szCs w:val="24"/>
            </w:rPr>
            <w:delText xml:space="preserve"> as part of the User’s independently-operated business to generate leads and connect with others using the Company’s Platform to </w:delText>
          </w:r>
        </w:del>
      </w:ins>
      <w:ins w:id="473" w:author="Adam Gersh" w:date="2024-12-15T17:00:00Z">
        <w:del w:id="474" w:author="Dori Held" w:date="2025-02-22T13:53:00Z">
          <w:r w:rsidRPr="000820AE" w:rsidDel="00EB1F4E">
            <w:rPr>
              <w:rFonts w:asciiTheme="majorBidi" w:hAnsiTheme="majorBidi" w:cstheme="majorBidi"/>
              <w:b/>
              <w:bCs/>
              <w:sz w:val="24"/>
              <w:szCs w:val="24"/>
            </w:rPr>
            <w:delText>connect with drivers;</w:delText>
          </w:r>
        </w:del>
      </w:ins>
    </w:p>
    <w:p w14:paraId="0DDBE150" w14:textId="1DC3550D" w:rsidR="00406292" w:rsidRPr="000820AE" w:rsidDel="00EE7DC9" w:rsidRDefault="00406292">
      <w:pPr>
        <w:jc w:val="both"/>
        <w:rPr>
          <w:ins w:id="475" w:author="Adam Gersh" w:date="2024-12-15T17:01:00Z"/>
          <w:del w:id="476" w:author="Dori Held" w:date="2025-02-22T13:10:00Z"/>
          <w:rFonts w:asciiTheme="majorBidi" w:hAnsiTheme="majorBidi" w:cstheme="majorBidi"/>
          <w:b/>
          <w:bCs/>
          <w:sz w:val="24"/>
          <w:szCs w:val="24"/>
        </w:rPr>
      </w:pPr>
      <w:ins w:id="477" w:author="Adam Gersh" w:date="2024-12-15T17:00:00Z">
        <w:del w:id="478" w:author="Dori Held" w:date="2025-02-22T13:10:00Z">
          <w:r w:rsidRPr="000820AE" w:rsidDel="00EE7DC9">
            <w:rPr>
              <w:rFonts w:asciiTheme="majorBidi" w:hAnsiTheme="majorBidi" w:cstheme="majorBidi"/>
              <w:b/>
              <w:bCs/>
              <w:sz w:val="24"/>
              <w:szCs w:val="24"/>
            </w:rPr>
            <w:tab/>
            <w:delText xml:space="preserve">WHEREAS, the </w:delText>
          </w:r>
        </w:del>
        <w:del w:id="479" w:author="Dori Held" w:date="2025-02-22T13:53:00Z">
          <w:r w:rsidRPr="000820AE" w:rsidDel="00EB1F4E">
            <w:rPr>
              <w:rFonts w:asciiTheme="majorBidi" w:hAnsiTheme="majorBidi" w:cstheme="majorBidi"/>
              <w:b/>
              <w:bCs/>
              <w:sz w:val="24"/>
              <w:szCs w:val="24"/>
            </w:rPr>
            <w:delText xml:space="preserve">User acknowledges that the terms of Platform use are subject to change at time time, with or without notice, and User agrees that, by accessing the Platform, User agrees to </w:delText>
          </w:r>
        </w:del>
      </w:ins>
      <w:ins w:id="480" w:author="Adam Gersh" w:date="2024-12-15T17:01:00Z">
        <w:del w:id="481" w:author="Dori Held" w:date="2025-02-22T13:53:00Z">
          <w:r w:rsidRPr="000820AE" w:rsidDel="00EB1F4E">
            <w:rPr>
              <w:rFonts w:asciiTheme="majorBidi" w:hAnsiTheme="majorBidi" w:cstheme="majorBidi"/>
              <w:b/>
              <w:bCs/>
              <w:sz w:val="24"/>
              <w:szCs w:val="24"/>
            </w:rPr>
            <w:delText>said terms, as they may change</w:delText>
          </w:r>
        </w:del>
        <w:del w:id="482" w:author="Dori Held" w:date="2025-02-22T13:10:00Z">
          <w:r w:rsidRPr="000820AE" w:rsidDel="00EE7DC9">
            <w:rPr>
              <w:rFonts w:asciiTheme="majorBidi" w:hAnsiTheme="majorBidi" w:cstheme="majorBidi"/>
              <w:b/>
              <w:bCs/>
              <w:sz w:val="24"/>
              <w:szCs w:val="24"/>
            </w:rPr>
            <w:delText>;</w:delText>
          </w:r>
        </w:del>
      </w:ins>
    </w:p>
    <w:p w14:paraId="4B091C33" w14:textId="0A53ECE4" w:rsidR="00297282" w:rsidRPr="000820AE" w:rsidDel="00EE7DC9" w:rsidRDefault="00406292">
      <w:pPr>
        <w:jc w:val="both"/>
        <w:rPr>
          <w:ins w:id="483" w:author="Adam Gersh" w:date="2024-12-15T16:52:00Z"/>
          <w:del w:id="484" w:author="Dori Held" w:date="2025-02-22T13:11:00Z"/>
          <w:rFonts w:asciiTheme="majorBidi" w:hAnsiTheme="majorBidi" w:cstheme="majorBidi"/>
          <w:b/>
          <w:bCs/>
          <w:sz w:val="24"/>
          <w:szCs w:val="24"/>
          <w:rPrChange w:id="485" w:author="Dori Held" w:date="2025-02-23T14:11:00Z">
            <w:rPr>
              <w:ins w:id="486" w:author="Adam Gersh" w:date="2024-12-15T16:52:00Z"/>
              <w:del w:id="487" w:author="Dori Held" w:date="2025-02-22T13:11:00Z"/>
            </w:rPr>
          </w:rPrChange>
        </w:rPr>
      </w:pPr>
      <w:ins w:id="488" w:author="Adam Gersh" w:date="2024-12-15T17:01:00Z">
        <w:del w:id="489" w:author="Dori Held" w:date="2025-02-22T13:10:00Z">
          <w:r w:rsidRPr="000820AE" w:rsidDel="00EE7DC9">
            <w:rPr>
              <w:rFonts w:asciiTheme="majorBidi" w:hAnsiTheme="majorBidi" w:cstheme="majorBidi"/>
              <w:b/>
              <w:bCs/>
              <w:sz w:val="24"/>
              <w:szCs w:val="24"/>
            </w:rPr>
            <w:tab/>
            <w:delText xml:space="preserve">WHEREAS, the </w:delText>
          </w:r>
        </w:del>
        <w:del w:id="490" w:author="Dori Held" w:date="2025-02-22T13:11:00Z">
          <w:r w:rsidRPr="000820AE" w:rsidDel="00EE7DC9">
            <w:rPr>
              <w:rFonts w:asciiTheme="majorBidi" w:hAnsiTheme="majorBidi" w:cstheme="majorBidi"/>
              <w:b/>
              <w:bCs/>
              <w:sz w:val="24"/>
              <w:szCs w:val="24"/>
            </w:rPr>
            <w:delText xml:space="preserve">User understands and agrees that the User is not an employee of the Company and the Platform does not employ User, such that User shall </w:delText>
          </w:r>
        </w:del>
      </w:ins>
      <w:ins w:id="491" w:author="Adam Gersh" w:date="2024-12-15T17:02:00Z">
        <w:del w:id="492" w:author="Dori Held" w:date="2025-02-22T13:11:00Z">
          <w:r w:rsidRPr="000820AE" w:rsidDel="00EE7DC9">
            <w:rPr>
              <w:rFonts w:asciiTheme="majorBidi" w:hAnsiTheme="majorBidi" w:cstheme="majorBidi"/>
              <w:b/>
              <w:bCs/>
              <w:sz w:val="24"/>
              <w:szCs w:val="24"/>
            </w:rPr>
            <w:delText>remain free to provide services, decline to provide services, operate during hours det</w:delText>
          </w:r>
        </w:del>
      </w:ins>
      <w:ins w:id="493" w:author="Adam Gersh" w:date="2024-12-15T17:03:00Z">
        <w:del w:id="494" w:author="Dori Held" w:date="2025-02-22T13:11:00Z">
          <w:r w:rsidRPr="000820AE" w:rsidDel="00EE7DC9">
            <w:rPr>
              <w:rFonts w:asciiTheme="majorBidi" w:hAnsiTheme="majorBidi" w:cstheme="majorBidi"/>
              <w:b/>
              <w:bCs/>
              <w:sz w:val="24"/>
              <w:szCs w:val="24"/>
            </w:rPr>
            <w:delText xml:space="preserve">ermined by the User, provide services </w:delText>
          </w:r>
        </w:del>
      </w:ins>
      <w:ins w:id="495" w:author="Adam Gersh" w:date="2024-12-15T17:04:00Z">
        <w:del w:id="496" w:author="Dori Held" w:date="2025-02-22T13:11:00Z">
          <w:r w:rsidRPr="000820AE" w:rsidDel="00EE7DC9">
            <w:rPr>
              <w:rFonts w:asciiTheme="majorBidi" w:hAnsiTheme="majorBidi" w:cstheme="majorBidi"/>
              <w:b/>
              <w:bCs/>
              <w:sz w:val="24"/>
              <w:szCs w:val="24"/>
            </w:rPr>
            <w:delText>to only to others on the Platform for whom User elects to provide services, participate in other ride-share platforms, and otherwise conduct Us</w:delText>
          </w:r>
        </w:del>
      </w:ins>
      <w:ins w:id="497" w:author="Adam Gersh" w:date="2024-12-15T17:05:00Z">
        <w:del w:id="498" w:author="Dori Held" w:date="2025-02-22T13:11:00Z">
          <w:r w:rsidRPr="000820AE" w:rsidDel="00EE7DC9">
            <w:rPr>
              <w:rFonts w:asciiTheme="majorBidi" w:hAnsiTheme="majorBidi" w:cstheme="majorBidi"/>
              <w:b/>
              <w:bCs/>
              <w:sz w:val="24"/>
              <w:szCs w:val="24"/>
            </w:rPr>
            <w:delText xml:space="preserve">er’s business as User sees fit; </w:delText>
          </w:r>
        </w:del>
      </w:ins>
    </w:p>
    <w:p w14:paraId="378BBFDF" w14:textId="5E70E11D" w:rsidR="00297282" w:rsidRPr="000820AE" w:rsidDel="00011541" w:rsidRDefault="00297282">
      <w:pPr>
        <w:numPr>
          <w:ilvl w:val="0"/>
          <w:numId w:val="5"/>
        </w:numPr>
        <w:spacing w:after="150" w:line="240" w:lineRule="auto"/>
        <w:jc w:val="both"/>
        <w:rPr>
          <w:ins w:id="499" w:author="Adam Gersh" w:date="2024-12-15T16:52:00Z"/>
          <w:del w:id="500" w:author="Dori Held" w:date="2025-02-22T13:14:00Z"/>
          <w:rFonts w:asciiTheme="majorBidi" w:hAnsiTheme="majorBidi" w:cstheme="majorBidi"/>
          <w:b/>
          <w:bCs/>
          <w:sz w:val="24"/>
          <w:szCs w:val="24"/>
          <w:rPrChange w:id="501" w:author="Dori Held" w:date="2025-02-23T14:11:00Z">
            <w:rPr>
              <w:ins w:id="502" w:author="Adam Gersh" w:date="2024-12-15T16:52:00Z"/>
              <w:del w:id="503" w:author="Dori Held" w:date="2025-02-22T13:14:00Z"/>
            </w:rPr>
          </w:rPrChange>
        </w:rPr>
        <w:pPrChange w:id="504" w:author="Dori Held" w:date="2025-02-23T14:03:00Z">
          <w:pPr>
            <w:jc w:val="both"/>
          </w:pPr>
        </w:pPrChange>
      </w:pPr>
      <w:ins w:id="505" w:author="Adam Gersh" w:date="2024-12-15T16:52:00Z">
        <w:del w:id="506" w:author="Dori Held" w:date="2025-02-22T13:14:00Z">
          <w:r w:rsidRPr="000820AE" w:rsidDel="00011541">
            <w:rPr>
              <w:rFonts w:asciiTheme="majorBidi" w:hAnsiTheme="majorBidi" w:cstheme="majorBidi"/>
              <w:b/>
              <w:bCs/>
              <w:sz w:val="24"/>
              <w:szCs w:val="24"/>
              <w:rPrChange w:id="507" w:author="Dori Held" w:date="2025-02-23T14:11:00Z">
                <w:rPr>
                  <w:b/>
                  <w:bCs/>
                </w:rPr>
              </w:rPrChange>
            </w:rPr>
            <w:tab/>
            <w:delText>NOW, THEREFORE</w:delText>
          </w:r>
          <w:r w:rsidRPr="000820AE" w:rsidDel="00011541">
            <w:rPr>
              <w:rFonts w:asciiTheme="majorBidi" w:hAnsiTheme="majorBidi" w:cstheme="majorBidi"/>
              <w:b/>
              <w:bCs/>
              <w:sz w:val="24"/>
              <w:szCs w:val="24"/>
              <w:rPrChange w:id="508" w:author="Dori Held" w:date="2025-02-23T14:11:00Z">
                <w:rPr/>
              </w:rPrChange>
            </w:rPr>
            <w:delText xml:space="preserve"> for and in consideration of the mutual promises contained herein, and other good and valuable consideration, the parties agree as follows:</w:delText>
          </w:r>
        </w:del>
      </w:ins>
    </w:p>
    <w:p w14:paraId="5355308B" w14:textId="59C62492" w:rsidR="00E25A43" w:rsidRPr="000820AE" w:rsidDel="00745661" w:rsidRDefault="00532A9A">
      <w:pPr>
        <w:jc w:val="both"/>
        <w:rPr>
          <w:del w:id="509" w:author="Dori Held" w:date="2025-02-22T14:19:00Z"/>
          <w:rFonts w:asciiTheme="majorBidi" w:hAnsiTheme="majorBidi" w:cstheme="majorBidi"/>
          <w:b/>
          <w:bCs/>
          <w:sz w:val="24"/>
          <w:szCs w:val="24"/>
          <w:lang w:val="en-US"/>
          <w:rPrChange w:id="510" w:author="Dori Held" w:date="2025-02-23T14:11:00Z">
            <w:rPr>
              <w:del w:id="511" w:author="Dori Held" w:date="2025-02-22T14:19:00Z"/>
              <w:lang w:val="en-US"/>
            </w:rPr>
          </w:rPrChange>
        </w:rPr>
        <w:pPrChange w:id="512" w:author="Dori Held" w:date="2025-02-23T14:03:00Z">
          <w:pPr/>
        </w:pPrChange>
      </w:pPr>
      <w:del w:id="513" w:author="Dori Held" w:date="2025-02-22T14:19:00Z">
        <w:r w:rsidRPr="000820AE" w:rsidDel="00745661">
          <w:rPr>
            <w:rFonts w:asciiTheme="majorBidi" w:hAnsiTheme="majorBidi" w:cstheme="majorBidi"/>
            <w:b/>
            <w:bCs/>
            <w:sz w:val="24"/>
            <w:szCs w:val="24"/>
            <w:lang w:val="en-US"/>
            <w:rPrChange w:id="514" w:author="Dori Held" w:date="2025-02-23T14:11:00Z">
              <w:rPr>
                <w:lang w:val="en-US"/>
              </w:rPr>
            </w:rPrChange>
          </w:rPr>
          <w:delText>_</w:delText>
        </w:r>
        <w:r w:rsidR="00E25A43" w:rsidRPr="000820AE" w:rsidDel="00745661">
          <w:rPr>
            <w:rFonts w:asciiTheme="majorBidi" w:hAnsiTheme="majorBidi" w:cstheme="majorBidi"/>
            <w:b/>
            <w:bCs/>
            <w:sz w:val="24"/>
            <w:szCs w:val="24"/>
            <w:lang w:val="en-US"/>
            <w:rPrChange w:id="515" w:author="Dori Held" w:date="2025-02-23T14:11:00Z">
              <w:rPr>
                <w:lang w:val="en-US"/>
              </w:rPr>
            </w:rPrChange>
          </w:rPr>
          <w:delText xml:space="preserve"> as follows:</w:delText>
        </w:r>
      </w:del>
    </w:p>
    <w:p w14:paraId="7380CBF5" w14:textId="38E27891" w:rsidR="00B55A10" w:rsidRPr="000820AE" w:rsidDel="00745661" w:rsidRDefault="00B55A10">
      <w:pPr>
        <w:jc w:val="both"/>
        <w:rPr>
          <w:del w:id="516" w:author="Dori Held" w:date="2025-02-22T14:19:00Z"/>
          <w:rFonts w:asciiTheme="majorBidi" w:hAnsiTheme="majorBidi" w:cstheme="majorBidi"/>
          <w:b/>
          <w:bCs/>
          <w:sz w:val="24"/>
          <w:szCs w:val="24"/>
          <w:u w:val="single"/>
          <w:lang w:val="en-US"/>
          <w:rPrChange w:id="517" w:author="Dori Held" w:date="2025-02-23T14:11:00Z">
            <w:rPr>
              <w:del w:id="518" w:author="Dori Held" w:date="2025-02-22T14:19:00Z"/>
              <w:u w:val="single"/>
              <w:lang w:val="en-US"/>
            </w:rPr>
          </w:rPrChange>
        </w:rPr>
        <w:pPrChange w:id="519" w:author="Dori Held" w:date="2025-02-23T14:03:00Z">
          <w:pPr/>
        </w:pPrChange>
      </w:pPr>
      <w:del w:id="520" w:author="Dori Held" w:date="2025-02-22T13:22:00Z">
        <w:r w:rsidRPr="000820AE" w:rsidDel="00DB3E33">
          <w:rPr>
            <w:rFonts w:asciiTheme="majorBidi" w:hAnsiTheme="majorBidi" w:cstheme="majorBidi"/>
            <w:b/>
            <w:bCs/>
            <w:sz w:val="24"/>
            <w:szCs w:val="24"/>
            <w:u w:val="single"/>
            <w:rPrChange w:id="521" w:author="Dori Held" w:date="2025-02-23T14:11:00Z">
              <w:rPr>
                <w:u w:val="single"/>
              </w:rPr>
            </w:rPrChange>
          </w:rPr>
          <w:delText>1</w:delText>
        </w:r>
      </w:del>
      <w:del w:id="522" w:author="Dori Held" w:date="2025-02-22T14:19:00Z">
        <w:r w:rsidRPr="000820AE" w:rsidDel="00745661">
          <w:rPr>
            <w:rFonts w:asciiTheme="majorBidi" w:hAnsiTheme="majorBidi" w:cstheme="majorBidi"/>
            <w:b/>
            <w:bCs/>
            <w:sz w:val="24"/>
            <w:szCs w:val="24"/>
            <w:u w:val="single"/>
            <w:rPrChange w:id="523" w:author="Dori Held" w:date="2025-02-23T14:11:00Z">
              <w:rPr>
                <w:u w:val="single"/>
              </w:rPr>
            </w:rPrChange>
          </w:rPr>
          <w:delText xml:space="preserve">. </w:delText>
        </w:r>
        <w:r w:rsidR="007C64E1" w:rsidRPr="000820AE" w:rsidDel="00745661">
          <w:rPr>
            <w:rFonts w:asciiTheme="majorBidi" w:hAnsiTheme="majorBidi" w:cstheme="majorBidi"/>
            <w:b/>
            <w:bCs/>
            <w:sz w:val="24"/>
            <w:szCs w:val="24"/>
            <w:u w:val="single"/>
            <w:lang w:val="en-US"/>
            <w:rPrChange w:id="524" w:author="Dori Held" w:date="2025-02-23T14:11:00Z">
              <w:rPr>
                <w:u w:val="single"/>
                <w:lang w:val="en-US"/>
              </w:rPr>
            </w:rPrChange>
          </w:rPr>
          <w:delText>Use</w:delText>
        </w:r>
      </w:del>
      <w:del w:id="525" w:author="Dori Held" w:date="2025-02-22T14:17:00Z">
        <w:r w:rsidR="007C64E1" w:rsidRPr="000820AE" w:rsidDel="00190004">
          <w:rPr>
            <w:rFonts w:asciiTheme="majorBidi" w:hAnsiTheme="majorBidi" w:cstheme="majorBidi"/>
            <w:b/>
            <w:bCs/>
            <w:sz w:val="24"/>
            <w:szCs w:val="24"/>
            <w:u w:val="single"/>
            <w:lang w:val="en-US"/>
            <w:rPrChange w:id="526" w:author="Dori Held" w:date="2025-02-23T14:11:00Z">
              <w:rPr>
                <w:u w:val="single"/>
                <w:lang w:val="en-US"/>
              </w:rPr>
            </w:rPrChange>
          </w:rPr>
          <w:delText>r/</w:delText>
        </w:r>
        <w:r w:rsidRPr="000820AE" w:rsidDel="00190004">
          <w:rPr>
            <w:rFonts w:asciiTheme="majorBidi" w:hAnsiTheme="majorBidi" w:cstheme="majorBidi"/>
            <w:b/>
            <w:bCs/>
            <w:sz w:val="24"/>
            <w:szCs w:val="24"/>
            <w:u w:val="single"/>
            <w:rPrChange w:id="527" w:author="Dori Held" w:date="2025-02-23T14:11:00Z">
              <w:rPr>
                <w:u w:val="single"/>
              </w:rPr>
            </w:rPrChange>
          </w:rPr>
          <w:delText>Operator’s</w:delText>
        </w:r>
      </w:del>
      <w:del w:id="528" w:author="Dori Held" w:date="2025-02-22T14:19:00Z">
        <w:r w:rsidRPr="000820AE" w:rsidDel="00745661">
          <w:rPr>
            <w:rFonts w:asciiTheme="majorBidi" w:hAnsiTheme="majorBidi" w:cstheme="majorBidi"/>
            <w:b/>
            <w:bCs/>
            <w:sz w:val="24"/>
            <w:szCs w:val="24"/>
            <w:u w:val="single"/>
            <w:rPrChange w:id="529" w:author="Dori Held" w:date="2025-02-23T14:11:00Z">
              <w:rPr>
                <w:u w:val="single"/>
              </w:rPr>
            </w:rPrChange>
          </w:rPr>
          <w:delText xml:space="preserve"> details</w:delText>
        </w:r>
        <w:r w:rsidR="007C64E1" w:rsidRPr="000820AE" w:rsidDel="00745661">
          <w:rPr>
            <w:rFonts w:asciiTheme="majorBidi" w:hAnsiTheme="majorBidi" w:cstheme="majorBidi"/>
            <w:b/>
            <w:bCs/>
            <w:sz w:val="24"/>
            <w:szCs w:val="24"/>
            <w:u w:val="single"/>
            <w:lang w:val="en-US"/>
            <w:rPrChange w:id="530" w:author="Dori Held" w:date="2025-02-23T14:11:00Z">
              <w:rPr>
                <w:u w:val="single"/>
                <w:lang w:val="en-US"/>
              </w:rPr>
            </w:rPrChange>
          </w:rPr>
          <w:delText xml:space="preserve">: </w:delText>
        </w:r>
      </w:del>
    </w:p>
    <w:p w14:paraId="2F1D78C1" w14:textId="3148EE4D" w:rsidR="00B55A10" w:rsidRPr="000820AE" w:rsidDel="00745661" w:rsidRDefault="000E71E2">
      <w:pPr>
        <w:jc w:val="both"/>
        <w:rPr>
          <w:del w:id="531" w:author="Dori Held" w:date="2025-02-22T14:19:00Z"/>
          <w:rFonts w:asciiTheme="majorBidi" w:hAnsiTheme="majorBidi" w:cstheme="majorBidi"/>
          <w:b/>
          <w:bCs/>
          <w:sz w:val="24"/>
          <w:szCs w:val="24"/>
          <w:rPrChange w:id="532" w:author="Dori Held" w:date="2025-02-23T14:11:00Z">
            <w:rPr>
              <w:del w:id="533" w:author="Dori Held" w:date="2025-02-22T14:19:00Z"/>
            </w:rPr>
          </w:rPrChange>
        </w:rPr>
        <w:pPrChange w:id="534" w:author="Dori Held" w:date="2025-02-23T14:03:00Z">
          <w:pPr/>
        </w:pPrChange>
      </w:pPr>
      <w:del w:id="535" w:author="Dori Held" w:date="2025-02-22T14:19:00Z">
        <w:r w:rsidRPr="000820AE" w:rsidDel="00745661">
          <w:rPr>
            <w:rFonts w:asciiTheme="majorBidi" w:hAnsiTheme="majorBidi" w:cstheme="majorBidi"/>
            <w:b/>
            <w:bCs/>
            <w:sz w:val="24"/>
            <w:szCs w:val="24"/>
            <w:lang w:val="en-US"/>
            <w:rPrChange w:id="536" w:author="Dori Held" w:date="2025-02-23T14:11:00Z">
              <w:rPr>
                <w:lang w:val="en-US"/>
              </w:rPr>
            </w:rPrChange>
          </w:rPr>
          <w:delText>First N</w:delText>
        </w:r>
        <w:r w:rsidR="00B55A10" w:rsidRPr="000820AE" w:rsidDel="00745661">
          <w:rPr>
            <w:rFonts w:asciiTheme="majorBidi" w:hAnsiTheme="majorBidi" w:cstheme="majorBidi"/>
            <w:b/>
            <w:bCs/>
            <w:sz w:val="24"/>
            <w:szCs w:val="24"/>
            <w:rPrChange w:id="537" w:author="Dori Held" w:date="2025-02-23T14:11:00Z">
              <w:rPr/>
            </w:rPrChange>
          </w:rPr>
          <w:delText>ame ____________</w:delText>
        </w:r>
        <w:r w:rsidRPr="000820AE" w:rsidDel="00745661">
          <w:rPr>
            <w:rFonts w:asciiTheme="majorBidi" w:hAnsiTheme="majorBidi" w:cstheme="majorBidi"/>
            <w:b/>
            <w:bCs/>
            <w:sz w:val="24"/>
            <w:szCs w:val="24"/>
            <w:lang w:val="en-US"/>
            <w:rPrChange w:id="538" w:author="Dori Held" w:date="2025-02-23T14:11:00Z">
              <w:rPr>
                <w:lang w:val="en-US"/>
              </w:rPr>
            </w:rPrChange>
          </w:rPr>
          <w:delText xml:space="preserve">Last </w:delText>
        </w:r>
        <w:r w:rsidR="00B55A10" w:rsidRPr="000820AE" w:rsidDel="00745661">
          <w:rPr>
            <w:rFonts w:asciiTheme="majorBidi" w:hAnsiTheme="majorBidi" w:cstheme="majorBidi"/>
            <w:b/>
            <w:bCs/>
            <w:sz w:val="24"/>
            <w:szCs w:val="24"/>
            <w:rPrChange w:id="539" w:author="Dori Held" w:date="2025-02-23T14:11:00Z">
              <w:rPr/>
            </w:rPrChange>
          </w:rPr>
          <w:delText xml:space="preserve">name_____________________ </w:delText>
        </w:r>
        <w:r w:rsidRPr="000820AE" w:rsidDel="00745661">
          <w:rPr>
            <w:rFonts w:asciiTheme="majorBidi" w:hAnsiTheme="majorBidi" w:cstheme="majorBidi"/>
            <w:b/>
            <w:bCs/>
            <w:sz w:val="24"/>
            <w:szCs w:val="24"/>
            <w:lang w:val="en-US"/>
            <w:rPrChange w:id="540" w:author="Dori Held" w:date="2025-02-23T14:11:00Z">
              <w:rPr>
                <w:lang w:val="en-US"/>
              </w:rPr>
            </w:rPrChange>
          </w:rPr>
          <w:delText>How you liked to be called</w:delText>
        </w:r>
      </w:del>
      <w:ins w:id="541" w:author="Adam Gersh" w:date="2024-12-15T17:05:00Z">
        <w:del w:id="542" w:author="Dori Held" w:date="2025-02-22T14:19:00Z">
          <w:r w:rsidR="00406292" w:rsidRPr="000820AE" w:rsidDel="00745661">
            <w:rPr>
              <w:rFonts w:asciiTheme="majorBidi" w:hAnsiTheme="majorBidi" w:cstheme="majorBidi"/>
              <w:b/>
              <w:bCs/>
              <w:sz w:val="24"/>
              <w:szCs w:val="24"/>
              <w:lang w:val="en-US"/>
            </w:rPr>
            <w:delText>Preferred name for riders</w:delText>
          </w:r>
        </w:del>
      </w:ins>
      <w:del w:id="543" w:author="Dori Held" w:date="2025-02-22T14:19:00Z">
        <w:r w:rsidRPr="000820AE" w:rsidDel="00745661">
          <w:rPr>
            <w:rFonts w:asciiTheme="majorBidi" w:hAnsiTheme="majorBidi" w:cstheme="majorBidi"/>
            <w:b/>
            <w:bCs/>
            <w:sz w:val="24"/>
            <w:szCs w:val="24"/>
            <w:lang w:val="en-US"/>
            <w:rPrChange w:id="544" w:author="Dori Held" w:date="2025-02-23T14:11:00Z">
              <w:rPr>
                <w:lang w:val="en-US"/>
              </w:rPr>
            </w:rPrChange>
          </w:rPr>
          <w:delText xml:space="preserve">: </w:delText>
        </w:r>
        <w:r w:rsidR="00B55A10" w:rsidRPr="000820AE" w:rsidDel="00745661">
          <w:rPr>
            <w:rFonts w:asciiTheme="majorBidi" w:hAnsiTheme="majorBidi" w:cstheme="majorBidi"/>
            <w:b/>
            <w:bCs/>
            <w:sz w:val="24"/>
            <w:szCs w:val="24"/>
            <w:rPrChange w:id="545" w:author="Dori Held" w:date="2025-02-23T14:11:00Z">
              <w:rPr/>
            </w:rPrChange>
          </w:rPr>
          <w:delText>________</w:delText>
        </w:r>
      </w:del>
    </w:p>
    <w:p w14:paraId="18AE5C9B" w14:textId="55EAC462" w:rsidR="00B55A10" w:rsidRPr="000820AE" w:rsidDel="00745661" w:rsidRDefault="00B55A10">
      <w:pPr>
        <w:jc w:val="both"/>
        <w:rPr>
          <w:del w:id="546" w:author="Dori Held" w:date="2025-02-22T14:19:00Z"/>
          <w:rFonts w:asciiTheme="majorBidi" w:hAnsiTheme="majorBidi" w:cstheme="majorBidi"/>
          <w:b/>
          <w:bCs/>
          <w:sz w:val="24"/>
          <w:szCs w:val="24"/>
          <w:rPrChange w:id="547" w:author="Dori Held" w:date="2025-02-23T14:11:00Z">
            <w:rPr>
              <w:del w:id="548" w:author="Dori Held" w:date="2025-02-22T14:19:00Z"/>
            </w:rPr>
          </w:rPrChange>
        </w:rPr>
        <w:pPrChange w:id="549" w:author="Dori Held" w:date="2025-02-23T14:03:00Z">
          <w:pPr/>
        </w:pPrChange>
      </w:pPr>
      <w:del w:id="550" w:author="Dori Held" w:date="2025-02-22T14:19:00Z">
        <w:r w:rsidRPr="000820AE" w:rsidDel="00745661">
          <w:rPr>
            <w:rFonts w:asciiTheme="majorBidi" w:hAnsiTheme="majorBidi" w:cstheme="majorBidi"/>
            <w:b/>
            <w:bCs/>
            <w:sz w:val="24"/>
            <w:szCs w:val="24"/>
            <w:rPrChange w:id="551" w:author="Dori Held" w:date="2025-02-23T14:11:00Z">
              <w:rPr/>
            </w:rPrChange>
          </w:rPr>
          <w:delText>Address:</w:delText>
        </w:r>
      </w:del>
    </w:p>
    <w:p w14:paraId="74236DA3" w14:textId="3BE80B76" w:rsidR="00B55A10" w:rsidRPr="000820AE" w:rsidDel="00745661" w:rsidRDefault="00B55A10">
      <w:pPr>
        <w:jc w:val="both"/>
        <w:rPr>
          <w:del w:id="552" w:author="Dori Held" w:date="2025-02-22T14:19:00Z"/>
          <w:rFonts w:asciiTheme="majorBidi" w:hAnsiTheme="majorBidi" w:cstheme="majorBidi"/>
          <w:b/>
          <w:bCs/>
          <w:sz w:val="24"/>
          <w:szCs w:val="24"/>
          <w:rPrChange w:id="553" w:author="Dori Held" w:date="2025-02-23T14:11:00Z">
            <w:rPr>
              <w:del w:id="554" w:author="Dori Held" w:date="2025-02-22T14:19:00Z"/>
            </w:rPr>
          </w:rPrChange>
        </w:rPr>
        <w:pPrChange w:id="555" w:author="Dori Held" w:date="2025-02-23T14:03:00Z">
          <w:pPr/>
        </w:pPrChange>
      </w:pPr>
      <w:del w:id="556" w:author="Dori Held" w:date="2025-02-22T14:19:00Z">
        <w:r w:rsidRPr="000820AE" w:rsidDel="00745661">
          <w:rPr>
            <w:rFonts w:asciiTheme="majorBidi" w:hAnsiTheme="majorBidi" w:cstheme="majorBidi"/>
            <w:b/>
            <w:bCs/>
            <w:sz w:val="24"/>
            <w:szCs w:val="24"/>
            <w:rPrChange w:id="557" w:author="Dori Held" w:date="2025-02-23T14:11:00Z">
              <w:rPr/>
            </w:rPrChange>
          </w:rPr>
          <w:delText>_______________________________________</w:delText>
        </w:r>
        <w:r w:rsidR="000E71E2" w:rsidRPr="000820AE" w:rsidDel="00745661">
          <w:rPr>
            <w:rFonts w:asciiTheme="majorBidi" w:hAnsiTheme="majorBidi" w:cstheme="majorBidi"/>
            <w:b/>
            <w:bCs/>
            <w:sz w:val="24"/>
            <w:szCs w:val="24"/>
            <w:lang w:val="en-US"/>
            <w:rPrChange w:id="558" w:author="Dori Held" w:date="2025-02-23T14:11:00Z">
              <w:rPr>
                <w:lang w:val="en-US"/>
              </w:rPr>
            </w:rPrChange>
          </w:rPr>
          <w:delText xml:space="preserve">City </w:delText>
        </w:r>
        <w:r w:rsidRPr="000820AE" w:rsidDel="00745661">
          <w:rPr>
            <w:rFonts w:asciiTheme="majorBidi" w:hAnsiTheme="majorBidi" w:cstheme="majorBidi"/>
            <w:b/>
            <w:bCs/>
            <w:sz w:val="24"/>
            <w:szCs w:val="24"/>
            <w:rPrChange w:id="559" w:author="Dori Held" w:date="2025-02-23T14:11:00Z">
              <w:rPr/>
            </w:rPrChange>
          </w:rPr>
          <w:delText>_______________</w:delText>
        </w:r>
        <w:r w:rsidR="000E71E2" w:rsidRPr="000820AE" w:rsidDel="00745661">
          <w:rPr>
            <w:rFonts w:asciiTheme="majorBidi" w:hAnsiTheme="majorBidi" w:cstheme="majorBidi"/>
            <w:b/>
            <w:bCs/>
            <w:sz w:val="24"/>
            <w:szCs w:val="24"/>
            <w:lang w:val="en-US"/>
            <w:rPrChange w:id="560" w:author="Dori Held" w:date="2025-02-23T14:11:00Z">
              <w:rPr>
                <w:lang w:val="en-US"/>
              </w:rPr>
            </w:rPrChange>
          </w:rPr>
          <w:delText>State</w:delText>
        </w:r>
        <w:r w:rsidRPr="000820AE" w:rsidDel="00745661">
          <w:rPr>
            <w:rFonts w:asciiTheme="majorBidi" w:hAnsiTheme="majorBidi" w:cstheme="majorBidi"/>
            <w:b/>
            <w:bCs/>
            <w:sz w:val="24"/>
            <w:szCs w:val="24"/>
            <w:rPrChange w:id="561" w:author="Dori Held" w:date="2025-02-23T14:11:00Z">
              <w:rPr/>
            </w:rPrChange>
          </w:rPr>
          <w:delText>________</w:delText>
        </w:r>
        <w:r w:rsidR="000E71E2" w:rsidRPr="000820AE" w:rsidDel="00745661">
          <w:rPr>
            <w:rFonts w:asciiTheme="majorBidi" w:hAnsiTheme="majorBidi" w:cstheme="majorBidi"/>
            <w:b/>
            <w:bCs/>
            <w:sz w:val="24"/>
            <w:szCs w:val="24"/>
            <w:lang w:val="en-US"/>
            <w:rPrChange w:id="562" w:author="Dori Held" w:date="2025-02-23T14:11:00Z">
              <w:rPr>
                <w:lang w:val="en-US"/>
              </w:rPr>
            </w:rPrChange>
          </w:rPr>
          <w:delText xml:space="preserve">Zip </w:delText>
        </w:r>
        <w:r w:rsidRPr="000820AE" w:rsidDel="00745661">
          <w:rPr>
            <w:rFonts w:asciiTheme="majorBidi" w:hAnsiTheme="majorBidi" w:cstheme="majorBidi"/>
            <w:b/>
            <w:bCs/>
            <w:sz w:val="24"/>
            <w:szCs w:val="24"/>
            <w:rPrChange w:id="563" w:author="Dori Held" w:date="2025-02-23T14:11:00Z">
              <w:rPr/>
            </w:rPrChange>
          </w:rPr>
          <w:delText>_________</w:delText>
        </w:r>
      </w:del>
    </w:p>
    <w:p w14:paraId="2FBA0DCB" w14:textId="3E1165AD" w:rsidR="00B55A10" w:rsidRPr="000820AE" w:rsidDel="00745661" w:rsidRDefault="00B55A10">
      <w:pPr>
        <w:jc w:val="both"/>
        <w:rPr>
          <w:del w:id="564" w:author="Dori Held" w:date="2025-02-22T14:19:00Z"/>
          <w:rFonts w:asciiTheme="majorBidi" w:hAnsiTheme="majorBidi" w:cstheme="majorBidi"/>
          <w:b/>
          <w:bCs/>
          <w:sz w:val="24"/>
          <w:szCs w:val="24"/>
          <w:rPrChange w:id="565" w:author="Dori Held" w:date="2025-02-23T14:11:00Z">
            <w:rPr>
              <w:del w:id="566" w:author="Dori Held" w:date="2025-02-22T14:19:00Z"/>
            </w:rPr>
          </w:rPrChange>
        </w:rPr>
        <w:pPrChange w:id="567" w:author="Dori Held" w:date="2025-02-23T14:03:00Z">
          <w:pPr/>
        </w:pPrChange>
      </w:pPr>
      <w:del w:id="568" w:author="Dori Held" w:date="2025-02-22T14:19:00Z">
        <w:r w:rsidRPr="000820AE" w:rsidDel="00745661">
          <w:rPr>
            <w:rFonts w:asciiTheme="majorBidi" w:hAnsiTheme="majorBidi" w:cstheme="majorBidi"/>
            <w:b/>
            <w:bCs/>
            <w:sz w:val="24"/>
            <w:szCs w:val="24"/>
            <w:rPrChange w:id="569" w:author="Dori Held" w:date="2025-02-23T14:11:00Z">
              <w:rPr/>
            </w:rPrChange>
          </w:rPr>
          <w:delText>Telephone (Main) ____________________________ Telephone (Alternative)</w:delText>
        </w:r>
        <w:r w:rsidR="000E71E2" w:rsidRPr="000820AE" w:rsidDel="00745661">
          <w:rPr>
            <w:rFonts w:asciiTheme="majorBidi" w:hAnsiTheme="majorBidi" w:cstheme="majorBidi"/>
            <w:b/>
            <w:bCs/>
            <w:sz w:val="24"/>
            <w:szCs w:val="24"/>
            <w:lang w:val="en-US"/>
            <w:rPrChange w:id="570" w:author="Dori Held" w:date="2025-02-23T14:11:00Z">
              <w:rPr>
                <w:lang w:val="en-US"/>
              </w:rPr>
            </w:rPrChange>
          </w:rPr>
          <w:delText>_</w:delText>
        </w:r>
        <w:r w:rsidRPr="000820AE" w:rsidDel="00745661">
          <w:rPr>
            <w:rFonts w:asciiTheme="majorBidi" w:hAnsiTheme="majorBidi" w:cstheme="majorBidi"/>
            <w:b/>
            <w:bCs/>
            <w:sz w:val="24"/>
            <w:szCs w:val="24"/>
            <w:rPrChange w:id="571" w:author="Dori Held" w:date="2025-02-23T14:11:00Z">
              <w:rPr/>
            </w:rPrChange>
          </w:rPr>
          <w:delText>__________________</w:delText>
        </w:r>
      </w:del>
    </w:p>
    <w:p w14:paraId="0FAFEA22" w14:textId="25DAC3A2" w:rsidR="00B55A10" w:rsidRPr="000820AE" w:rsidDel="00745661" w:rsidRDefault="00B55A10">
      <w:pPr>
        <w:jc w:val="both"/>
        <w:rPr>
          <w:del w:id="572" w:author="Dori Held" w:date="2025-02-22T14:19:00Z"/>
          <w:rFonts w:asciiTheme="majorBidi" w:hAnsiTheme="majorBidi" w:cstheme="majorBidi"/>
          <w:b/>
          <w:bCs/>
          <w:sz w:val="24"/>
          <w:szCs w:val="24"/>
          <w:rPrChange w:id="573" w:author="Dori Held" w:date="2025-02-23T14:11:00Z">
            <w:rPr>
              <w:del w:id="574" w:author="Dori Held" w:date="2025-02-22T14:19:00Z"/>
            </w:rPr>
          </w:rPrChange>
        </w:rPr>
        <w:pPrChange w:id="575" w:author="Dori Held" w:date="2025-02-23T14:03:00Z">
          <w:pPr/>
        </w:pPrChange>
      </w:pPr>
      <w:del w:id="576" w:author="Dori Held" w:date="2025-02-22T14:19:00Z">
        <w:r w:rsidRPr="000820AE" w:rsidDel="00745661">
          <w:rPr>
            <w:rFonts w:asciiTheme="majorBidi" w:hAnsiTheme="majorBidi" w:cstheme="majorBidi"/>
            <w:b/>
            <w:bCs/>
            <w:sz w:val="24"/>
            <w:szCs w:val="24"/>
            <w:rPrChange w:id="577" w:author="Dori Held" w:date="2025-02-23T14:11:00Z">
              <w:rPr/>
            </w:rPrChange>
          </w:rPr>
          <w:delText>Email: _________________________________________________________</w:delText>
        </w:r>
      </w:del>
    </w:p>
    <w:p w14:paraId="6D0554DE" w14:textId="34C318FE" w:rsidR="00B55A10" w:rsidRPr="000820AE" w:rsidDel="00745661" w:rsidRDefault="5446368A">
      <w:pPr>
        <w:jc w:val="both"/>
        <w:rPr>
          <w:del w:id="578" w:author="Dori Held" w:date="2025-02-22T14:19:00Z"/>
          <w:rFonts w:asciiTheme="majorBidi" w:hAnsiTheme="majorBidi" w:cstheme="majorBidi"/>
          <w:b/>
          <w:bCs/>
          <w:sz w:val="24"/>
          <w:szCs w:val="24"/>
          <w:rPrChange w:id="579" w:author="Dori Held" w:date="2025-02-23T14:11:00Z">
            <w:rPr>
              <w:del w:id="580" w:author="Dori Held" w:date="2025-02-22T14:19:00Z"/>
            </w:rPr>
          </w:rPrChange>
        </w:rPr>
        <w:pPrChange w:id="581" w:author="Dori Held" w:date="2025-02-23T14:03:00Z">
          <w:pPr/>
        </w:pPrChange>
      </w:pPr>
      <w:del w:id="582" w:author="Dori Held" w:date="2025-02-22T14:19:00Z">
        <w:r w:rsidRPr="000820AE" w:rsidDel="00745661">
          <w:rPr>
            <w:rFonts w:asciiTheme="majorBidi" w:hAnsiTheme="majorBidi" w:cstheme="majorBidi"/>
            <w:b/>
            <w:bCs/>
            <w:sz w:val="24"/>
            <w:szCs w:val="24"/>
            <w:rPrChange w:id="583" w:author="Dori Held" w:date="2025-02-23T14:11:00Z">
              <w:rPr/>
            </w:rPrChange>
          </w:rPr>
          <w:delText>Driver</w:delText>
        </w:r>
        <w:r w:rsidR="00B55A10" w:rsidRPr="000820AE" w:rsidDel="00745661">
          <w:rPr>
            <w:rFonts w:asciiTheme="majorBidi" w:hAnsiTheme="majorBidi" w:cstheme="majorBidi"/>
            <w:b/>
            <w:bCs/>
            <w:sz w:val="24"/>
            <w:szCs w:val="24"/>
            <w:rPrChange w:id="584" w:author="Dori Held" w:date="2025-02-23T14:11:00Z">
              <w:rPr/>
            </w:rPrChange>
          </w:rPr>
          <w:delText xml:space="preserve">’s </w:delText>
        </w:r>
        <w:r w:rsidR="000E71E2" w:rsidRPr="000820AE" w:rsidDel="00745661">
          <w:rPr>
            <w:rFonts w:asciiTheme="majorBidi" w:hAnsiTheme="majorBidi" w:cstheme="majorBidi"/>
            <w:b/>
            <w:bCs/>
            <w:sz w:val="24"/>
            <w:szCs w:val="24"/>
            <w:lang w:val="en-US"/>
            <w:rPrChange w:id="585" w:author="Dori Held" w:date="2025-02-23T14:11:00Z">
              <w:rPr>
                <w:lang w:val="en-US"/>
              </w:rPr>
            </w:rPrChange>
          </w:rPr>
          <w:delText xml:space="preserve">Driver’s </w:delText>
        </w:r>
        <w:r w:rsidR="00B55A10" w:rsidRPr="000820AE" w:rsidDel="00745661">
          <w:rPr>
            <w:rFonts w:asciiTheme="majorBidi" w:hAnsiTheme="majorBidi" w:cstheme="majorBidi"/>
            <w:b/>
            <w:bCs/>
            <w:sz w:val="24"/>
            <w:szCs w:val="24"/>
            <w:rPrChange w:id="586" w:author="Dori Held" w:date="2025-02-23T14:11:00Z">
              <w:rPr/>
            </w:rPrChange>
          </w:rPr>
          <w:delText>license number ________________________</w:delText>
        </w:r>
        <w:r w:rsidR="000E71E2" w:rsidRPr="000820AE" w:rsidDel="00745661">
          <w:rPr>
            <w:rFonts w:asciiTheme="majorBidi" w:hAnsiTheme="majorBidi" w:cstheme="majorBidi"/>
            <w:b/>
            <w:bCs/>
            <w:sz w:val="24"/>
            <w:szCs w:val="24"/>
            <w:lang w:val="en-US"/>
            <w:rPrChange w:id="587" w:author="Dori Held" w:date="2025-02-23T14:11:00Z">
              <w:rPr>
                <w:lang w:val="en-US"/>
              </w:rPr>
            </w:rPrChange>
          </w:rPr>
          <w:delText>State ___</w:delText>
        </w:r>
        <w:r w:rsidR="00B55A10" w:rsidRPr="000820AE" w:rsidDel="00745661">
          <w:rPr>
            <w:rFonts w:asciiTheme="majorBidi" w:hAnsiTheme="majorBidi" w:cstheme="majorBidi"/>
            <w:b/>
            <w:bCs/>
            <w:sz w:val="24"/>
            <w:szCs w:val="24"/>
            <w:rPrChange w:id="588" w:author="Dori Held" w:date="2025-02-23T14:11:00Z">
              <w:rPr/>
            </w:rPrChange>
          </w:rPr>
          <w:delText xml:space="preserve">__ </w:delText>
        </w:r>
        <w:r w:rsidR="000E71E2" w:rsidRPr="000820AE" w:rsidDel="00745661">
          <w:rPr>
            <w:rFonts w:asciiTheme="majorBidi" w:hAnsiTheme="majorBidi" w:cstheme="majorBidi"/>
            <w:b/>
            <w:bCs/>
            <w:sz w:val="24"/>
            <w:szCs w:val="24"/>
            <w:lang w:val="en-US"/>
            <w:rPrChange w:id="589" w:author="Dori Held" w:date="2025-02-23T14:11:00Z">
              <w:rPr>
                <w:lang w:val="en-US"/>
              </w:rPr>
            </w:rPrChange>
          </w:rPr>
          <w:delText>expired Dated</w:delText>
        </w:r>
        <w:r w:rsidR="00B55A10" w:rsidRPr="000820AE" w:rsidDel="00745661">
          <w:rPr>
            <w:rFonts w:asciiTheme="majorBidi" w:hAnsiTheme="majorBidi" w:cstheme="majorBidi"/>
            <w:b/>
            <w:bCs/>
            <w:sz w:val="24"/>
            <w:szCs w:val="24"/>
            <w:rPrChange w:id="590" w:author="Dori Held" w:date="2025-02-23T14:11:00Z">
              <w:rPr/>
            </w:rPrChange>
          </w:rPr>
          <w:delText>_________</w:delText>
        </w:r>
      </w:del>
    </w:p>
    <w:p w14:paraId="0095B381" w14:textId="786E5AA1" w:rsidR="00B55A10" w:rsidRPr="000820AE" w:rsidDel="00745661" w:rsidRDefault="000E71E2">
      <w:pPr>
        <w:jc w:val="both"/>
        <w:rPr>
          <w:del w:id="591" w:author="Dori Held" w:date="2025-02-22T14:19:00Z"/>
          <w:rFonts w:asciiTheme="majorBidi" w:hAnsiTheme="majorBidi" w:cstheme="majorBidi"/>
          <w:b/>
          <w:bCs/>
          <w:sz w:val="24"/>
          <w:szCs w:val="24"/>
          <w:lang w:val="en-US"/>
          <w:rPrChange w:id="592" w:author="Dori Held" w:date="2025-02-23T14:11:00Z">
            <w:rPr>
              <w:del w:id="593" w:author="Dori Held" w:date="2025-02-22T14:19:00Z"/>
              <w:lang w:val="en-US"/>
            </w:rPr>
          </w:rPrChange>
        </w:rPr>
        <w:pPrChange w:id="594" w:author="Dori Held" w:date="2025-02-23T14:03:00Z">
          <w:pPr/>
        </w:pPrChange>
      </w:pPr>
      <w:del w:id="595" w:author="Dori Held" w:date="2025-02-22T14:19:00Z">
        <w:r w:rsidRPr="000820AE" w:rsidDel="00745661">
          <w:rPr>
            <w:rFonts w:asciiTheme="majorBidi" w:hAnsiTheme="majorBidi" w:cstheme="majorBidi"/>
            <w:b/>
            <w:bCs/>
            <w:sz w:val="24"/>
            <w:szCs w:val="24"/>
            <w:lang w:val="en-US"/>
            <w:rPrChange w:id="596" w:author="Dori Held" w:date="2025-02-23T14:11:00Z">
              <w:rPr>
                <w:lang w:val="en-US"/>
              </w:rPr>
            </w:rPrChange>
          </w:rPr>
          <w:delText>(attach a copy of the drivers license)</w:delText>
        </w:r>
      </w:del>
    </w:p>
    <w:p w14:paraId="14BDAA80" w14:textId="3C97DA42" w:rsidR="003A2120" w:rsidRPr="000820AE" w:rsidDel="00745661" w:rsidRDefault="003A2120">
      <w:pPr>
        <w:jc w:val="both"/>
        <w:rPr>
          <w:del w:id="597" w:author="Dori Held" w:date="2025-02-22T14:19:00Z"/>
          <w:rFonts w:asciiTheme="majorBidi" w:hAnsiTheme="majorBidi" w:cstheme="majorBidi"/>
          <w:b/>
          <w:bCs/>
          <w:sz w:val="24"/>
          <w:szCs w:val="24"/>
          <w:lang w:val="en-US"/>
          <w:rPrChange w:id="598" w:author="Dori Held" w:date="2025-02-23T14:11:00Z">
            <w:rPr>
              <w:del w:id="599" w:author="Dori Held" w:date="2025-02-22T14:19:00Z"/>
              <w:lang w:val="en-US"/>
            </w:rPr>
          </w:rPrChange>
        </w:rPr>
        <w:pPrChange w:id="600" w:author="Dori Held" w:date="2025-02-23T14:03:00Z">
          <w:pPr/>
        </w:pPrChange>
      </w:pPr>
      <w:del w:id="601" w:author="Dori Held" w:date="2025-02-22T14:19:00Z">
        <w:r w:rsidRPr="000820AE" w:rsidDel="00745661">
          <w:rPr>
            <w:rFonts w:asciiTheme="majorBidi" w:hAnsiTheme="majorBidi" w:cstheme="majorBidi"/>
            <w:b/>
            <w:bCs/>
            <w:sz w:val="24"/>
            <w:szCs w:val="24"/>
            <w:lang w:val="en-US"/>
            <w:rPrChange w:id="602" w:author="Dori Held" w:date="2025-02-23T14:11:00Z">
              <w:rPr>
                <w:lang w:val="en-US"/>
              </w:rPr>
            </w:rPrChange>
          </w:rPr>
          <w:delText xml:space="preserve">Are you licensed by the TLC:  [ ] NO [ ] YES, please provide details of all licenses: </w:delText>
        </w:r>
      </w:del>
    </w:p>
    <w:p w14:paraId="49C85745" w14:textId="289CF4EA" w:rsidR="003A2120" w:rsidRPr="000820AE" w:rsidDel="00745661" w:rsidRDefault="003A2120">
      <w:pPr>
        <w:jc w:val="both"/>
        <w:rPr>
          <w:del w:id="603" w:author="Dori Held" w:date="2025-02-22T14:19:00Z"/>
          <w:rFonts w:asciiTheme="majorBidi" w:hAnsiTheme="majorBidi" w:cstheme="majorBidi"/>
          <w:b/>
          <w:bCs/>
          <w:sz w:val="24"/>
          <w:szCs w:val="24"/>
          <w:lang w:val="en-US"/>
          <w:rPrChange w:id="604" w:author="Dori Held" w:date="2025-02-23T14:11:00Z">
            <w:rPr>
              <w:del w:id="605" w:author="Dori Held" w:date="2025-02-22T14:19:00Z"/>
              <w:lang w:val="en-US"/>
            </w:rPr>
          </w:rPrChange>
        </w:rPr>
        <w:pPrChange w:id="606" w:author="Dori Held" w:date="2025-02-23T14:03:00Z">
          <w:pPr/>
        </w:pPrChange>
      </w:pPr>
      <w:del w:id="607" w:author="Dori Held" w:date="2025-02-22T14:19:00Z">
        <w:r w:rsidRPr="000820AE" w:rsidDel="00745661">
          <w:rPr>
            <w:rFonts w:asciiTheme="majorBidi" w:hAnsiTheme="majorBidi" w:cstheme="majorBidi"/>
            <w:b/>
            <w:bCs/>
            <w:sz w:val="24"/>
            <w:szCs w:val="24"/>
            <w:lang w:val="en-US"/>
            <w:rPrChange w:id="608" w:author="Dori Held" w:date="2025-02-23T14:11:00Z">
              <w:rPr>
                <w:lang w:val="en-US"/>
              </w:rPr>
            </w:rPrChange>
          </w:rPr>
          <w:delText>______________________________________________, expire date: _________________</w:delText>
        </w:r>
      </w:del>
    </w:p>
    <w:p w14:paraId="2CA896C4" w14:textId="02FB3B23" w:rsidR="000B2412" w:rsidRPr="000820AE" w:rsidDel="00745661" w:rsidRDefault="000B2412">
      <w:pPr>
        <w:jc w:val="both"/>
        <w:rPr>
          <w:del w:id="609" w:author="Dori Held" w:date="2025-02-22T14:19:00Z"/>
          <w:rFonts w:asciiTheme="majorBidi" w:hAnsiTheme="majorBidi" w:cstheme="majorBidi"/>
          <w:b/>
          <w:bCs/>
          <w:sz w:val="24"/>
          <w:szCs w:val="24"/>
          <w:u w:val="single"/>
          <w:rPrChange w:id="610" w:author="Dori Held" w:date="2025-02-23T14:11:00Z">
            <w:rPr>
              <w:del w:id="611" w:author="Dori Held" w:date="2025-02-22T14:19:00Z"/>
              <w:u w:val="single"/>
            </w:rPr>
          </w:rPrChange>
        </w:rPr>
        <w:pPrChange w:id="612" w:author="Dori Held" w:date="2025-02-23T14:03:00Z">
          <w:pPr/>
        </w:pPrChange>
      </w:pPr>
      <w:del w:id="613" w:author="Dori Held" w:date="2025-02-22T14:17:00Z">
        <w:r w:rsidRPr="000820AE" w:rsidDel="00190004">
          <w:rPr>
            <w:rFonts w:asciiTheme="majorBidi" w:hAnsiTheme="majorBidi" w:cstheme="majorBidi"/>
            <w:b/>
            <w:bCs/>
            <w:sz w:val="24"/>
            <w:szCs w:val="24"/>
            <w:u w:val="single"/>
            <w:lang w:val="en-US"/>
            <w:rPrChange w:id="614" w:author="Dori Held" w:date="2025-02-23T14:11:00Z">
              <w:rPr>
                <w:u w:val="single"/>
                <w:lang w:val="en-US"/>
              </w:rPr>
            </w:rPrChange>
          </w:rPr>
          <w:delText>2</w:delText>
        </w:r>
      </w:del>
      <w:del w:id="615" w:author="Dori Held" w:date="2025-02-22T14:19:00Z">
        <w:r w:rsidRPr="000820AE" w:rsidDel="00745661">
          <w:rPr>
            <w:rFonts w:asciiTheme="majorBidi" w:hAnsiTheme="majorBidi" w:cstheme="majorBidi"/>
            <w:b/>
            <w:bCs/>
            <w:sz w:val="24"/>
            <w:szCs w:val="24"/>
            <w:u w:val="single"/>
            <w:rPrChange w:id="616" w:author="Dori Held" w:date="2025-02-23T14:11:00Z">
              <w:rPr>
                <w:u w:val="single"/>
              </w:rPr>
            </w:rPrChange>
          </w:rPr>
          <w:delText>. Car details</w:delText>
        </w:r>
      </w:del>
    </w:p>
    <w:p w14:paraId="5AACB372" w14:textId="5E1AF52C" w:rsidR="000B2412" w:rsidRPr="000820AE" w:rsidDel="00745661" w:rsidRDefault="000B2412">
      <w:pPr>
        <w:jc w:val="both"/>
        <w:rPr>
          <w:del w:id="617" w:author="Dori Held" w:date="2025-02-22T14:19:00Z"/>
          <w:rFonts w:asciiTheme="majorBidi" w:hAnsiTheme="majorBidi" w:cstheme="majorBidi"/>
          <w:b/>
          <w:bCs/>
          <w:sz w:val="24"/>
          <w:szCs w:val="24"/>
          <w:rPrChange w:id="618" w:author="Dori Held" w:date="2025-02-23T14:11:00Z">
            <w:rPr>
              <w:del w:id="619" w:author="Dori Held" w:date="2025-02-22T14:19:00Z"/>
            </w:rPr>
          </w:rPrChange>
        </w:rPr>
        <w:pPrChange w:id="620" w:author="Dori Held" w:date="2025-02-23T14:03:00Z">
          <w:pPr/>
        </w:pPrChange>
      </w:pPr>
      <w:del w:id="621" w:author="Dori Held" w:date="2025-02-22T14:19:00Z">
        <w:r w:rsidRPr="000820AE" w:rsidDel="00745661">
          <w:rPr>
            <w:rFonts w:asciiTheme="majorBidi" w:hAnsiTheme="majorBidi" w:cstheme="majorBidi"/>
            <w:b/>
            <w:bCs/>
            <w:sz w:val="24"/>
            <w:szCs w:val="24"/>
            <w:rPrChange w:id="622" w:author="Dori Held" w:date="2025-02-23T14:11:00Z">
              <w:rPr/>
            </w:rPrChange>
          </w:rPr>
          <w:delText>This Agreement applies to the vehicle with the below information</w:delText>
        </w:r>
        <w:r w:rsidRPr="000820AE" w:rsidDel="00745661">
          <w:rPr>
            <w:rFonts w:asciiTheme="majorBidi" w:hAnsiTheme="majorBidi" w:cstheme="majorBidi"/>
            <w:b/>
            <w:bCs/>
            <w:sz w:val="24"/>
            <w:szCs w:val="24"/>
            <w:lang w:val="en-US"/>
            <w:rPrChange w:id="623" w:author="Dori Held" w:date="2025-02-23T14:11:00Z">
              <w:rPr>
                <w:lang w:val="en-US"/>
              </w:rPr>
            </w:rPrChange>
          </w:rPr>
          <w:delText xml:space="preserve"> and any vehicle used by User using</w:delText>
        </w:r>
        <w:r w:rsidRPr="000820AE" w:rsidDel="00745661">
          <w:rPr>
            <w:rFonts w:asciiTheme="majorBidi" w:hAnsiTheme="majorBidi" w:cstheme="majorBidi"/>
            <w:b/>
            <w:bCs/>
            <w:sz w:val="24"/>
            <w:szCs w:val="24"/>
            <w:rPrChange w:id="624" w:author="Dori Held" w:date="2025-02-23T14:11:00Z">
              <w:rPr/>
            </w:rPrChange>
          </w:rPr>
          <w:delText>:</w:delText>
        </w:r>
      </w:del>
    </w:p>
    <w:p w14:paraId="2E6CF8E1" w14:textId="5B344E7A" w:rsidR="000B2412" w:rsidRPr="000820AE" w:rsidDel="00745661" w:rsidRDefault="000B2412">
      <w:pPr>
        <w:jc w:val="both"/>
        <w:rPr>
          <w:del w:id="625" w:author="Dori Held" w:date="2025-02-22T14:19:00Z"/>
          <w:rFonts w:asciiTheme="majorBidi" w:hAnsiTheme="majorBidi" w:cstheme="majorBidi"/>
          <w:b/>
          <w:bCs/>
          <w:sz w:val="24"/>
          <w:szCs w:val="24"/>
          <w:lang w:val="en-US"/>
          <w:rPrChange w:id="626" w:author="Dori Held" w:date="2025-02-23T14:11:00Z">
            <w:rPr>
              <w:del w:id="627" w:author="Dori Held" w:date="2025-02-22T14:19:00Z"/>
              <w:lang w:val="en-US"/>
            </w:rPr>
          </w:rPrChange>
        </w:rPr>
        <w:pPrChange w:id="628" w:author="Dori Held" w:date="2025-02-23T14:03:00Z">
          <w:pPr/>
        </w:pPrChange>
      </w:pPr>
      <w:del w:id="629" w:author="Dori Held" w:date="2025-02-22T14:19:00Z">
        <w:r w:rsidRPr="000820AE" w:rsidDel="00745661">
          <w:rPr>
            <w:rFonts w:asciiTheme="majorBidi" w:hAnsiTheme="majorBidi" w:cstheme="majorBidi"/>
            <w:b/>
            <w:bCs/>
            <w:sz w:val="24"/>
            <w:szCs w:val="24"/>
            <w:rPrChange w:id="630" w:author="Dori Held" w:date="2025-02-23T14:11:00Z">
              <w:rPr/>
            </w:rPrChange>
          </w:rPr>
          <w:delText>Vehicle Registration Number</w:delText>
        </w:r>
        <w:r w:rsidRPr="000820AE" w:rsidDel="00745661">
          <w:rPr>
            <w:rFonts w:asciiTheme="majorBidi" w:hAnsiTheme="majorBidi" w:cstheme="majorBidi"/>
            <w:b/>
            <w:bCs/>
            <w:sz w:val="24"/>
            <w:szCs w:val="24"/>
            <w:lang w:val="en-US"/>
            <w:rPrChange w:id="631" w:author="Dori Held" w:date="2025-02-23T14:11:00Z">
              <w:rPr>
                <w:lang w:val="en-US"/>
              </w:rPr>
            </w:rPrChange>
          </w:rPr>
          <w:delText>:</w:delText>
        </w:r>
        <w:r w:rsidRPr="000820AE" w:rsidDel="00745661">
          <w:rPr>
            <w:rFonts w:asciiTheme="majorBidi" w:hAnsiTheme="majorBidi" w:cstheme="majorBidi"/>
            <w:b/>
            <w:bCs/>
            <w:sz w:val="24"/>
            <w:szCs w:val="24"/>
            <w:rPrChange w:id="632" w:author="Dori Held" w:date="2025-02-23T14:11:00Z">
              <w:rPr/>
            </w:rPrChange>
          </w:rPr>
          <w:delText xml:space="preserve"> _________________________________________________________</w:delText>
        </w:r>
      </w:del>
    </w:p>
    <w:p w14:paraId="259488C3" w14:textId="30D9F272" w:rsidR="000B2412" w:rsidRPr="000820AE" w:rsidDel="00745661" w:rsidRDefault="000B2412">
      <w:pPr>
        <w:jc w:val="both"/>
        <w:rPr>
          <w:del w:id="633" w:author="Dori Held" w:date="2025-02-22T14:19:00Z"/>
          <w:rFonts w:asciiTheme="majorBidi" w:hAnsiTheme="majorBidi" w:cstheme="majorBidi"/>
          <w:b/>
          <w:bCs/>
          <w:sz w:val="24"/>
          <w:szCs w:val="24"/>
          <w:lang w:val="en-US"/>
          <w:rPrChange w:id="634" w:author="Dori Held" w:date="2025-02-23T14:11:00Z">
            <w:rPr>
              <w:del w:id="635" w:author="Dori Held" w:date="2025-02-22T14:19:00Z"/>
              <w:lang w:val="en-US"/>
            </w:rPr>
          </w:rPrChange>
        </w:rPr>
        <w:pPrChange w:id="636" w:author="Dori Held" w:date="2025-02-23T14:03:00Z">
          <w:pPr/>
        </w:pPrChange>
      </w:pPr>
      <w:del w:id="637" w:author="Dori Held" w:date="2025-02-22T14:19:00Z">
        <w:r w:rsidRPr="000820AE" w:rsidDel="00745661">
          <w:rPr>
            <w:rFonts w:asciiTheme="majorBidi" w:hAnsiTheme="majorBidi" w:cstheme="majorBidi"/>
            <w:b/>
            <w:bCs/>
            <w:sz w:val="24"/>
            <w:szCs w:val="24"/>
            <w:rPrChange w:id="638" w:author="Dori Held" w:date="2025-02-23T14:11:00Z">
              <w:rPr/>
            </w:rPrChange>
          </w:rPr>
          <w:delText>Vehicle type and model</w:delText>
        </w:r>
        <w:r w:rsidRPr="000820AE" w:rsidDel="00745661">
          <w:rPr>
            <w:rFonts w:asciiTheme="majorBidi" w:hAnsiTheme="majorBidi" w:cstheme="majorBidi"/>
            <w:b/>
            <w:bCs/>
            <w:sz w:val="24"/>
            <w:szCs w:val="24"/>
            <w:lang w:val="en-US"/>
            <w:rPrChange w:id="639" w:author="Dori Held" w:date="2025-02-23T14:11:00Z">
              <w:rPr>
                <w:lang w:val="en-US"/>
              </w:rPr>
            </w:rPrChange>
          </w:rPr>
          <w:delText>:</w:delText>
        </w:r>
        <w:r w:rsidRPr="000820AE" w:rsidDel="00745661">
          <w:rPr>
            <w:rFonts w:asciiTheme="majorBidi" w:hAnsiTheme="majorBidi" w:cstheme="majorBidi"/>
            <w:b/>
            <w:bCs/>
            <w:sz w:val="24"/>
            <w:szCs w:val="24"/>
            <w:rPrChange w:id="640" w:author="Dori Held" w:date="2025-02-23T14:11:00Z">
              <w:rPr/>
            </w:rPrChange>
          </w:rPr>
          <w:delText xml:space="preserve"> _________________________________________________________</w:delText>
        </w:r>
      </w:del>
    </w:p>
    <w:p w14:paraId="4E4F5D15" w14:textId="75FFECC3" w:rsidR="000B2412" w:rsidRPr="000820AE" w:rsidDel="00745661" w:rsidRDefault="000B2412">
      <w:pPr>
        <w:jc w:val="both"/>
        <w:rPr>
          <w:del w:id="641" w:author="Dori Held" w:date="2025-02-22T14:19:00Z"/>
          <w:rFonts w:asciiTheme="majorBidi" w:hAnsiTheme="majorBidi" w:cstheme="majorBidi"/>
          <w:b/>
          <w:bCs/>
          <w:sz w:val="24"/>
          <w:szCs w:val="24"/>
          <w:lang w:val="en-US"/>
          <w:rPrChange w:id="642" w:author="Dori Held" w:date="2025-02-23T14:11:00Z">
            <w:rPr>
              <w:del w:id="643" w:author="Dori Held" w:date="2025-02-22T14:19:00Z"/>
              <w:lang w:val="en-US"/>
            </w:rPr>
          </w:rPrChange>
        </w:rPr>
        <w:pPrChange w:id="644" w:author="Dori Held" w:date="2025-02-23T14:03:00Z">
          <w:pPr/>
        </w:pPrChange>
      </w:pPr>
      <w:del w:id="645" w:author="Dori Held" w:date="2025-02-22T14:19:00Z">
        <w:r w:rsidRPr="000820AE" w:rsidDel="00745661">
          <w:rPr>
            <w:rFonts w:asciiTheme="majorBidi" w:hAnsiTheme="majorBidi" w:cstheme="majorBidi"/>
            <w:b/>
            <w:bCs/>
            <w:sz w:val="24"/>
            <w:szCs w:val="24"/>
            <w:lang w:val="en-US"/>
            <w:rPrChange w:id="646" w:author="Dori Held" w:date="2025-02-23T14:11:00Z">
              <w:rPr>
                <w:lang w:val="en-US"/>
              </w:rPr>
            </w:rPrChange>
          </w:rPr>
          <w:delText>Plate Number:</w:delText>
        </w:r>
        <w:r w:rsidRPr="000820AE" w:rsidDel="00745661">
          <w:rPr>
            <w:rFonts w:asciiTheme="majorBidi" w:hAnsiTheme="majorBidi" w:cstheme="majorBidi"/>
            <w:b/>
            <w:bCs/>
            <w:sz w:val="24"/>
            <w:szCs w:val="24"/>
            <w:rPrChange w:id="647" w:author="Dori Held" w:date="2025-02-23T14:11:00Z">
              <w:rPr/>
            </w:rPrChange>
          </w:rPr>
          <w:delText xml:space="preserve"> ____________________________</w:delText>
        </w:r>
        <w:r w:rsidRPr="000820AE" w:rsidDel="00745661">
          <w:rPr>
            <w:rFonts w:asciiTheme="majorBidi" w:hAnsiTheme="majorBidi" w:cstheme="majorBidi"/>
            <w:b/>
            <w:bCs/>
            <w:sz w:val="24"/>
            <w:szCs w:val="24"/>
            <w:lang w:val="en-US"/>
            <w:rPrChange w:id="648" w:author="Dori Held" w:date="2025-02-23T14:11:00Z">
              <w:rPr>
                <w:lang w:val="en-US"/>
              </w:rPr>
            </w:rPrChange>
          </w:rPr>
          <w:delText>_____                  State: ____________________</w:delText>
        </w:r>
      </w:del>
    </w:p>
    <w:p w14:paraId="55B2C9F7" w14:textId="70C951AE" w:rsidR="000B2412" w:rsidRPr="000820AE" w:rsidDel="00745661" w:rsidRDefault="000B2412">
      <w:pPr>
        <w:jc w:val="both"/>
        <w:rPr>
          <w:del w:id="649" w:author="Dori Held" w:date="2025-02-22T14:19:00Z"/>
          <w:rFonts w:asciiTheme="majorBidi" w:hAnsiTheme="majorBidi" w:cstheme="majorBidi"/>
          <w:b/>
          <w:bCs/>
          <w:sz w:val="24"/>
          <w:szCs w:val="24"/>
          <w:lang w:val="en-US"/>
          <w:rPrChange w:id="650" w:author="Dori Held" w:date="2025-02-23T14:11:00Z">
            <w:rPr>
              <w:del w:id="651" w:author="Dori Held" w:date="2025-02-22T14:19:00Z"/>
              <w:lang w:val="en-US"/>
            </w:rPr>
          </w:rPrChange>
        </w:rPr>
        <w:pPrChange w:id="652" w:author="Dori Held" w:date="2025-02-23T14:03:00Z">
          <w:pPr/>
        </w:pPrChange>
      </w:pPr>
      <w:del w:id="653" w:author="Dori Held" w:date="2025-02-22T14:19:00Z">
        <w:r w:rsidRPr="000820AE" w:rsidDel="00745661">
          <w:rPr>
            <w:rFonts w:asciiTheme="majorBidi" w:hAnsiTheme="majorBidi" w:cstheme="majorBidi"/>
            <w:b/>
            <w:bCs/>
            <w:sz w:val="24"/>
            <w:szCs w:val="24"/>
            <w:rPrChange w:id="654" w:author="Dori Held" w:date="2025-02-23T14:11:00Z">
              <w:rPr/>
            </w:rPrChange>
          </w:rPr>
          <w:delText>License Name</w:delText>
        </w:r>
        <w:r w:rsidRPr="000820AE" w:rsidDel="00745661">
          <w:rPr>
            <w:rFonts w:asciiTheme="majorBidi" w:hAnsiTheme="majorBidi" w:cstheme="majorBidi"/>
            <w:b/>
            <w:bCs/>
            <w:sz w:val="24"/>
            <w:szCs w:val="24"/>
            <w:lang w:val="en-US"/>
            <w:rPrChange w:id="655" w:author="Dori Held" w:date="2025-02-23T14:11:00Z">
              <w:rPr>
                <w:lang w:val="en-US"/>
              </w:rPr>
            </w:rPrChange>
          </w:rPr>
          <w:delText>:</w:delText>
        </w:r>
        <w:r w:rsidRPr="000820AE" w:rsidDel="00745661">
          <w:rPr>
            <w:rFonts w:asciiTheme="majorBidi" w:hAnsiTheme="majorBidi" w:cstheme="majorBidi"/>
            <w:b/>
            <w:bCs/>
            <w:sz w:val="24"/>
            <w:szCs w:val="24"/>
            <w:rPrChange w:id="656" w:author="Dori Held" w:date="2025-02-23T14:11:00Z">
              <w:rPr/>
            </w:rPrChange>
          </w:rPr>
          <w:delText xml:space="preserve"> _________________________________________________________</w:delText>
        </w:r>
        <w:r w:rsidRPr="000820AE" w:rsidDel="00745661">
          <w:rPr>
            <w:rFonts w:asciiTheme="majorBidi" w:hAnsiTheme="majorBidi" w:cstheme="majorBidi"/>
            <w:b/>
            <w:bCs/>
            <w:sz w:val="24"/>
            <w:szCs w:val="24"/>
            <w:lang w:val="en-US"/>
            <w:rPrChange w:id="657" w:author="Dori Held" w:date="2025-02-23T14:11:00Z">
              <w:rPr>
                <w:lang w:val="en-US"/>
              </w:rPr>
            </w:rPrChange>
          </w:rPr>
          <w:delText>_____</w:delText>
        </w:r>
      </w:del>
    </w:p>
    <w:p w14:paraId="46FAF2AE" w14:textId="46116A8B" w:rsidR="000B2412" w:rsidRPr="000820AE" w:rsidDel="00745661" w:rsidRDefault="000B2412">
      <w:pPr>
        <w:jc w:val="both"/>
        <w:rPr>
          <w:del w:id="658" w:author="Dori Held" w:date="2025-02-22T14:19:00Z"/>
          <w:rFonts w:asciiTheme="majorBidi" w:hAnsiTheme="majorBidi" w:cstheme="majorBidi"/>
          <w:b/>
          <w:bCs/>
          <w:sz w:val="24"/>
          <w:szCs w:val="24"/>
          <w:lang w:val="en-US"/>
          <w:rPrChange w:id="659" w:author="Dori Held" w:date="2025-02-23T14:11:00Z">
            <w:rPr>
              <w:del w:id="660" w:author="Dori Held" w:date="2025-02-22T14:19:00Z"/>
              <w:lang w:val="en-US"/>
            </w:rPr>
          </w:rPrChange>
        </w:rPr>
        <w:pPrChange w:id="661" w:author="Dori Held" w:date="2025-02-23T14:03:00Z">
          <w:pPr/>
        </w:pPrChange>
      </w:pPr>
      <w:del w:id="662" w:author="Dori Held" w:date="2025-02-22T14:19:00Z">
        <w:r w:rsidRPr="000820AE" w:rsidDel="00745661">
          <w:rPr>
            <w:rFonts w:asciiTheme="majorBidi" w:hAnsiTheme="majorBidi" w:cstheme="majorBidi"/>
            <w:b/>
            <w:bCs/>
            <w:sz w:val="24"/>
            <w:szCs w:val="24"/>
            <w:lang w:val="en-US"/>
            <w:rPrChange w:id="663" w:author="Dori Held" w:date="2025-02-23T14:11:00Z">
              <w:rPr>
                <w:lang w:val="en-US"/>
              </w:rPr>
            </w:rPrChange>
          </w:rPr>
          <w:delText>User is responsible to have a licenses and permits too provide Ride-to-hire services and responsible to maintain</w:delText>
        </w:r>
      </w:del>
      <w:ins w:id="664" w:author="Adam Gersh" w:date="2024-12-15T17:06:00Z">
        <w:del w:id="665" w:author="Dori Held" w:date="2025-02-22T14:19:00Z">
          <w:r w:rsidR="00406292" w:rsidRPr="000820AE" w:rsidDel="00745661">
            <w:rPr>
              <w:rFonts w:asciiTheme="majorBidi" w:hAnsiTheme="majorBidi" w:cstheme="majorBidi"/>
              <w:b/>
              <w:bCs/>
              <w:sz w:val="24"/>
              <w:szCs w:val="24"/>
              <w:lang w:val="en-US"/>
            </w:rPr>
            <w:delText xml:space="preserve"> represents that </w:delText>
          </w:r>
        </w:del>
      </w:ins>
      <w:ins w:id="666" w:author="Adam Gersh" w:date="2024-12-15T17:07:00Z">
        <w:del w:id="667" w:author="Dori Held" w:date="2025-02-22T14:19:00Z">
          <w:r w:rsidR="00406292" w:rsidRPr="000820AE" w:rsidDel="00745661">
            <w:rPr>
              <w:rFonts w:asciiTheme="majorBidi" w:hAnsiTheme="majorBidi" w:cstheme="majorBidi"/>
              <w:b/>
              <w:bCs/>
              <w:sz w:val="24"/>
              <w:szCs w:val="24"/>
              <w:lang w:val="en-US"/>
            </w:rPr>
            <w:delText xml:space="preserve">(i) </w:delText>
          </w:r>
        </w:del>
      </w:ins>
      <w:ins w:id="668" w:author="Adam Gersh" w:date="2024-12-15T17:06:00Z">
        <w:del w:id="669" w:author="Dori Held" w:date="2025-02-22T14:19:00Z">
          <w:r w:rsidR="00406292" w:rsidRPr="000820AE" w:rsidDel="00745661">
            <w:rPr>
              <w:rFonts w:asciiTheme="majorBidi" w:hAnsiTheme="majorBidi" w:cstheme="majorBidi"/>
              <w:b/>
              <w:bCs/>
              <w:sz w:val="24"/>
              <w:szCs w:val="24"/>
              <w:lang w:val="en-US"/>
            </w:rPr>
            <w:delText xml:space="preserve">User maintains a valid drivers’ license, </w:delText>
          </w:r>
        </w:del>
      </w:ins>
      <w:ins w:id="670" w:author="Adam Gersh" w:date="2024-12-15T17:07:00Z">
        <w:del w:id="671" w:author="Dori Held" w:date="2025-02-22T14:19:00Z">
          <w:r w:rsidR="00406292" w:rsidRPr="000820AE" w:rsidDel="00745661">
            <w:rPr>
              <w:rFonts w:asciiTheme="majorBidi" w:hAnsiTheme="majorBidi" w:cstheme="majorBidi"/>
              <w:b/>
              <w:bCs/>
              <w:sz w:val="24"/>
              <w:szCs w:val="24"/>
              <w:lang w:val="en-US"/>
            </w:rPr>
            <w:delText xml:space="preserve">(ii) </w:delText>
          </w:r>
        </w:del>
      </w:ins>
      <w:ins w:id="672" w:author="Adam Gersh" w:date="2024-12-15T17:06:00Z">
        <w:del w:id="673" w:author="Dori Held" w:date="2025-02-22T14:19:00Z">
          <w:r w:rsidR="00406292" w:rsidRPr="000820AE" w:rsidDel="00745661">
            <w:rPr>
              <w:rFonts w:asciiTheme="majorBidi" w:hAnsiTheme="majorBidi" w:cstheme="majorBidi"/>
              <w:b/>
              <w:bCs/>
              <w:sz w:val="24"/>
              <w:szCs w:val="24"/>
              <w:lang w:val="en-US"/>
            </w:rPr>
            <w:delText xml:space="preserve">will not access the Platform for the </w:delText>
          </w:r>
        </w:del>
      </w:ins>
      <w:ins w:id="674" w:author="Adam Gersh" w:date="2024-12-15T17:07:00Z">
        <w:del w:id="675" w:author="Dori Held" w:date="2025-02-22T14:19:00Z">
          <w:r w:rsidR="00406292" w:rsidRPr="000820AE" w:rsidDel="00745661">
            <w:rPr>
              <w:rFonts w:asciiTheme="majorBidi" w:hAnsiTheme="majorBidi" w:cstheme="majorBidi"/>
              <w:b/>
              <w:bCs/>
              <w:sz w:val="24"/>
              <w:szCs w:val="24"/>
              <w:lang w:val="en-US"/>
            </w:rPr>
            <w:delText>purposes of providing rides during any period in which Uder does not maintain a valid drivers’ license, (iii) will notify the Platform in the event of any chance in licensure</w:delText>
          </w:r>
        </w:del>
      </w:ins>
      <w:ins w:id="676" w:author="Adam Gersh" w:date="2024-12-15T17:08:00Z">
        <w:del w:id="677" w:author="Dori Held" w:date="2025-02-22T14:19:00Z">
          <w:r w:rsidR="00406292" w:rsidRPr="000820AE" w:rsidDel="00745661">
            <w:rPr>
              <w:rFonts w:asciiTheme="majorBidi" w:hAnsiTheme="majorBidi" w:cstheme="majorBidi"/>
              <w:b/>
              <w:bCs/>
              <w:sz w:val="24"/>
              <w:szCs w:val="24"/>
              <w:lang w:val="en-US"/>
            </w:rPr>
            <w:delText>, vehicle, and/or insurance; (iv) permit the Company to conduct a background check on User</w:delText>
          </w:r>
          <w:r w:rsidR="00EE2406" w:rsidRPr="000820AE" w:rsidDel="00745661">
            <w:rPr>
              <w:rFonts w:asciiTheme="majorBidi" w:hAnsiTheme="majorBidi" w:cstheme="majorBidi"/>
              <w:b/>
              <w:bCs/>
              <w:sz w:val="24"/>
              <w:szCs w:val="24"/>
              <w:lang w:val="en-US"/>
            </w:rPr>
            <w:delText>, including User’s driving rec</w:delText>
          </w:r>
        </w:del>
      </w:ins>
      <w:ins w:id="678" w:author="Adam Gersh" w:date="2024-12-15T17:09:00Z">
        <w:del w:id="679" w:author="Dori Held" w:date="2025-02-22T14:19:00Z">
          <w:r w:rsidR="00EE2406" w:rsidRPr="000820AE" w:rsidDel="00745661">
            <w:rPr>
              <w:rFonts w:asciiTheme="majorBidi" w:hAnsiTheme="majorBidi" w:cstheme="majorBidi"/>
              <w:b/>
              <w:bCs/>
              <w:sz w:val="24"/>
              <w:szCs w:val="24"/>
              <w:lang w:val="en-US"/>
            </w:rPr>
            <w:delText xml:space="preserve">ord; and (v) otherwise abide by the terms of the Platform.  </w:delText>
          </w:r>
        </w:del>
      </w:ins>
      <w:del w:id="680" w:author="Dori Held" w:date="2025-02-22T14:19:00Z">
        <w:r w:rsidRPr="000820AE" w:rsidDel="00745661">
          <w:rPr>
            <w:rFonts w:asciiTheme="majorBidi" w:hAnsiTheme="majorBidi" w:cstheme="majorBidi"/>
            <w:b/>
            <w:bCs/>
            <w:sz w:val="24"/>
            <w:szCs w:val="24"/>
            <w:lang w:val="en-US"/>
            <w:rPrChange w:id="681" w:author="Dori Held" w:date="2025-02-23T14:11:00Z">
              <w:rPr>
                <w:lang w:val="en-US"/>
              </w:rPr>
            </w:rPrChange>
          </w:rPr>
          <w:delText xml:space="preserve">  </w:delText>
        </w:r>
      </w:del>
    </w:p>
    <w:p w14:paraId="3D83D31A" w14:textId="5F3CDE8A" w:rsidR="000B2412" w:rsidRPr="000820AE" w:rsidDel="00745661" w:rsidRDefault="000B2412">
      <w:pPr>
        <w:jc w:val="both"/>
        <w:rPr>
          <w:del w:id="682" w:author="Dori Held" w:date="2025-02-22T14:19:00Z"/>
          <w:rFonts w:asciiTheme="majorBidi" w:hAnsiTheme="majorBidi" w:cstheme="majorBidi"/>
          <w:b/>
          <w:bCs/>
          <w:sz w:val="24"/>
          <w:szCs w:val="24"/>
          <w:u w:val="single"/>
          <w:rPrChange w:id="683" w:author="Dori Held" w:date="2025-02-23T14:11:00Z">
            <w:rPr>
              <w:del w:id="684" w:author="Dori Held" w:date="2025-02-22T14:19:00Z"/>
              <w:u w:val="single"/>
            </w:rPr>
          </w:rPrChange>
        </w:rPr>
        <w:pPrChange w:id="685" w:author="Dori Held" w:date="2025-02-23T14:03:00Z">
          <w:pPr/>
        </w:pPrChange>
      </w:pPr>
      <w:del w:id="686" w:author="Dori Held" w:date="2025-02-22T13:22:00Z">
        <w:r w:rsidRPr="000820AE" w:rsidDel="00DB3E33">
          <w:rPr>
            <w:rFonts w:asciiTheme="majorBidi" w:hAnsiTheme="majorBidi" w:cstheme="majorBidi"/>
            <w:b/>
            <w:bCs/>
            <w:sz w:val="24"/>
            <w:szCs w:val="24"/>
            <w:u w:val="single"/>
            <w:lang w:val="en-US"/>
            <w:rPrChange w:id="687" w:author="Dori Held" w:date="2025-02-23T14:11:00Z">
              <w:rPr>
                <w:u w:val="single"/>
                <w:lang w:val="en-US"/>
              </w:rPr>
            </w:rPrChange>
          </w:rPr>
          <w:delText>3</w:delText>
        </w:r>
      </w:del>
      <w:del w:id="688" w:author="Dori Held" w:date="2025-02-22T14:19:00Z">
        <w:r w:rsidRPr="000820AE" w:rsidDel="00745661">
          <w:rPr>
            <w:rFonts w:asciiTheme="majorBidi" w:hAnsiTheme="majorBidi" w:cstheme="majorBidi"/>
            <w:b/>
            <w:bCs/>
            <w:sz w:val="24"/>
            <w:szCs w:val="24"/>
            <w:u w:val="single"/>
            <w:lang w:val="en-US"/>
            <w:rPrChange w:id="689" w:author="Dori Held" w:date="2025-02-23T14:11:00Z">
              <w:rPr>
                <w:u w:val="single"/>
                <w:lang w:val="en-US"/>
              </w:rPr>
            </w:rPrChange>
          </w:rPr>
          <w:delText>.</w:delText>
        </w:r>
        <w:r w:rsidRPr="000820AE" w:rsidDel="00745661">
          <w:rPr>
            <w:rFonts w:asciiTheme="majorBidi" w:hAnsiTheme="majorBidi" w:cstheme="majorBidi"/>
            <w:b/>
            <w:bCs/>
            <w:sz w:val="24"/>
            <w:szCs w:val="24"/>
            <w:u w:val="single"/>
            <w:rPrChange w:id="690" w:author="Dori Held" w:date="2025-02-23T14:11:00Z">
              <w:rPr>
                <w:u w:val="single"/>
              </w:rPr>
            </w:rPrChange>
          </w:rPr>
          <w:delText xml:space="preserve"> Insurance policy details</w:delText>
        </w:r>
      </w:del>
    </w:p>
    <w:p w14:paraId="0546743A" w14:textId="71945DDC" w:rsidR="000B2412" w:rsidRPr="000820AE" w:rsidDel="00745661" w:rsidRDefault="000B2412">
      <w:pPr>
        <w:jc w:val="both"/>
        <w:rPr>
          <w:del w:id="691" w:author="Dori Held" w:date="2025-02-22T14:19:00Z"/>
          <w:rFonts w:asciiTheme="majorBidi" w:hAnsiTheme="majorBidi" w:cstheme="majorBidi"/>
          <w:b/>
          <w:bCs/>
          <w:sz w:val="24"/>
          <w:szCs w:val="24"/>
          <w:lang w:val="en-US"/>
          <w:rPrChange w:id="692" w:author="Dori Held" w:date="2025-02-23T14:11:00Z">
            <w:rPr>
              <w:del w:id="693" w:author="Dori Held" w:date="2025-02-22T14:19:00Z"/>
              <w:lang w:val="en-US"/>
            </w:rPr>
          </w:rPrChange>
        </w:rPr>
        <w:pPrChange w:id="694" w:author="Dori Held" w:date="2025-02-23T14:03:00Z">
          <w:pPr/>
        </w:pPrChange>
      </w:pPr>
      <w:del w:id="695" w:author="Dori Held" w:date="2025-02-22T14:19:00Z">
        <w:r w:rsidRPr="000820AE" w:rsidDel="00745661">
          <w:rPr>
            <w:rFonts w:asciiTheme="majorBidi" w:hAnsiTheme="majorBidi" w:cstheme="majorBidi"/>
            <w:b/>
            <w:bCs/>
            <w:sz w:val="24"/>
            <w:szCs w:val="24"/>
            <w:rPrChange w:id="696" w:author="Dori Held" w:date="2025-02-23T14:11:00Z">
              <w:rPr/>
            </w:rPrChange>
          </w:rPr>
          <w:delText xml:space="preserve">The </w:delText>
        </w:r>
        <w:r w:rsidRPr="000820AE" w:rsidDel="00745661">
          <w:rPr>
            <w:rFonts w:asciiTheme="majorBidi" w:hAnsiTheme="majorBidi" w:cstheme="majorBidi"/>
            <w:b/>
            <w:bCs/>
            <w:sz w:val="24"/>
            <w:szCs w:val="24"/>
            <w:lang w:val="en-US"/>
            <w:rPrChange w:id="697" w:author="Dori Held" w:date="2025-02-23T14:11:00Z">
              <w:rPr>
                <w:lang w:val="en-US"/>
              </w:rPr>
            </w:rPrChange>
          </w:rPr>
          <w:delText xml:space="preserve">User agrees that during the duration of this Agreement the </w:delText>
        </w:r>
        <w:r w:rsidRPr="000820AE" w:rsidDel="00745661">
          <w:rPr>
            <w:rFonts w:asciiTheme="majorBidi" w:hAnsiTheme="majorBidi" w:cstheme="majorBidi"/>
            <w:b/>
            <w:bCs/>
            <w:sz w:val="24"/>
            <w:szCs w:val="24"/>
            <w:rPrChange w:id="698" w:author="Dori Held" w:date="2025-02-23T14:11:00Z">
              <w:rPr/>
            </w:rPrChange>
          </w:rPr>
          <w:delText xml:space="preserve">vehicle is insured under </w:delText>
        </w:r>
        <w:r w:rsidRPr="000820AE" w:rsidDel="00745661">
          <w:rPr>
            <w:rFonts w:asciiTheme="majorBidi" w:hAnsiTheme="majorBidi" w:cstheme="majorBidi"/>
            <w:b/>
            <w:bCs/>
            <w:sz w:val="24"/>
            <w:szCs w:val="24"/>
            <w:lang w:val="en-US"/>
            <w:rPrChange w:id="699" w:author="Dori Held" w:date="2025-02-23T14:11:00Z">
              <w:rPr>
                <w:lang w:val="en-US"/>
              </w:rPr>
            </w:rPrChange>
          </w:rPr>
          <w:delText>3</w:delText>
        </w:r>
        <w:r w:rsidRPr="000820AE" w:rsidDel="00745661">
          <w:rPr>
            <w:rFonts w:asciiTheme="majorBidi" w:hAnsiTheme="majorBidi" w:cstheme="majorBidi"/>
            <w:b/>
            <w:bCs/>
            <w:sz w:val="24"/>
            <w:szCs w:val="24"/>
            <w:vertAlign w:val="superscript"/>
            <w:lang w:val="en-US"/>
            <w:rPrChange w:id="700" w:author="Dori Held" w:date="2025-02-23T14:11:00Z">
              <w:rPr>
                <w:vertAlign w:val="superscript"/>
                <w:lang w:val="en-US"/>
              </w:rPr>
            </w:rPrChange>
          </w:rPr>
          <w:delText>rd</w:delText>
        </w:r>
        <w:r w:rsidRPr="000820AE" w:rsidDel="00745661">
          <w:rPr>
            <w:rFonts w:asciiTheme="majorBidi" w:hAnsiTheme="majorBidi" w:cstheme="majorBidi"/>
            <w:b/>
            <w:bCs/>
            <w:sz w:val="24"/>
            <w:szCs w:val="24"/>
            <w:lang w:val="en-US"/>
            <w:rPrChange w:id="701" w:author="Dori Held" w:date="2025-02-23T14:11:00Z">
              <w:rPr>
                <w:lang w:val="en-US"/>
              </w:rPr>
            </w:rPrChange>
          </w:rPr>
          <w:delText xml:space="preserve"> party/ c</w:delText>
        </w:r>
        <w:r w:rsidRPr="000820AE" w:rsidDel="00745661">
          <w:rPr>
            <w:rFonts w:asciiTheme="majorBidi" w:hAnsiTheme="majorBidi" w:cstheme="majorBidi"/>
            <w:b/>
            <w:bCs/>
            <w:sz w:val="24"/>
            <w:szCs w:val="24"/>
            <w:rPrChange w:id="702" w:author="Dori Held" w:date="2025-02-23T14:11:00Z">
              <w:rPr/>
            </w:rPrChange>
          </w:rPr>
          <w:delText>omprehensive Auto Insurance Policy</w:delText>
        </w:r>
        <w:r w:rsidRPr="000820AE" w:rsidDel="00745661">
          <w:rPr>
            <w:rFonts w:asciiTheme="majorBidi" w:hAnsiTheme="majorBidi" w:cstheme="majorBidi"/>
            <w:b/>
            <w:bCs/>
            <w:sz w:val="24"/>
            <w:szCs w:val="24"/>
            <w:lang w:val="en-US"/>
            <w:rPrChange w:id="703" w:author="Dori Held" w:date="2025-02-23T14:11:00Z">
              <w:rPr>
                <w:lang w:val="en-US"/>
              </w:rPr>
            </w:rPrChange>
          </w:rPr>
          <w:delText>:</w:delText>
        </w:r>
      </w:del>
    </w:p>
    <w:p w14:paraId="7AE58F23" w14:textId="63E1B1E9" w:rsidR="000B2412" w:rsidRPr="000820AE" w:rsidDel="00745661" w:rsidRDefault="000B2412">
      <w:pPr>
        <w:jc w:val="both"/>
        <w:rPr>
          <w:del w:id="704" w:author="Dori Held" w:date="2025-02-22T14:19:00Z"/>
          <w:rFonts w:asciiTheme="majorBidi" w:hAnsiTheme="majorBidi" w:cstheme="majorBidi"/>
          <w:b/>
          <w:bCs/>
          <w:sz w:val="24"/>
          <w:szCs w:val="24"/>
          <w:rPrChange w:id="705" w:author="Dori Held" w:date="2025-02-23T14:11:00Z">
            <w:rPr>
              <w:del w:id="706" w:author="Dori Held" w:date="2025-02-22T14:19:00Z"/>
            </w:rPr>
          </w:rPrChange>
        </w:rPr>
        <w:pPrChange w:id="707" w:author="Dori Held" w:date="2025-02-23T14:03:00Z">
          <w:pPr/>
        </w:pPrChange>
      </w:pPr>
      <w:del w:id="708" w:author="Dori Held" w:date="2025-02-22T14:19:00Z">
        <w:r w:rsidRPr="000820AE" w:rsidDel="00745661">
          <w:rPr>
            <w:rFonts w:asciiTheme="majorBidi" w:hAnsiTheme="majorBidi" w:cstheme="majorBidi"/>
            <w:b/>
            <w:bCs/>
            <w:sz w:val="24"/>
            <w:szCs w:val="24"/>
            <w:rPrChange w:id="709" w:author="Dori Held" w:date="2025-02-23T14:11:00Z">
              <w:rPr/>
            </w:rPrChange>
          </w:rPr>
          <w:delText>Policy number __________________________</w:delText>
        </w:r>
      </w:del>
    </w:p>
    <w:p w14:paraId="53B12926" w14:textId="38536810" w:rsidR="000B2412" w:rsidRPr="000820AE" w:rsidDel="00745661" w:rsidRDefault="000B2412">
      <w:pPr>
        <w:jc w:val="both"/>
        <w:rPr>
          <w:del w:id="710" w:author="Dori Held" w:date="2025-02-22T14:19:00Z"/>
          <w:rFonts w:asciiTheme="majorBidi" w:hAnsiTheme="majorBidi" w:cstheme="majorBidi"/>
          <w:b/>
          <w:bCs/>
          <w:sz w:val="24"/>
          <w:szCs w:val="24"/>
          <w:rPrChange w:id="711" w:author="Dori Held" w:date="2025-02-23T14:11:00Z">
            <w:rPr>
              <w:del w:id="712" w:author="Dori Held" w:date="2025-02-22T14:19:00Z"/>
            </w:rPr>
          </w:rPrChange>
        </w:rPr>
        <w:pPrChange w:id="713" w:author="Dori Held" w:date="2025-02-23T14:03:00Z">
          <w:pPr/>
        </w:pPrChange>
      </w:pPr>
      <w:del w:id="714" w:author="Dori Held" w:date="2025-02-22T14:19:00Z">
        <w:r w:rsidRPr="000820AE" w:rsidDel="00745661">
          <w:rPr>
            <w:rFonts w:asciiTheme="majorBidi" w:hAnsiTheme="majorBidi" w:cstheme="majorBidi"/>
            <w:b/>
            <w:bCs/>
            <w:sz w:val="24"/>
            <w:szCs w:val="24"/>
            <w:rPrChange w:id="715" w:author="Dori Held" w:date="2025-02-23T14:11:00Z">
              <w:rPr/>
            </w:rPrChange>
          </w:rPr>
          <w:delText>Policy expir</w:delText>
        </w:r>
        <w:r w:rsidRPr="000820AE" w:rsidDel="00745661">
          <w:rPr>
            <w:rFonts w:asciiTheme="majorBidi" w:hAnsiTheme="majorBidi" w:cstheme="majorBidi"/>
            <w:b/>
            <w:bCs/>
            <w:sz w:val="24"/>
            <w:szCs w:val="24"/>
            <w:lang w:val="en-US"/>
            <w:rPrChange w:id="716" w:author="Dori Held" w:date="2025-02-23T14:11:00Z">
              <w:rPr>
                <w:lang w:val="en-US"/>
              </w:rPr>
            </w:rPrChange>
          </w:rPr>
          <w:delText>ation</w:delText>
        </w:r>
        <w:r w:rsidRPr="000820AE" w:rsidDel="00745661">
          <w:rPr>
            <w:rFonts w:asciiTheme="majorBidi" w:hAnsiTheme="majorBidi" w:cstheme="majorBidi"/>
            <w:b/>
            <w:bCs/>
            <w:sz w:val="24"/>
            <w:szCs w:val="24"/>
            <w:rPrChange w:id="717" w:author="Dori Held" w:date="2025-02-23T14:11:00Z">
              <w:rPr/>
            </w:rPrChange>
          </w:rPr>
          <w:delText xml:space="preserve"> date _____________________</w:delText>
        </w:r>
      </w:del>
    </w:p>
    <w:p w14:paraId="4E848553" w14:textId="72CC11EA" w:rsidR="000B2412" w:rsidRPr="000820AE" w:rsidDel="00745661" w:rsidRDefault="000B2412">
      <w:pPr>
        <w:jc w:val="both"/>
        <w:rPr>
          <w:del w:id="718" w:author="Dori Held" w:date="2025-02-22T14:19:00Z"/>
          <w:rFonts w:asciiTheme="majorBidi" w:hAnsiTheme="majorBidi" w:cstheme="majorBidi"/>
          <w:b/>
          <w:bCs/>
          <w:sz w:val="24"/>
          <w:szCs w:val="24"/>
          <w:lang w:val="en-US"/>
          <w:rPrChange w:id="719" w:author="Dori Held" w:date="2025-02-23T14:11:00Z">
            <w:rPr>
              <w:del w:id="720" w:author="Dori Held" w:date="2025-02-22T14:19:00Z"/>
              <w:lang w:val="en-US"/>
            </w:rPr>
          </w:rPrChange>
        </w:rPr>
        <w:pPrChange w:id="721" w:author="Dori Held" w:date="2025-02-23T14:03:00Z">
          <w:pPr/>
        </w:pPrChange>
      </w:pPr>
      <w:del w:id="722" w:author="Dori Held" w:date="2025-02-22T14:19:00Z">
        <w:r w:rsidRPr="000820AE" w:rsidDel="00745661">
          <w:rPr>
            <w:rFonts w:asciiTheme="majorBidi" w:hAnsiTheme="majorBidi" w:cstheme="majorBidi"/>
            <w:b/>
            <w:bCs/>
            <w:sz w:val="24"/>
            <w:szCs w:val="24"/>
            <w:lang w:val="en-US"/>
            <w:rPrChange w:id="723" w:author="Dori Held" w:date="2025-02-23T14:11:00Z">
              <w:rPr>
                <w:lang w:val="en-US"/>
              </w:rPr>
            </w:rPrChange>
          </w:rPr>
          <w:delText>Coverage:______________________________/___________________________</w:delText>
        </w:r>
      </w:del>
    </w:p>
    <w:p w14:paraId="1C37AA70" w14:textId="086B0899" w:rsidR="00453986" w:rsidRPr="00142FAA" w:rsidRDefault="000B2412">
      <w:pPr>
        <w:jc w:val="both"/>
        <w:rPr>
          <w:ins w:id="724" w:author="Dori Held" w:date="2025-02-22T13:24:00Z"/>
          <w:rFonts w:asciiTheme="majorBidi" w:eastAsia="Times New Roman" w:hAnsiTheme="majorBidi" w:cstheme="majorBidi"/>
          <w:b/>
          <w:sz w:val="24"/>
          <w:szCs w:val="24"/>
          <w:lang w:val="en-US"/>
          <w:rPrChange w:id="725" w:author="Dori Held" w:date="2025-02-23T14:11:00Z">
            <w:rPr>
              <w:ins w:id="726" w:author="Dori Held" w:date="2025-02-22T13:24:00Z"/>
              <w:rFonts w:ascii="Times New Roman" w:eastAsia="Times New Roman" w:hAnsi="Times New Roman" w:cs="Times New Roman"/>
              <w:sz w:val="20"/>
              <w:szCs w:val="20"/>
              <w:lang w:val="en-US"/>
            </w:rPr>
          </w:rPrChange>
        </w:rPr>
        <w:pPrChange w:id="727" w:author="Dori Held" w:date="2025-02-23T14:03:00Z">
          <w:pPr/>
        </w:pPrChange>
      </w:pPr>
      <w:del w:id="728" w:author="Dori Held" w:date="2025-02-22T14:19:00Z">
        <w:r w:rsidRPr="000820AE" w:rsidDel="00745661">
          <w:rPr>
            <w:rFonts w:asciiTheme="majorBidi" w:hAnsiTheme="majorBidi" w:cstheme="majorBidi"/>
            <w:b/>
            <w:bCs/>
            <w:sz w:val="24"/>
            <w:szCs w:val="24"/>
            <w:rPrChange w:id="729" w:author="Dori Held" w:date="2025-02-23T14:11:00Z">
              <w:rPr/>
            </w:rPrChange>
          </w:rPr>
          <w:delText xml:space="preserve">The </w:delText>
        </w:r>
        <w:r w:rsidRPr="000820AE" w:rsidDel="00745661">
          <w:rPr>
            <w:rFonts w:asciiTheme="majorBidi" w:hAnsiTheme="majorBidi" w:cstheme="majorBidi"/>
            <w:b/>
            <w:bCs/>
            <w:sz w:val="24"/>
            <w:szCs w:val="24"/>
            <w:lang w:val="en-US"/>
            <w:rPrChange w:id="730" w:author="Dori Held" w:date="2025-02-23T14:11:00Z">
              <w:rPr>
                <w:lang w:val="en-US"/>
              </w:rPr>
            </w:rPrChange>
          </w:rPr>
          <w:delText>User</w:delText>
        </w:r>
        <w:r w:rsidRPr="000820AE" w:rsidDel="00745661">
          <w:rPr>
            <w:rFonts w:asciiTheme="majorBidi" w:hAnsiTheme="majorBidi" w:cstheme="majorBidi"/>
            <w:b/>
            <w:bCs/>
            <w:sz w:val="24"/>
            <w:szCs w:val="24"/>
            <w:rPrChange w:id="731" w:author="Dori Held" w:date="2025-02-23T14:11:00Z">
              <w:rPr/>
            </w:rPrChange>
          </w:rPr>
          <w:delText xml:space="preserve"> will maintain a comprehensive auto insurance policy at all</w:delText>
        </w:r>
        <w:r w:rsidRPr="000820AE" w:rsidDel="00745661">
          <w:rPr>
            <w:rFonts w:asciiTheme="majorBidi" w:hAnsiTheme="majorBidi" w:cstheme="majorBidi"/>
            <w:b/>
            <w:bCs/>
            <w:sz w:val="24"/>
            <w:szCs w:val="24"/>
            <w:lang w:val="en-US"/>
            <w:rPrChange w:id="732" w:author="Dori Held" w:date="2025-02-23T14:11:00Z">
              <w:rPr>
                <w:lang w:val="en-US"/>
              </w:rPr>
            </w:rPrChange>
          </w:rPr>
          <w:delText xml:space="preserve"> </w:delText>
        </w:r>
        <w:r w:rsidRPr="000820AE" w:rsidDel="00745661">
          <w:rPr>
            <w:rFonts w:asciiTheme="majorBidi" w:hAnsiTheme="majorBidi" w:cstheme="majorBidi"/>
            <w:b/>
            <w:bCs/>
            <w:sz w:val="24"/>
            <w:szCs w:val="24"/>
            <w:rPrChange w:id="733" w:author="Dori Held" w:date="2025-02-23T14:11:00Z">
              <w:rPr/>
            </w:rPrChange>
          </w:rPr>
          <w:delText>time</w:delText>
        </w:r>
        <w:r w:rsidRPr="000820AE" w:rsidDel="00745661">
          <w:rPr>
            <w:rFonts w:asciiTheme="majorBidi" w:hAnsiTheme="majorBidi" w:cstheme="majorBidi"/>
            <w:b/>
            <w:bCs/>
            <w:sz w:val="24"/>
            <w:szCs w:val="24"/>
            <w:lang w:val="en-US"/>
            <w:rPrChange w:id="734" w:author="Dori Held" w:date="2025-02-23T14:11:00Z">
              <w:rPr>
                <w:lang w:val="en-US"/>
              </w:rPr>
            </w:rPrChange>
          </w:rPr>
          <w:delText xml:space="preserve"> with the minimum coverage of </w:delText>
        </w:r>
      </w:del>
      <w:del w:id="735" w:author="Dori Held" w:date="2025-02-22T12:17:00Z">
        <w:r w:rsidRPr="000820AE" w:rsidDel="00894CF1">
          <w:rPr>
            <w:rFonts w:asciiTheme="majorBidi" w:hAnsiTheme="majorBidi" w:cstheme="majorBidi"/>
            <w:b/>
            <w:bCs/>
            <w:sz w:val="24"/>
            <w:szCs w:val="24"/>
            <w:lang w:val="en-US"/>
            <w:rPrChange w:id="736" w:author="Dori Held" w:date="2025-02-23T14:11:00Z">
              <w:rPr>
                <w:lang w:val="en-US"/>
              </w:rPr>
            </w:rPrChange>
          </w:rPr>
          <w:delText xml:space="preserve">________________________________/______________________________. </w:delText>
        </w:r>
      </w:del>
      <w:del w:id="737" w:author="Dori Held" w:date="2025-02-22T14:19:00Z">
        <w:r w:rsidRPr="000820AE" w:rsidDel="00745661">
          <w:rPr>
            <w:rFonts w:asciiTheme="majorBidi" w:hAnsiTheme="majorBidi" w:cstheme="majorBidi"/>
            <w:b/>
            <w:bCs/>
            <w:sz w:val="24"/>
            <w:szCs w:val="24"/>
            <w:lang w:val="en-US"/>
            <w:rPrChange w:id="738" w:author="Dori Held" w:date="2025-02-23T14:11:00Z">
              <w:rPr>
                <w:lang w:val="en-US"/>
              </w:rPr>
            </w:rPrChange>
          </w:rPr>
          <w:delText>User will notify immediately Company of any changes in insurance coverage and any accidents.  The User agrees to name the Company as an additional insured.  User also agrees to indemnify and hold the Company harmless for any claims made against the Company by any customer of the User.</w:delText>
        </w:r>
      </w:del>
      <w:ins w:id="739" w:author="Dori Held" w:date="2025-02-22T13:22:00Z">
        <w:r w:rsidR="00DB3E33" w:rsidRPr="000820AE">
          <w:rPr>
            <w:rFonts w:asciiTheme="majorBidi" w:hAnsiTheme="majorBidi" w:cstheme="majorBidi"/>
            <w:b/>
            <w:bCs/>
            <w:sz w:val="24"/>
            <w:szCs w:val="24"/>
            <w:lang w:val="en-US"/>
          </w:rPr>
          <w:t xml:space="preserve">3. </w:t>
        </w:r>
      </w:ins>
      <w:r w:rsidR="000820AE" w:rsidRPr="000820AE">
        <w:rPr>
          <w:rFonts w:asciiTheme="majorBidi" w:hAnsiTheme="majorBidi" w:cstheme="majorBidi"/>
          <w:b/>
          <w:bCs/>
          <w:sz w:val="24"/>
          <w:szCs w:val="24"/>
          <w:lang w:val="en-US"/>
        </w:rPr>
        <w:t>ARBITRATION PROVISIONS</w:t>
      </w:r>
      <w:r w:rsidR="000820AE">
        <w:rPr>
          <w:rFonts w:asciiTheme="majorBidi" w:hAnsiTheme="majorBidi" w:cstheme="majorBidi"/>
          <w:sz w:val="24"/>
          <w:szCs w:val="24"/>
          <w:lang w:val="en-US"/>
        </w:rPr>
        <w:t xml:space="preserve">: </w:t>
      </w:r>
    </w:p>
    <w:p w14:paraId="7499D422" w14:textId="53793CBA" w:rsidR="00453986" w:rsidRPr="00142FAA" w:rsidRDefault="00453986">
      <w:pPr>
        <w:jc w:val="both"/>
        <w:rPr>
          <w:ins w:id="740" w:author="Dori Held" w:date="2025-02-22T13:27:00Z"/>
          <w:rFonts w:asciiTheme="majorBidi" w:eastAsia="Times New Roman" w:hAnsiTheme="majorBidi" w:cstheme="majorBidi"/>
          <w:b/>
          <w:sz w:val="24"/>
          <w:szCs w:val="24"/>
          <w:lang w:val="en-US"/>
          <w:rPrChange w:id="741" w:author="Dori Held" w:date="2025-02-23T14:11:00Z">
            <w:rPr>
              <w:ins w:id="742" w:author="Dori Held" w:date="2025-02-22T13:27:00Z"/>
              <w:rFonts w:ascii="Times New Roman" w:eastAsia="Times New Roman" w:hAnsi="Times New Roman" w:cs="Times New Roman"/>
              <w:sz w:val="28"/>
              <w:szCs w:val="28"/>
              <w:lang w:val="en-US"/>
            </w:rPr>
          </w:rPrChange>
        </w:rPr>
        <w:pPrChange w:id="743" w:author="Dori Held" w:date="2025-02-23T14:03:00Z">
          <w:pPr/>
        </w:pPrChange>
      </w:pPr>
      <w:ins w:id="744" w:author="Dori Held" w:date="2025-02-22T13:23:00Z">
        <w:r w:rsidRPr="00142FAA">
          <w:rPr>
            <w:rFonts w:asciiTheme="majorBidi" w:eastAsia="Times New Roman" w:hAnsiTheme="majorBidi" w:cstheme="majorBidi"/>
            <w:b/>
            <w:sz w:val="24"/>
            <w:szCs w:val="24"/>
            <w:lang w:val="en-US"/>
            <w:rPrChange w:id="745" w:author="Dori Held" w:date="2025-02-23T14:11:00Z">
              <w:rPr>
                <w:rFonts w:ascii="Times New Roman" w:eastAsia="Times New Roman" w:hAnsi="Times New Roman" w:cs="Times New Roman"/>
                <w:sz w:val="20"/>
                <w:szCs w:val="20"/>
                <w:lang w:val="en-US"/>
              </w:rPr>
            </w:rPrChange>
          </w:rPr>
          <w:t xml:space="preserve">IMPORTANT: PLEASE REVIEW THIS ARBITRATION PROVISION CAREFULLY, AS IT WILL REQUIRE YOU TO RESOLVE DISPUTES WITH </w:t>
        </w:r>
      </w:ins>
      <w:r w:rsidR="00E21047">
        <w:rPr>
          <w:rFonts w:asciiTheme="majorBidi" w:eastAsia="Times New Roman" w:hAnsiTheme="majorBidi" w:cstheme="majorBidi"/>
          <w:b/>
          <w:sz w:val="24"/>
          <w:szCs w:val="24"/>
          <w:lang w:val="en-US"/>
        </w:rPr>
        <w:t>RYVE</w:t>
      </w:r>
      <w:ins w:id="746" w:author="Dori Held" w:date="2025-02-22T13:23:00Z">
        <w:r w:rsidRPr="00142FAA">
          <w:rPr>
            <w:rFonts w:asciiTheme="majorBidi" w:eastAsia="Times New Roman" w:hAnsiTheme="majorBidi" w:cstheme="majorBidi"/>
            <w:b/>
            <w:sz w:val="24"/>
            <w:szCs w:val="24"/>
            <w:lang w:val="en-US"/>
            <w:rPrChange w:id="747" w:author="Dori Held" w:date="2025-02-23T14:11:00Z">
              <w:rPr>
                <w:rFonts w:ascii="Times New Roman" w:eastAsia="Times New Roman" w:hAnsi="Times New Roman" w:cs="Times New Roman"/>
                <w:sz w:val="20"/>
                <w:szCs w:val="20"/>
                <w:lang w:val="en-US"/>
              </w:rPr>
            </w:rPrChange>
          </w:rPr>
          <w:t xml:space="preserve"> ON AN INDIVIDUAL BASIS THROUGH FINAL AND BINDING ARBITRATION, EXCEPT AS PROVIDED BELOW. YOU MAY OPT OUT OF THIS ARBITRATION PROVISION BY FOLLOWING THE INSTRUCTIONS BELOW. THERE ARE AND/OR MAY BE LAWSUITS ALLEGING CLASS, COLLECTIVE, COORDINATED, CONSOLIDATED, AND/OR REPRESENTATIVE CLAIMS ON YOUR BEHALF AGAINST </w:t>
        </w:r>
      </w:ins>
      <w:r w:rsidR="00E21047">
        <w:rPr>
          <w:rFonts w:asciiTheme="majorBidi" w:eastAsia="Times New Roman" w:hAnsiTheme="majorBidi" w:cstheme="majorBidi"/>
          <w:b/>
          <w:sz w:val="24"/>
          <w:szCs w:val="24"/>
          <w:lang w:val="en-US"/>
        </w:rPr>
        <w:t>RYVE</w:t>
      </w:r>
      <w:ins w:id="748" w:author="Dori Held" w:date="2025-02-22T13:23:00Z">
        <w:r w:rsidRPr="00142FAA">
          <w:rPr>
            <w:rFonts w:asciiTheme="majorBidi" w:eastAsia="Times New Roman" w:hAnsiTheme="majorBidi" w:cstheme="majorBidi"/>
            <w:b/>
            <w:sz w:val="24"/>
            <w:szCs w:val="24"/>
            <w:lang w:val="en-US"/>
            <w:rPrChange w:id="749" w:author="Dori Held" w:date="2025-02-23T14:11:00Z">
              <w:rPr>
                <w:rFonts w:ascii="Times New Roman" w:eastAsia="Times New Roman" w:hAnsi="Times New Roman" w:cs="Times New Roman"/>
                <w:sz w:val="20"/>
                <w:szCs w:val="20"/>
                <w:lang w:val="en-US"/>
              </w:rPr>
            </w:rPrChange>
          </w:rPr>
          <w:t xml:space="preserve">. IF YOU DO NOT OPT OUT OF THIS ARBITRATION PROVISION AND THEREFORE AGREE TO ARBITRATION WITH </w:t>
        </w:r>
      </w:ins>
      <w:r w:rsidR="00E21047">
        <w:rPr>
          <w:rFonts w:asciiTheme="majorBidi" w:eastAsia="Times New Roman" w:hAnsiTheme="majorBidi" w:cstheme="majorBidi"/>
          <w:b/>
          <w:sz w:val="24"/>
          <w:szCs w:val="24"/>
          <w:lang w:val="en-US"/>
        </w:rPr>
        <w:t>RYVE</w:t>
      </w:r>
      <w:ins w:id="750" w:author="Dori Held" w:date="2025-02-22T13:23:00Z">
        <w:r w:rsidRPr="00142FAA">
          <w:rPr>
            <w:rFonts w:asciiTheme="majorBidi" w:eastAsia="Times New Roman" w:hAnsiTheme="majorBidi" w:cstheme="majorBidi"/>
            <w:b/>
            <w:sz w:val="24"/>
            <w:szCs w:val="24"/>
            <w:lang w:val="en-US"/>
            <w:rPrChange w:id="751" w:author="Dori Held" w:date="2025-02-23T14:11:00Z">
              <w:rPr>
                <w:rFonts w:ascii="Times New Roman" w:eastAsia="Times New Roman" w:hAnsi="Times New Roman" w:cs="Times New Roman"/>
                <w:sz w:val="20"/>
                <w:szCs w:val="20"/>
                <w:lang w:val="en-US"/>
              </w:rPr>
            </w:rPrChange>
          </w:rPr>
          <w:t xml:space="preserve">, YOU ARE AGREEING IN ADVANCE, EXCEPT AS OTHERWISE PROVIDED BELOW, THAT YOU WILL NOT PARTICIPATE IN AND, </w:t>
        </w:r>
        <w:r w:rsidRPr="00142FAA">
          <w:rPr>
            <w:rFonts w:asciiTheme="majorBidi" w:eastAsia="Times New Roman" w:hAnsiTheme="majorBidi" w:cstheme="majorBidi"/>
            <w:b/>
            <w:sz w:val="24"/>
            <w:szCs w:val="24"/>
            <w:lang w:val="en-US"/>
            <w:rPrChange w:id="752" w:author="Dori Held" w:date="2025-02-23T14:11:00Z">
              <w:rPr>
                <w:rFonts w:ascii="Times New Roman" w:eastAsia="Times New Roman" w:hAnsi="Times New Roman" w:cs="Times New Roman"/>
                <w:sz w:val="20"/>
                <w:szCs w:val="20"/>
                <w:lang w:val="en-US"/>
              </w:rPr>
            </w:rPrChange>
          </w:rPr>
          <w:lastRenderedPageBreak/>
          <w:t xml:space="preserve">THEREFORE, WILL NOT SEEK OR BE ELIGIBLE TO RECOVER MONETARY OR OTHER RELIEF IN CONNECTION WITH, ANY SUCH CLASS, COLLECTIVE, COORDINATED, CONSOLIDATED, AND/OR REPRESENTATIVE LAWSUIT. THIS ARBITRATION PROVISION, HOWEVER, WILL ALLOW YOU TO BRING INDIVIDUAL CLAIMS IN ARBITRATION ON YOUR OWN BEHALF. </w:t>
        </w:r>
      </w:ins>
    </w:p>
    <w:p w14:paraId="040689EE" w14:textId="470C6141" w:rsidR="00D668B8" w:rsidRPr="00142FAA" w:rsidRDefault="00453986">
      <w:pPr>
        <w:jc w:val="both"/>
        <w:rPr>
          <w:rFonts w:asciiTheme="majorBidi" w:eastAsia="Times New Roman" w:hAnsiTheme="majorBidi" w:cstheme="majorBidi"/>
          <w:sz w:val="24"/>
          <w:szCs w:val="24"/>
          <w:lang w:val="en-US"/>
        </w:rPr>
      </w:pPr>
      <w:ins w:id="753" w:author="Dori Held" w:date="2025-02-22T13:23:00Z">
        <w:r w:rsidRPr="00142FAA">
          <w:rPr>
            <w:rFonts w:asciiTheme="majorBidi" w:eastAsia="Times New Roman" w:hAnsiTheme="majorBidi" w:cstheme="majorBidi"/>
            <w:sz w:val="24"/>
            <w:szCs w:val="24"/>
            <w:lang w:val="en-US"/>
            <w:rPrChange w:id="754" w:author="Dori Held" w:date="2025-02-23T14:11:00Z">
              <w:rPr>
                <w:rFonts w:ascii="Times New Roman" w:eastAsia="Times New Roman" w:hAnsi="Times New Roman" w:cs="Times New Roman"/>
                <w:sz w:val="28"/>
                <w:szCs w:val="28"/>
                <w:lang w:val="en-US"/>
              </w:rPr>
            </w:rPrChange>
          </w:rPr>
          <w:t xml:space="preserve">3.1. How This Arbitration Provision Applies. </w:t>
        </w:r>
      </w:ins>
    </w:p>
    <w:p w14:paraId="019F5919" w14:textId="0791194A" w:rsidR="001F09A7" w:rsidRPr="00142FAA" w:rsidRDefault="00453986" w:rsidP="00A85F18">
      <w:pPr>
        <w:jc w:val="both"/>
        <w:rPr>
          <w:ins w:id="755" w:author="Dori Held" w:date="2025-02-22T13:26:00Z"/>
          <w:rFonts w:asciiTheme="majorBidi" w:eastAsia="Times New Roman" w:hAnsiTheme="majorBidi" w:cstheme="majorBidi"/>
          <w:sz w:val="24"/>
          <w:szCs w:val="24"/>
          <w:lang w:val="en-US"/>
          <w:rPrChange w:id="756" w:author="Dori Held" w:date="2025-02-23T14:11:00Z">
            <w:rPr>
              <w:ins w:id="757" w:author="Dori Held" w:date="2025-02-22T13:26:00Z"/>
              <w:rFonts w:ascii="Times New Roman" w:eastAsia="Times New Roman" w:hAnsi="Times New Roman" w:cs="Times New Roman"/>
              <w:sz w:val="20"/>
              <w:szCs w:val="20"/>
              <w:lang w:val="en-US"/>
            </w:rPr>
          </w:rPrChange>
        </w:rPr>
      </w:pPr>
      <w:ins w:id="758" w:author="Dori Held" w:date="2025-02-22T13:23:00Z">
        <w:r w:rsidRPr="00142FAA">
          <w:rPr>
            <w:rFonts w:asciiTheme="majorBidi" w:eastAsia="Times New Roman" w:hAnsiTheme="majorBidi" w:cstheme="majorBidi"/>
            <w:sz w:val="24"/>
            <w:szCs w:val="24"/>
            <w:lang w:val="en-US"/>
            <w:rPrChange w:id="759" w:author="Dori Held" w:date="2025-02-23T14:11:00Z">
              <w:rPr>
                <w:rFonts w:ascii="Times New Roman" w:eastAsia="Times New Roman" w:hAnsi="Times New Roman" w:cs="Times New Roman"/>
                <w:sz w:val="28"/>
                <w:szCs w:val="28"/>
                <w:lang w:val="en-US"/>
              </w:rPr>
            </w:rPrChange>
          </w:rPr>
          <w:t xml:space="preserve">(a) This Arbitration Provision is a contract governed by the Federal Arbitration Act, 9 U.S.C. § 1 et seq., and evidences a transaction involving commerce, and you agree that this is not a contract of employment involving any class of workers engaged in foreign or interstate commerce within the meaning of Section 1 of the Federal Arbitration Act. If notwithstanding the foregoing, the Federal Arbitration Act does not apply to this Arbitration Provision, the law pertaining to arbitration agreements of the state where you reside when you entered into this Agreement shall apply. Except as it otherwise provides, this Arbitration Provision applies to any legal dispute, past, present or future, arising out of or related to your relationship with </w:t>
        </w:r>
      </w:ins>
      <w:proofErr w:type="spellStart"/>
      <w:r w:rsidR="00E21047">
        <w:rPr>
          <w:rFonts w:asciiTheme="majorBidi" w:eastAsia="Times New Roman" w:hAnsiTheme="majorBidi" w:cstheme="majorBidi"/>
          <w:sz w:val="24"/>
          <w:szCs w:val="24"/>
          <w:lang w:val="en-US"/>
        </w:rPr>
        <w:t>Ryve</w:t>
      </w:r>
      <w:proofErr w:type="spellEnd"/>
      <w:ins w:id="760" w:author="Dori Held" w:date="2025-02-22T13:23:00Z">
        <w:r w:rsidRPr="00142FAA">
          <w:rPr>
            <w:rFonts w:asciiTheme="majorBidi" w:eastAsia="Times New Roman" w:hAnsiTheme="majorBidi" w:cstheme="majorBidi"/>
            <w:sz w:val="24"/>
            <w:szCs w:val="24"/>
            <w:lang w:val="en-US"/>
            <w:rPrChange w:id="761" w:author="Dori Held" w:date="2025-02-23T14:11:00Z">
              <w:rPr>
                <w:rFonts w:ascii="Times New Roman" w:eastAsia="Times New Roman" w:hAnsi="Times New Roman" w:cs="Times New Roman"/>
                <w:sz w:val="28"/>
                <w:szCs w:val="28"/>
                <w:lang w:val="en-US"/>
              </w:rPr>
            </w:rPrChange>
          </w:rPr>
          <w:t xml:space="preserve"> or relationship with any of our agents, employees, executives, officers, investors, shareholders, affiliates, successors, assigns, subsidiaries, or parent companies (each of which may enforce this Arbitration Provision as third party beneficiaries), and termination of that relationship, and survives after the relationship terminates. (b) This Arbitration Provision applies to all claims whether brought by you or </w:t>
        </w:r>
      </w:ins>
      <w:proofErr w:type="spellStart"/>
      <w:r w:rsidR="00E21047">
        <w:rPr>
          <w:rFonts w:asciiTheme="majorBidi" w:eastAsia="Times New Roman" w:hAnsiTheme="majorBidi" w:cstheme="majorBidi"/>
          <w:sz w:val="24"/>
          <w:szCs w:val="24"/>
          <w:lang w:val="en-US"/>
        </w:rPr>
        <w:t>Ryve</w:t>
      </w:r>
      <w:proofErr w:type="spellEnd"/>
      <w:ins w:id="762" w:author="Dori Held" w:date="2025-02-22T13:23:00Z">
        <w:r w:rsidRPr="00142FAA">
          <w:rPr>
            <w:rFonts w:asciiTheme="majorBidi" w:eastAsia="Times New Roman" w:hAnsiTheme="majorBidi" w:cstheme="majorBidi"/>
            <w:sz w:val="24"/>
            <w:szCs w:val="24"/>
            <w:lang w:val="en-US"/>
            <w:rPrChange w:id="763" w:author="Dori Held" w:date="2025-02-23T14:11:00Z">
              <w:rPr>
                <w:rFonts w:ascii="Times New Roman" w:eastAsia="Times New Roman" w:hAnsi="Times New Roman" w:cs="Times New Roman"/>
                <w:sz w:val="28"/>
                <w:szCs w:val="28"/>
                <w:lang w:val="en-US"/>
              </w:rPr>
            </w:rPrChange>
          </w:rPr>
          <w:t xml:space="preserve">, except as provided below. This Arbitration Provision requires all such claims to be resolved only by an arbitrator through final and binding individual arbitration and not by way of court or jury trial. Except as provided below regarding the Class Action Waiver and Representative Action Waiver, such disputes include without limitation disputes arising out of or relating to the interpretation, application, formation, scope, enforceability, waiver, applicability, revocability or validity of this Arbitration Provision or any portion of this Arbitration Provision. (c) Except as it otherwise provides, this Arbitration Provision also applies, without limitation, to disputes between you and </w:t>
        </w:r>
      </w:ins>
      <w:proofErr w:type="spellStart"/>
      <w:r w:rsidR="00E21047">
        <w:rPr>
          <w:rFonts w:asciiTheme="majorBidi" w:eastAsia="Times New Roman" w:hAnsiTheme="majorBidi" w:cstheme="majorBidi"/>
          <w:sz w:val="24"/>
          <w:szCs w:val="24"/>
          <w:lang w:val="en-US"/>
        </w:rPr>
        <w:t>Ryve</w:t>
      </w:r>
      <w:proofErr w:type="spellEnd"/>
      <w:ins w:id="764" w:author="Dori Held" w:date="2025-02-22T13:23:00Z">
        <w:r w:rsidRPr="00142FAA">
          <w:rPr>
            <w:rFonts w:asciiTheme="majorBidi" w:eastAsia="Times New Roman" w:hAnsiTheme="majorBidi" w:cstheme="majorBidi"/>
            <w:sz w:val="24"/>
            <w:szCs w:val="24"/>
            <w:lang w:val="en-US"/>
            <w:rPrChange w:id="765" w:author="Dori Held" w:date="2025-02-23T14:11:00Z">
              <w:rPr>
                <w:rFonts w:ascii="Times New Roman" w:eastAsia="Times New Roman" w:hAnsi="Times New Roman" w:cs="Times New Roman"/>
                <w:sz w:val="28"/>
                <w:szCs w:val="28"/>
                <w:lang w:val="en-US"/>
              </w:rPr>
            </w:rPrChange>
          </w:rPr>
          <w:t xml:space="preserve">, or between you and any other entity or individual, arising out of or related to your application for and use of an account to use our Platform and Driver App as a driver, the For-hire Service that you provide, background checks, your privacy, your contractual relationship with </w:t>
        </w:r>
      </w:ins>
      <w:proofErr w:type="spellStart"/>
      <w:r w:rsidR="00E21047">
        <w:rPr>
          <w:rFonts w:asciiTheme="majorBidi" w:eastAsia="Times New Roman" w:hAnsiTheme="majorBidi" w:cstheme="majorBidi"/>
          <w:sz w:val="24"/>
          <w:szCs w:val="24"/>
          <w:lang w:val="en-US"/>
        </w:rPr>
        <w:t>Ryve</w:t>
      </w:r>
      <w:proofErr w:type="spellEnd"/>
      <w:ins w:id="766" w:author="Dori Held" w:date="2025-02-22T13:23:00Z">
        <w:r w:rsidRPr="00142FAA">
          <w:rPr>
            <w:rFonts w:asciiTheme="majorBidi" w:eastAsia="Times New Roman" w:hAnsiTheme="majorBidi" w:cstheme="majorBidi"/>
            <w:sz w:val="24"/>
            <w:szCs w:val="24"/>
            <w:lang w:val="en-US"/>
            <w:rPrChange w:id="767" w:author="Dori Held" w:date="2025-02-23T14:11:00Z">
              <w:rPr>
                <w:rFonts w:ascii="Times New Roman" w:eastAsia="Times New Roman" w:hAnsi="Times New Roman" w:cs="Times New Roman"/>
                <w:sz w:val="28"/>
                <w:szCs w:val="28"/>
                <w:lang w:val="en-US"/>
              </w:rPr>
            </w:rPrChange>
          </w:rPr>
          <w:t xml:space="preserve"> or the termination of that relationship (including post-relationship defamation or retaliation claims), the nature of your relationship with </w:t>
        </w:r>
      </w:ins>
      <w:proofErr w:type="spellStart"/>
      <w:r w:rsidR="00E21047">
        <w:rPr>
          <w:rFonts w:asciiTheme="majorBidi" w:eastAsia="Times New Roman" w:hAnsiTheme="majorBidi" w:cstheme="majorBidi"/>
          <w:sz w:val="24"/>
          <w:szCs w:val="24"/>
          <w:lang w:val="en-US"/>
        </w:rPr>
        <w:t>Ryve</w:t>
      </w:r>
      <w:proofErr w:type="spellEnd"/>
      <w:ins w:id="768" w:author="Dori Held" w:date="2025-02-22T13:23:00Z">
        <w:r w:rsidRPr="00142FAA">
          <w:rPr>
            <w:rFonts w:asciiTheme="majorBidi" w:eastAsia="Times New Roman" w:hAnsiTheme="majorBidi" w:cstheme="majorBidi"/>
            <w:sz w:val="24"/>
            <w:szCs w:val="24"/>
            <w:lang w:val="en-US"/>
            <w:rPrChange w:id="769" w:author="Dori Held" w:date="2025-02-23T14:11:00Z">
              <w:rPr>
                <w:rFonts w:ascii="Times New Roman" w:eastAsia="Times New Roman" w:hAnsi="Times New Roman" w:cs="Times New Roman"/>
                <w:sz w:val="28"/>
                <w:szCs w:val="28"/>
                <w:lang w:val="en-US"/>
              </w:rPr>
            </w:rPrChange>
          </w:rPr>
          <w:t xml:space="preserve"> (including, but not limited to, any claim that you are our employee), trade secrets, workplace safety and health, unfair competition, compensation, minimum wage, expense reimbursement, overtime, breaks and rest periods, retaliation, discrimination, or harassment, and claims arising under the Telephone Consumer Protection Act, Fair Credit Reporting Act, Title VII of the Civil Rights Act of 1964, 42 U.S.C. § 1981, 8 U.S.C. § 1324b (unfair immigration related practices), Americans With Disabilities Act, Age Discrimination in Employment Act, Fair Labor Standards Act, Worker Adjustment and Retraining Notification Act, Older Workers Benefits Protection Act of 1990, Occupational Safety and Health Act, Consolidated Omnibus Budget Reconciliation Act of 1985, federal, state or local statutes or regulations addressing the same or similar subject matters, and all other federal, state or local statutory, common law and legal claims (including without limitation, torts) arising out of or relating to your relationship with </w:t>
        </w:r>
      </w:ins>
      <w:proofErr w:type="spellStart"/>
      <w:r w:rsidR="00E21047">
        <w:rPr>
          <w:rFonts w:asciiTheme="majorBidi" w:eastAsia="Times New Roman" w:hAnsiTheme="majorBidi" w:cstheme="majorBidi"/>
          <w:sz w:val="24"/>
          <w:szCs w:val="24"/>
          <w:lang w:val="en-US"/>
        </w:rPr>
        <w:t>Ryve</w:t>
      </w:r>
      <w:proofErr w:type="spellEnd"/>
      <w:ins w:id="770" w:author="Dori Held" w:date="2025-02-22T13:23:00Z">
        <w:r w:rsidRPr="00142FAA">
          <w:rPr>
            <w:rFonts w:asciiTheme="majorBidi" w:eastAsia="Times New Roman" w:hAnsiTheme="majorBidi" w:cstheme="majorBidi"/>
            <w:sz w:val="24"/>
            <w:szCs w:val="24"/>
            <w:lang w:val="en-US"/>
            <w:rPrChange w:id="771" w:author="Dori Held" w:date="2025-02-23T14:11:00Z">
              <w:rPr>
                <w:rFonts w:ascii="Times New Roman" w:eastAsia="Times New Roman" w:hAnsi="Times New Roman" w:cs="Times New Roman"/>
                <w:sz w:val="28"/>
                <w:szCs w:val="28"/>
                <w:lang w:val="en-US"/>
              </w:rPr>
            </w:rPrChange>
          </w:rPr>
          <w:t xml:space="preserve"> or the termination of that relationship. This Arbitration Provision also applies to all incidents or accidents resulting in personal injury to you or anyone else that you allege occurred in connection with your use of our Platform </w:t>
        </w:r>
        <w:r w:rsidRPr="00142FAA">
          <w:rPr>
            <w:rFonts w:asciiTheme="majorBidi" w:eastAsia="Times New Roman" w:hAnsiTheme="majorBidi" w:cstheme="majorBidi"/>
            <w:sz w:val="24"/>
            <w:szCs w:val="24"/>
            <w:lang w:val="en-US"/>
            <w:rPrChange w:id="772" w:author="Dori Held" w:date="2025-02-23T14:11:00Z">
              <w:rPr>
                <w:rFonts w:ascii="Times New Roman" w:eastAsia="Times New Roman" w:hAnsi="Times New Roman" w:cs="Times New Roman"/>
                <w:sz w:val="28"/>
                <w:szCs w:val="28"/>
                <w:lang w:val="en-US"/>
              </w:rPr>
            </w:rPrChange>
          </w:rPr>
          <w:lastRenderedPageBreak/>
          <w:t xml:space="preserve">regardless whether the dispute, claim, or controversy occurred or accrued before or after the date you agreed to this Agreement, and </w:t>
        </w:r>
      </w:ins>
      <w:ins w:id="773" w:author="Dori Held" w:date="2025-02-22T13:26:00Z">
        <w:r w:rsidRPr="00142FAA">
          <w:rPr>
            <w:rFonts w:asciiTheme="majorBidi" w:eastAsia="Times New Roman" w:hAnsiTheme="majorBidi" w:cstheme="majorBidi"/>
            <w:sz w:val="24"/>
            <w:szCs w:val="24"/>
            <w:lang w:val="en-US"/>
            <w:rPrChange w:id="774" w:author="Dori Held" w:date="2025-02-23T14:11:00Z">
              <w:rPr>
                <w:rFonts w:ascii="Times New Roman" w:eastAsia="Times New Roman" w:hAnsi="Times New Roman" w:cs="Times New Roman"/>
                <w:sz w:val="20"/>
                <w:szCs w:val="20"/>
                <w:lang w:val="en-US"/>
              </w:rPr>
            </w:rPrChange>
          </w:rPr>
          <w:t xml:space="preserve">regardless whether you allege that the personal injury was experienced by you or anyone. </w:t>
        </w:r>
      </w:ins>
    </w:p>
    <w:p w14:paraId="46A84992" w14:textId="77777777" w:rsidR="00B259C5" w:rsidRPr="00142FAA" w:rsidRDefault="00453986">
      <w:pPr>
        <w:jc w:val="both"/>
        <w:rPr>
          <w:rFonts w:asciiTheme="majorBidi" w:eastAsia="Times New Roman" w:hAnsiTheme="majorBidi" w:cstheme="majorBidi"/>
          <w:sz w:val="24"/>
          <w:szCs w:val="24"/>
          <w:lang w:val="en-US"/>
        </w:rPr>
      </w:pPr>
      <w:ins w:id="775" w:author="Dori Held" w:date="2025-02-22T13:26:00Z">
        <w:r w:rsidRPr="00142FAA">
          <w:rPr>
            <w:rFonts w:asciiTheme="majorBidi" w:eastAsia="Times New Roman" w:hAnsiTheme="majorBidi" w:cstheme="majorBidi"/>
            <w:sz w:val="24"/>
            <w:szCs w:val="24"/>
            <w:lang w:val="en-US"/>
            <w:rPrChange w:id="776" w:author="Dori Held" w:date="2025-02-23T14:11:00Z">
              <w:rPr>
                <w:rFonts w:ascii="Times New Roman" w:eastAsia="Times New Roman" w:hAnsi="Times New Roman" w:cs="Times New Roman"/>
                <w:sz w:val="20"/>
                <w:szCs w:val="20"/>
                <w:lang w:val="en-US"/>
              </w:rPr>
            </w:rPrChange>
          </w:rPr>
          <w:t xml:space="preserve">3.2. Limitations On How This Arbitration Provision Applies. </w:t>
        </w:r>
      </w:ins>
    </w:p>
    <w:p w14:paraId="1BD11AA5" w14:textId="1C215AE2" w:rsidR="00453986" w:rsidRPr="00142FAA" w:rsidRDefault="00453986" w:rsidP="00B259C5">
      <w:pPr>
        <w:jc w:val="both"/>
        <w:rPr>
          <w:ins w:id="777" w:author="Dori Held" w:date="2025-02-22T13:30:00Z"/>
          <w:rFonts w:asciiTheme="majorBidi" w:eastAsia="Times New Roman" w:hAnsiTheme="majorBidi" w:cstheme="majorBidi"/>
          <w:sz w:val="24"/>
          <w:szCs w:val="24"/>
          <w:lang w:val="en-US"/>
          <w:rPrChange w:id="778" w:author="Dori Held" w:date="2025-02-23T14:11:00Z">
            <w:rPr>
              <w:ins w:id="779" w:author="Dori Held" w:date="2025-02-22T13:30:00Z"/>
              <w:rFonts w:ascii="Times New Roman" w:eastAsia="Times New Roman" w:hAnsi="Times New Roman" w:cs="Times New Roman"/>
              <w:sz w:val="28"/>
              <w:szCs w:val="28"/>
              <w:lang w:val="en-US"/>
            </w:rPr>
          </w:rPrChange>
        </w:rPr>
      </w:pPr>
      <w:ins w:id="780" w:author="Dori Held" w:date="2025-02-22T13:26:00Z">
        <w:r w:rsidRPr="00142FAA">
          <w:rPr>
            <w:rFonts w:asciiTheme="majorBidi" w:eastAsia="Times New Roman" w:hAnsiTheme="majorBidi" w:cstheme="majorBidi"/>
            <w:sz w:val="24"/>
            <w:szCs w:val="24"/>
            <w:lang w:val="en-US"/>
            <w:rPrChange w:id="781" w:author="Dori Held" w:date="2025-02-23T14:11:00Z">
              <w:rPr>
                <w:rFonts w:ascii="Times New Roman" w:eastAsia="Times New Roman" w:hAnsi="Times New Roman" w:cs="Times New Roman"/>
                <w:sz w:val="20"/>
                <w:szCs w:val="20"/>
                <w:lang w:val="en-US"/>
              </w:rPr>
            </w:rPrChange>
          </w:rPr>
          <w:t>(a) To the extent required by applicable law not preempted by the Federal Arbitration Act, nothing in this Arbitration Provision prevents you from making a report to or filing a claim or charge with the Equal Employment Opportunity Commission, U.S. Department of Labor, U.S. Securities and Exchange Commission, National Labor Relations Board, or Office of Federal Contract Compliance Programs. Likewise, to the extent required by applicable law not preempted by the Federal Arbitration Act, nothing in this Arbitration Provision prevents the investigation by a government agency of any report, claim or charge otherwise covered by this Arbitration Provision. To the extent required by applicable law not preempted by the Federal Arbitration Act, this Arbitration Provision also does not prevent federal administrative agencies from adjudicating claims and awarding remedies based on those claims, even if the claims would otherwise be covered by this Arbitration Provision. (b) Where you allege claims of sexual assault or sexual harassment, you may elect to bring those claims on an individual basis in a court of competent jurisdiction instead of arbitration. We agree to honor your election of forum with respect to your individual sexual harassment or sexual assault claim but in so doing do not waive the enforceability of this Arbitration Provision as to any other provision (includi</w:t>
        </w:r>
        <w:r w:rsidR="00D5386E" w:rsidRPr="00142FAA">
          <w:rPr>
            <w:rFonts w:asciiTheme="majorBidi" w:eastAsia="Times New Roman" w:hAnsiTheme="majorBidi" w:cstheme="majorBidi"/>
            <w:sz w:val="24"/>
            <w:szCs w:val="24"/>
            <w:lang w:val="en-US"/>
            <w:rPrChange w:id="782" w:author="Dori Held" w:date="2025-02-23T14:11:00Z">
              <w:rPr>
                <w:rFonts w:ascii="Times New Roman" w:eastAsia="Times New Roman" w:hAnsi="Times New Roman" w:cs="Times New Roman"/>
                <w:sz w:val="20"/>
                <w:szCs w:val="20"/>
                <w:lang w:val="en-US"/>
              </w:rPr>
            </w:rPrChange>
          </w:rPr>
          <w:t>ng but not limited to Section 3</w:t>
        </w:r>
        <w:r w:rsidRPr="00142FAA">
          <w:rPr>
            <w:rFonts w:asciiTheme="majorBidi" w:eastAsia="Times New Roman" w:hAnsiTheme="majorBidi" w:cstheme="majorBidi"/>
            <w:sz w:val="24"/>
            <w:szCs w:val="24"/>
            <w:lang w:val="en-US"/>
            <w:rPrChange w:id="783" w:author="Dori Held" w:date="2025-02-23T14:11:00Z">
              <w:rPr>
                <w:rFonts w:ascii="Times New Roman" w:eastAsia="Times New Roman" w:hAnsi="Times New Roman" w:cs="Times New Roman"/>
                <w:sz w:val="20"/>
                <w:szCs w:val="20"/>
                <w:lang w:val="en-US"/>
              </w:rPr>
            </w:rPrChange>
          </w:rPr>
          <w:t>.4—Class Action Waiver—which will continue to apply in court and arbitration), controversy, claim or dispute. (c) To the extent an Act of Congress or applicable federal law not preempted by the Federal Arbitration Act provides that a particular claim or dispute may not be subject to arbitration, such claim or dispute is excluded from the coverage of this Arbitration Provision. Likewise, if the Federal Arbitration Act does not apply to a claim or dispute, any claims or disputes that may not be subject to arbitration under applicable state arbitration law will be excluded from the coverage of this Arbitration Provision.</w:t>
        </w:r>
      </w:ins>
    </w:p>
    <w:p w14:paraId="09CDD90E" w14:textId="5882DA68" w:rsidR="00D5386E" w:rsidRPr="00142FAA" w:rsidRDefault="00D5386E">
      <w:pPr>
        <w:jc w:val="both"/>
        <w:rPr>
          <w:ins w:id="784" w:author="Dori Held" w:date="2025-02-22T13:30:00Z"/>
          <w:rFonts w:asciiTheme="majorBidi" w:eastAsia="Times New Roman" w:hAnsiTheme="majorBidi" w:cstheme="majorBidi"/>
          <w:sz w:val="24"/>
          <w:szCs w:val="24"/>
          <w:lang w:val="en-US"/>
          <w:rPrChange w:id="785" w:author="Dori Held" w:date="2025-02-23T14:11:00Z">
            <w:rPr>
              <w:ins w:id="786" w:author="Dori Held" w:date="2025-02-22T13:30:00Z"/>
              <w:rFonts w:ascii="Times New Roman" w:eastAsia="Times New Roman" w:hAnsi="Times New Roman" w:cs="Times New Roman"/>
              <w:sz w:val="28"/>
              <w:szCs w:val="28"/>
              <w:lang w:val="en-US"/>
            </w:rPr>
          </w:rPrChange>
        </w:rPr>
        <w:pPrChange w:id="787" w:author="Dori Held" w:date="2025-02-23T14:03:00Z">
          <w:pPr/>
        </w:pPrChange>
      </w:pPr>
      <w:ins w:id="788" w:author="Dori Held" w:date="2025-02-22T13:30:00Z">
        <w:r w:rsidRPr="00142FAA">
          <w:rPr>
            <w:rFonts w:asciiTheme="majorBidi" w:eastAsia="Times New Roman" w:hAnsiTheme="majorBidi" w:cstheme="majorBidi"/>
            <w:sz w:val="24"/>
            <w:szCs w:val="24"/>
            <w:lang w:val="en-US"/>
            <w:rPrChange w:id="789" w:author="Dori Held" w:date="2025-02-23T14:11:00Z">
              <w:rPr>
                <w:rFonts w:ascii="Times New Roman" w:eastAsia="Times New Roman" w:hAnsi="Times New Roman" w:cs="Times New Roman"/>
                <w:sz w:val="28"/>
                <w:szCs w:val="28"/>
                <w:lang w:val="en-US"/>
              </w:rPr>
            </w:rPrChange>
          </w:rPr>
          <w:t>Prior to commencing arbitration with the applicable arbitration</w:t>
        </w:r>
      </w:ins>
      <w:ins w:id="790" w:author="Dori Held" w:date="2025-02-22T13:31:00Z">
        <w:r w:rsidRPr="00142FAA">
          <w:rPr>
            <w:rFonts w:asciiTheme="majorBidi" w:eastAsia="Times New Roman" w:hAnsiTheme="majorBidi" w:cstheme="majorBidi"/>
            <w:sz w:val="24"/>
            <w:szCs w:val="24"/>
            <w:lang w:val="en-US"/>
            <w:rPrChange w:id="791" w:author="Dori Held" w:date="2025-02-23T14:11:00Z">
              <w:rPr>
                <w:rFonts w:ascii="Times New Roman" w:eastAsia="Times New Roman" w:hAnsi="Times New Roman" w:cs="Times New Roman"/>
                <w:sz w:val="28"/>
                <w:szCs w:val="28"/>
                <w:lang w:val="en-US"/>
              </w:rPr>
            </w:rPrChange>
          </w:rPr>
          <w:t xml:space="preserve"> </w:t>
        </w:r>
      </w:ins>
      <w:ins w:id="792" w:author="Dori Held" w:date="2025-02-22T13:30:00Z">
        <w:r w:rsidRPr="00142FAA">
          <w:rPr>
            <w:rFonts w:asciiTheme="majorBidi" w:eastAsia="Times New Roman" w:hAnsiTheme="majorBidi" w:cstheme="majorBidi"/>
            <w:sz w:val="24"/>
            <w:szCs w:val="24"/>
            <w:lang w:val="en-US"/>
            <w:rPrChange w:id="793" w:author="Dori Held" w:date="2025-02-23T14:11:00Z">
              <w:rPr>
                <w:rFonts w:ascii="Times New Roman" w:eastAsia="Times New Roman" w:hAnsi="Times New Roman" w:cs="Times New Roman"/>
                <w:sz w:val="28"/>
                <w:szCs w:val="28"/>
                <w:lang w:val="en-US"/>
              </w:rPr>
            </w:rPrChange>
          </w:rPr>
          <w:t>provider, the party bringing the claim in arbitration must first demand arbitration in writing</w:t>
        </w:r>
      </w:ins>
      <w:ins w:id="794" w:author="Dori Held" w:date="2025-02-22T13:31:00Z">
        <w:r w:rsidRPr="00142FAA">
          <w:rPr>
            <w:rFonts w:asciiTheme="majorBidi" w:eastAsia="Times New Roman" w:hAnsiTheme="majorBidi" w:cstheme="majorBidi"/>
            <w:sz w:val="24"/>
            <w:szCs w:val="24"/>
            <w:lang w:val="en-US"/>
            <w:rPrChange w:id="795" w:author="Dori Held" w:date="2025-02-23T14:11:00Z">
              <w:rPr>
                <w:rFonts w:ascii="Times New Roman" w:eastAsia="Times New Roman" w:hAnsi="Times New Roman" w:cs="Times New Roman"/>
                <w:sz w:val="28"/>
                <w:szCs w:val="28"/>
                <w:lang w:val="en-US"/>
              </w:rPr>
            </w:rPrChange>
          </w:rPr>
          <w:t xml:space="preserve"> </w:t>
        </w:r>
      </w:ins>
      <w:ins w:id="796" w:author="Dori Held" w:date="2025-02-22T13:30:00Z">
        <w:r w:rsidRPr="00142FAA">
          <w:rPr>
            <w:rFonts w:asciiTheme="majorBidi" w:eastAsia="Times New Roman" w:hAnsiTheme="majorBidi" w:cstheme="majorBidi"/>
            <w:sz w:val="24"/>
            <w:szCs w:val="24"/>
            <w:lang w:val="en-US"/>
            <w:rPrChange w:id="797" w:author="Dori Held" w:date="2025-02-23T14:11:00Z">
              <w:rPr>
                <w:rFonts w:ascii="Times New Roman" w:eastAsia="Times New Roman" w:hAnsi="Times New Roman" w:cs="Times New Roman"/>
                <w:sz w:val="28"/>
                <w:szCs w:val="28"/>
                <w:lang w:val="en-US"/>
              </w:rPr>
            </w:rPrChange>
          </w:rPr>
          <w:t>within the applicable statute of limitations period. The demand for arbitration shall include</w:t>
        </w:r>
      </w:ins>
      <w:ins w:id="798" w:author="Dori Held" w:date="2025-02-22T13:31:00Z">
        <w:r w:rsidRPr="00142FAA">
          <w:rPr>
            <w:rFonts w:asciiTheme="majorBidi" w:eastAsia="Times New Roman" w:hAnsiTheme="majorBidi" w:cstheme="majorBidi"/>
            <w:sz w:val="24"/>
            <w:szCs w:val="24"/>
            <w:lang w:val="en-US"/>
            <w:rPrChange w:id="799" w:author="Dori Held" w:date="2025-02-23T14:11:00Z">
              <w:rPr>
                <w:rFonts w:ascii="Times New Roman" w:eastAsia="Times New Roman" w:hAnsi="Times New Roman" w:cs="Times New Roman"/>
                <w:sz w:val="28"/>
                <w:szCs w:val="28"/>
                <w:lang w:val="en-US"/>
              </w:rPr>
            </w:rPrChange>
          </w:rPr>
          <w:t xml:space="preserve"> </w:t>
        </w:r>
      </w:ins>
      <w:ins w:id="800" w:author="Dori Held" w:date="2025-02-22T13:30:00Z">
        <w:r w:rsidRPr="00142FAA">
          <w:rPr>
            <w:rFonts w:asciiTheme="majorBidi" w:eastAsia="Times New Roman" w:hAnsiTheme="majorBidi" w:cstheme="majorBidi"/>
            <w:sz w:val="24"/>
            <w:szCs w:val="24"/>
            <w:lang w:val="en-US"/>
            <w:rPrChange w:id="801" w:author="Dori Held" w:date="2025-02-23T14:11:00Z">
              <w:rPr>
                <w:rFonts w:ascii="Times New Roman" w:eastAsia="Times New Roman" w:hAnsi="Times New Roman" w:cs="Times New Roman"/>
                <w:sz w:val="28"/>
                <w:szCs w:val="28"/>
                <w:lang w:val="en-US"/>
              </w:rPr>
            </w:rPrChange>
          </w:rPr>
          <w:t>identification of the parties (including, if you are bringing the claim, the phone number and</w:t>
        </w:r>
      </w:ins>
      <w:ins w:id="802" w:author="Dori Held" w:date="2025-02-22T13:31:00Z">
        <w:r w:rsidRPr="00142FAA">
          <w:rPr>
            <w:rFonts w:asciiTheme="majorBidi" w:eastAsia="Times New Roman" w:hAnsiTheme="majorBidi" w:cstheme="majorBidi"/>
            <w:sz w:val="24"/>
            <w:szCs w:val="24"/>
            <w:lang w:val="en-US"/>
            <w:rPrChange w:id="803" w:author="Dori Held" w:date="2025-02-23T14:11:00Z">
              <w:rPr>
                <w:rFonts w:ascii="Times New Roman" w:eastAsia="Times New Roman" w:hAnsi="Times New Roman" w:cs="Times New Roman"/>
                <w:sz w:val="28"/>
                <w:szCs w:val="28"/>
                <w:lang w:val="en-US"/>
              </w:rPr>
            </w:rPrChange>
          </w:rPr>
          <w:t xml:space="preserve"> </w:t>
        </w:r>
      </w:ins>
      <w:ins w:id="804" w:author="Dori Held" w:date="2025-02-22T13:30:00Z">
        <w:r w:rsidRPr="00142FAA">
          <w:rPr>
            <w:rFonts w:asciiTheme="majorBidi" w:eastAsia="Times New Roman" w:hAnsiTheme="majorBidi" w:cstheme="majorBidi"/>
            <w:sz w:val="24"/>
            <w:szCs w:val="24"/>
            <w:lang w:val="en-US"/>
            <w:rPrChange w:id="805" w:author="Dori Held" w:date="2025-02-23T14:11:00Z">
              <w:rPr>
                <w:rFonts w:ascii="Times New Roman" w:eastAsia="Times New Roman" w:hAnsi="Times New Roman" w:cs="Times New Roman"/>
                <w:sz w:val="28"/>
                <w:szCs w:val="28"/>
                <w:lang w:val="en-US"/>
              </w:rPr>
            </w:rPrChange>
          </w:rPr>
          <w:t>email address associated with your driver account, and the city in which you reside), a</w:t>
        </w:r>
      </w:ins>
      <w:ins w:id="806" w:author="Dori Held" w:date="2025-02-22T13:31:00Z">
        <w:r w:rsidRPr="00142FAA">
          <w:rPr>
            <w:rFonts w:asciiTheme="majorBidi" w:eastAsia="Times New Roman" w:hAnsiTheme="majorBidi" w:cstheme="majorBidi"/>
            <w:sz w:val="24"/>
            <w:szCs w:val="24"/>
            <w:lang w:val="en-US"/>
            <w:rPrChange w:id="807" w:author="Dori Held" w:date="2025-02-23T14:11:00Z">
              <w:rPr>
                <w:rFonts w:ascii="Times New Roman" w:eastAsia="Times New Roman" w:hAnsi="Times New Roman" w:cs="Times New Roman"/>
                <w:sz w:val="28"/>
                <w:szCs w:val="28"/>
                <w:lang w:val="en-US"/>
              </w:rPr>
            </w:rPrChange>
          </w:rPr>
          <w:t xml:space="preserve"> </w:t>
        </w:r>
      </w:ins>
      <w:ins w:id="808" w:author="Dori Held" w:date="2025-02-22T13:30:00Z">
        <w:r w:rsidRPr="00142FAA">
          <w:rPr>
            <w:rFonts w:asciiTheme="majorBidi" w:eastAsia="Times New Roman" w:hAnsiTheme="majorBidi" w:cstheme="majorBidi"/>
            <w:sz w:val="24"/>
            <w:szCs w:val="24"/>
            <w:lang w:val="en-US"/>
            <w:rPrChange w:id="809" w:author="Dori Held" w:date="2025-02-23T14:11:00Z">
              <w:rPr>
                <w:rFonts w:ascii="Times New Roman" w:eastAsia="Times New Roman" w:hAnsi="Times New Roman" w:cs="Times New Roman"/>
                <w:sz w:val="28"/>
                <w:szCs w:val="28"/>
                <w:lang w:val="en-US"/>
              </w:rPr>
            </w:rPrChange>
          </w:rPr>
          <w:t>statement of the legal and factual basis of the claim(s), and a specification of the remedy</w:t>
        </w:r>
      </w:ins>
      <w:ins w:id="810" w:author="Dori Held" w:date="2025-02-22T13:32:00Z">
        <w:r w:rsidRPr="00142FAA">
          <w:rPr>
            <w:rFonts w:asciiTheme="majorBidi" w:eastAsia="Times New Roman" w:hAnsiTheme="majorBidi" w:cstheme="majorBidi"/>
            <w:sz w:val="24"/>
            <w:szCs w:val="24"/>
            <w:lang w:val="en-US"/>
            <w:rPrChange w:id="811" w:author="Dori Held" w:date="2025-02-23T14:11:00Z">
              <w:rPr>
                <w:rFonts w:ascii="Times New Roman" w:eastAsia="Times New Roman" w:hAnsi="Times New Roman" w:cs="Times New Roman"/>
                <w:sz w:val="28"/>
                <w:szCs w:val="28"/>
                <w:lang w:val="en-US"/>
              </w:rPr>
            </w:rPrChange>
          </w:rPr>
          <w:t xml:space="preserve"> </w:t>
        </w:r>
      </w:ins>
      <w:ins w:id="812" w:author="Dori Held" w:date="2025-02-22T13:30:00Z">
        <w:r w:rsidRPr="00142FAA">
          <w:rPr>
            <w:rFonts w:asciiTheme="majorBidi" w:eastAsia="Times New Roman" w:hAnsiTheme="majorBidi" w:cstheme="majorBidi"/>
            <w:sz w:val="24"/>
            <w:szCs w:val="24"/>
            <w:lang w:val="en-US"/>
            <w:rPrChange w:id="813" w:author="Dori Held" w:date="2025-02-23T14:11:00Z">
              <w:rPr>
                <w:rFonts w:ascii="Times New Roman" w:eastAsia="Times New Roman" w:hAnsi="Times New Roman" w:cs="Times New Roman"/>
                <w:sz w:val="28"/>
                <w:szCs w:val="28"/>
                <w:lang w:val="en-US"/>
              </w:rPr>
            </w:rPrChange>
          </w:rPr>
          <w:t xml:space="preserve">sought and the amount in controversy. Any demand for arbitration made to </w:t>
        </w:r>
      </w:ins>
      <w:proofErr w:type="spellStart"/>
      <w:r w:rsidR="00E21047">
        <w:rPr>
          <w:rFonts w:asciiTheme="majorBidi" w:eastAsia="Times New Roman" w:hAnsiTheme="majorBidi" w:cstheme="majorBidi"/>
          <w:sz w:val="24"/>
          <w:szCs w:val="24"/>
          <w:lang w:val="en-US"/>
        </w:rPr>
        <w:t>Ryve</w:t>
      </w:r>
      <w:proofErr w:type="spellEnd"/>
      <w:ins w:id="814" w:author="Dori Held" w:date="2025-02-22T13:30:00Z">
        <w:r w:rsidRPr="00142FAA">
          <w:rPr>
            <w:rFonts w:asciiTheme="majorBidi" w:eastAsia="Times New Roman" w:hAnsiTheme="majorBidi" w:cstheme="majorBidi"/>
            <w:sz w:val="24"/>
            <w:szCs w:val="24"/>
            <w:lang w:val="en-US"/>
            <w:rPrChange w:id="815" w:author="Dori Held" w:date="2025-02-23T14:11:00Z">
              <w:rPr>
                <w:rFonts w:ascii="Times New Roman" w:eastAsia="Times New Roman" w:hAnsi="Times New Roman" w:cs="Times New Roman"/>
                <w:sz w:val="28"/>
                <w:szCs w:val="28"/>
                <w:lang w:val="en-US"/>
              </w:rPr>
            </w:rPrChange>
          </w:rPr>
          <w:t xml:space="preserve"> shall be sent</w:t>
        </w:r>
      </w:ins>
      <w:ins w:id="816" w:author="Dori Held" w:date="2025-02-22T13:32:00Z">
        <w:r w:rsidRPr="00142FAA">
          <w:rPr>
            <w:rFonts w:asciiTheme="majorBidi" w:eastAsia="Times New Roman" w:hAnsiTheme="majorBidi" w:cstheme="majorBidi"/>
            <w:sz w:val="24"/>
            <w:szCs w:val="24"/>
            <w:lang w:val="en-US"/>
            <w:rPrChange w:id="817" w:author="Dori Held" w:date="2025-02-23T14:11:00Z">
              <w:rPr>
                <w:rFonts w:ascii="Times New Roman" w:eastAsia="Times New Roman" w:hAnsi="Times New Roman" w:cs="Times New Roman"/>
                <w:sz w:val="28"/>
                <w:szCs w:val="28"/>
                <w:lang w:val="en-US"/>
              </w:rPr>
            </w:rPrChange>
          </w:rPr>
          <w:t xml:space="preserve"> </w:t>
        </w:r>
      </w:ins>
      <w:ins w:id="818" w:author="Dori Held" w:date="2025-02-22T13:30:00Z">
        <w:r w:rsidRPr="00142FAA">
          <w:rPr>
            <w:rFonts w:asciiTheme="majorBidi" w:eastAsia="Times New Roman" w:hAnsiTheme="majorBidi" w:cstheme="majorBidi"/>
            <w:sz w:val="24"/>
            <w:szCs w:val="24"/>
            <w:lang w:val="en-US"/>
            <w:rPrChange w:id="819" w:author="Dori Held" w:date="2025-02-23T14:11:00Z">
              <w:rPr>
                <w:rFonts w:ascii="Times New Roman" w:eastAsia="Times New Roman" w:hAnsi="Times New Roman" w:cs="Times New Roman"/>
                <w:sz w:val="28"/>
                <w:szCs w:val="28"/>
                <w:lang w:val="en-US"/>
              </w:rPr>
            </w:rPrChange>
          </w:rPr>
          <w:t>to</w:t>
        </w:r>
      </w:ins>
      <w:ins w:id="820" w:author="Dori Held" w:date="2025-02-22T13:32:00Z">
        <w:r w:rsidRPr="00142FAA">
          <w:rPr>
            <w:rFonts w:asciiTheme="majorBidi" w:eastAsia="Times New Roman" w:hAnsiTheme="majorBidi" w:cstheme="majorBidi"/>
            <w:sz w:val="24"/>
            <w:szCs w:val="24"/>
            <w:lang w:val="en-US"/>
            <w:rPrChange w:id="821" w:author="Dori Held" w:date="2025-02-23T14:11:00Z">
              <w:rPr>
                <w:rFonts w:ascii="Times New Roman" w:eastAsia="Times New Roman" w:hAnsi="Times New Roman" w:cs="Times New Roman"/>
                <w:sz w:val="28"/>
                <w:szCs w:val="28"/>
                <w:lang w:val="en-US"/>
              </w:rPr>
            </w:rPrChange>
          </w:rPr>
          <w:t xml:space="preserve"> </w:t>
        </w:r>
      </w:ins>
      <w:r w:rsidR="00E21047">
        <w:rPr>
          <w:rFonts w:asciiTheme="majorBidi" w:eastAsia="Times New Roman" w:hAnsiTheme="majorBidi" w:cstheme="majorBidi"/>
          <w:sz w:val="24"/>
          <w:szCs w:val="24"/>
          <w:lang w:val="en-US"/>
        </w:rPr>
        <w:t>RYVE</w:t>
      </w:r>
      <w:ins w:id="822" w:author="Dori Held" w:date="2025-02-22T13:30:00Z">
        <w:r w:rsidRPr="00142FAA">
          <w:rPr>
            <w:rFonts w:asciiTheme="majorBidi" w:eastAsia="Times New Roman" w:hAnsiTheme="majorBidi" w:cstheme="majorBidi"/>
            <w:sz w:val="24"/>
            <w:szCs w:val="24"/>
            <w:lang w:val="en-US"/>
            <w:rPrChange w:id="823" w:author="Dori Held" w:date="2025-02-23T14:11:00Z">
              <w:rPr>
                <w:rFonts w:ascii="Times New Roman" w:eastAsia="Times New Roman" w:hAnsi="Times New Roman" w:cs="Times New Roman"/>
                <w:sz w:val="28"/>
                <w:szCs w:val="28"/>
                <w:lang w:val="en-US"/>
              </w:rPr>
            </w:rPrChange>
          </w:rPr>
          <w:t xml:space="preserve">, Attn: Legal Department, </w:t>
        </w:r>
      </w:ins>
      <w:proofErr w:type="gramStart"/>
      <w:r w:rsidR="00497A21" w:rsidRPr="00497A21">
        <w:rPr>
          <w:rFonts w:asciiTheme="majorBidi" w:eastAsia="Times New Roman" w:hAnsiTheme="majorBidi" w:cstheme="majorBidi"/>
          <w:sz w:val="24"/>
          <w:szCs w:val="24"/>
          <w:highlight w:val="yellow"/>
          <w:lang w:val="en-US"/>
        </w:rPr>
        <w:t>legal@ryve.com.</w:t>
      </w:r>
      <w:ins w:id="824" w:author="Dori Held" w:date="2025-02-22T13:39:00Z">
        <w:r w:rsidR="007E228E" w:rsidRPr="00497A21">
          <w:rPr>
            <w:rFonts w:asciiTheme="majorBidi" w:eastAsia="Times New Roman" w:hAnsiTheme="majorBidi" w:cstheme="majorBidi"/>
            <w:color w:val="E7E6E6" w:themeColor="background2"/>
            <w:sz w:val="24"/>
            <w:szCs w:val="24"/>
            <w:highlight w:val="yellow"/>
            <w:lang w:val="en-US"/>
            <w:rPrChange w:id="825" w:author="Dori Held" w:date="2025-02-23T14:11:00Z">
              <w:rPr>
                <w:rFonts w:ascii="Times New Roman" w:eastAsia="Times New Roman" w:hAnsi="Times New Roman" w:cs="Times New Roman"/>
                <w:sz w:val="24"/>
                <w:szCs w:val="24"/>
                <w:lang w:val="en-US"/>
              </w:rPr>
            </w:rPrChange>
          </w:rPr>
          <w:t>_</w:t>
        </w:r>
        <w:proofErr w:type="gramEnd"/>
        <w:r w:rsidR="007E228E" w:rsidRPr="00497A21">
          <w:rPr>
            <w:rFonts w:asciiTheme="majorBidi" w:eastAsia="Times New Roman" w:hAnsiTheme="majorBidi" w:cstheme="majorBidi"/>
            <w:color w:val="E7E6E6" w:themeColor="background2"/>
            <w:sz w:val="24"/>
            <w:szCs w:val="24"/>
            <w:highlight w:val="yellow"/>
            <w:lang w:val="en-US"/>
            <w:rPrChange w:id="826" w:author="Dori Held" w:date="2025-02-23T14:11:00Z">
              <w:rPr>
                <w:rFonts w:ascii="Times New Roman" w:eastAsia="Times New Roman" w:hAnsi="Times New Roman" w:cs="Times New Roman"/>
                <w:sz w:val="24"/>
                <w:szCs w:val="24"/>
                <w:lang w:val="en-US"/>
              </w:rPr>
            </w:rPrChange>
          </w:rPr>
          <w:t>______________________-</w:t>
        </w:r>
      </w:ins>
      <w:ins w:id="827" w:author="Dori Held" w:date="2025-02-22T13:30:00Z">
        <w:r w:rsidRPr="00497A21">
          <w:rPr>
            <w:rFonts w:asciiTheme="majorBidi" w:eastAsia="Times New Roman" w:hAnsiTheme="majorBidi" w:cstheme="majorBidi"/>
            <w:color w:val="E7E6E6" w:themeColor="background2"/>
            <w:sz w:val="24"/>
            <w:szCs w:val="24"/>
            <w:highlight w:val="yellow"/>
            <w:lang w:val="en-US"/>
            <w:rPrChange w:id="828" w:author="Dori Held" w:date="2025-02-23T14:11:00Z">
              <w:rPr>
                <w:rFonts w:ascii="Times New Roman" w:eastAsia="Times New Roman" w:hAnsi="Times New Roman" w:cs="Times New Roman"/>
                <w:sz w:val="28"/>
                <w:szCs w:val="28"/>
                <w:lang w:val="en-US"/>
              </w:rPr>
            </w:rPrChange>
          </w:rPr>
          <w:t>,</w:t>
        </w:r>
      </w:ins>
    </w:p>
    <w:p w14:paraId="0D53B93E" w14:textId="6C7144A1" w:rsidR="00D5386E" w:rsidRPr="00142FAA" w:rsidRDefault="00D5386E">
      <w:pPr>
        <w:jc w:val="both"/>
        <w:rPr>
          <w:ins w:id="829" w:author="Dori Held" w:date="2025-02-22T13:30:00Z"/>
          <w:rFonts w:asciiTheme="majorBidi" w:eastAsia="Times New Roman" w:hAnsiTheme="majorBidi" w:cstheme="majorBidi"/>
          <w:sz w:val="24"/>
          <w:szCs w:val="24"/>
          <w:lang w:val="en-US"/>
          <w:rPrChange w:id="830" w:author="Dori Held" w:date="2025-02-23T14:11:00Z">
            <w:rPr>
              <w:ins w:id="831" w:author="Dori Held" w:date="2025-02-22T13:30:00Z"/>
              <w:rFonts w:ascii="Times New Roman" w:eastAsia="Times New Roman" w:hAnsi="Times New Roman" w:cs="Times New Roman"/>
              <w:sz w:val="28"/>
              <w:szCs w:val="28"/>
              <w:lang w:val="en-US"/>
            </w:rPr>
          </w:rPrChange>
        </w:rPr>
        <w:pPrChange w:id="832" w:author="Dori Held" w:date="2025-02-23T14:03:00Z">
          <w:pPr/>
        </w:pPrChange>
      </w:pPr>
      <w:ins w:id="833" w:author="Dori Held" w:date="2025-02-22T13:30:00Z">
        <w:r w:rsidRPr="00142FAA">
          <w:rPr>
            <w:rFonts w:asciiTheme="majorBidi" w:eastAsia="Times New Roman" w:hAnsiTheme="majorBidi" w:cstheme="majorBidi"/>
            <w:sz w:val="24"/>
            <w:szCs w:val="24"/>
            <w:lang w:val="en-US"/>
            <w:rPrChange w:id="834" w:author="Dori Held" w:date="2025-02-23T14:11:00Z">
              <w:rPr>
                <w:rFonts w:ascii="Times New Roman" w:eastAsia="Times New Roman" w:hAnsi="Times New Roman" w:cs="Times New Roman"/>
                <w:sz w:val="28"/>
                <w:szCs w:val="28"/>
                <w:lang w:val="en-US"/>
              </w:rPr>
            </w:rPrChange>
          </w:rPr>
          <w:t xml:space="preserve">or served upon </w:t>
        </w:r>
      </w:ins>
      <w:proofErr w:type="spellStart"/>
      <w:r w:rsidR="00E21047">
        <w:rPr>
          <w:rFonts w:asciiTheme="majorBidi" w:eastAsia="Times New Roman" w:hAnsiTheme="majorBidi" w:cstheme="majorBidi"/>
          <w:sz w:val="24"/>
          <w:szCs w:val="24"/>
          <w:lang w:val="en-US"/>
        </w:rPr>
        <w:t>Ryve</w:t>
      </w:r>
      <w:ins w:id="835" w:author="Dori Held" w:date="2025-02-22T13:30:00Z">
        <w:r w:rsidRPr="00142FAA">
          <w:rPr>
            <w:rFonts w:asciiTheme="majorBidi" w:eastAsia="Times New Roman" w:hAnsiTheme="majorBidi" w:cstheme="majorBidi"/>
            <w:sz w:val="24"/>
            <w:szCs w:val="24"/>
            <w:lang w:val="en-US"/>
            <w:rPrChange w:id="836" w:author="Dori Held" w:date="2025-02-23T14:11:00Z">
              <w:rPr>
                <w:rFonts w:ascii="Times New Roman" w:eastAsia="Times New Roman" w:hAnsi="Times New Roman" w:cs="Times New Roman"/>
                <w:sz w:val="28"/>
                <w:szCs w:val="28"/>
                <w:lang w:val="en-US"/>
              </w:rPr>
            </w:rPrChange>
          </w:rPr>
          <w:t>’s</w:t>
        </w:r>
        <w:proofErr w:type="spellEnd"/>
        <w:r w:rsidRPr="00142FAA">
          <w:rPr>
            <w:rFonts w:asciiTheme="majorBidi" w:eastAsia="Times New Roman" w:hAnsiTheme="majorBidi" w:cstheme="majorBidi"/>
            <w:sz w:val="24"/>
            <w:szCs w:val="24"/>
            <w:lang w:val="en-US"/>
            <w:rPrChange w:id="837" w:author="Dori Held" w:date="2025-02-23T14:11:00Z">
              <w:rPr>
                <w:rFonts w:ascii="Times New Roman" w:eastAsia="Times New Roman" w:hAnsi="Times New Roman" w:cs="Times New Roman"/>
                <w:sz w:val="28"/>
                <w:szCs w:val="28"/>
                <w:lang w:val="en-US"/>
              </w:rPr>
            </w:rPrChange>
          </w:rPr>
          <w:t xml:space="preserve"> registere</w:t>
        </w:r>
        <w:r w:rsidR="007E228E" w:rsidRPr="00142FAA">
          <w:rPr>
            <w:rFonts w:asciiTheme="majorBidi" w:eastAsia="Times New Roman" w:hAnsiTheme="majorBidi" w:cstheme="majorBidi"/>
            <w:sz w:val="24"/>
            <w:szCs w:val="24"/>
            <w:lang w:val="en-US"/>
          </w:rPr>
          <w:t xml:space="preserve">d agent for service of process. </w:t>
        </w:r>
        <w:r w:rsidRPr="00142FAA">
          <w:rPr>
            <w:rFonts w:asciiTheme="majorBidi" w:eastAsia="Times New Roman" w:hAnsiTheme="majorBidi" w:cstheme="majorBidi"/>
            <w:sz w:val="24"/>
            <w:szCs w:val="24"/>
            <w:lang w:val="en-US"/>
            <w:rPrChange w:id="838" w:author="Dori Held" w:date="2025-02-23T14:11:00Z">
              <w:rPr>
                <w:rFonts w:ascii="Times New Roman" w:eastAsia="Times New Roman" w:hAnsi="Times New Roman" w:cs="Times New Roman"/>
                <w:sz w:val="28"/>
                <w:szCs w:val="28"/>
                <w:lang w:val="en-US"/>
              </w:rPr>
            </w:rPrChange>
          </w:rPr>
          <w:t>Any demand for arbitration made to you shall be sent via electronic email to the</w:t>
        </w:r>
      </w:ins>
      <w:ins w:id="839" w:author="Dori Held" w:date="2025-02-22T14:21:00Z">
        <w:r w:rsidR="00272257" w:rsidRPr="00142FAA">
          <w:rPr>
            <w:rFonts w:asciiTheme="majorBidi" w:eastAsia="Times New Roman" w:hAnsiTheme="majorBidi" w:cstheme="majorBidi"/>
            <w:sz w:val="24"/>
            <w:szCs w:val="24"/>
            <w:lang w:val="en-US"/>
          </w:rPr>
          <w:t xml:space="preserve"> </w:t>
        </w:r>
      </w:ins>
      <w:ins w:id="840" w:author="Dori Held" w:date="2025-02-22T13:30:00Z">
        <w:r w:rsidRPr="00142FAA">
          <w:rPr>
            <w:rFonts w:asciiTheme="majorBidi" w:eastAsia="Times New Roman" w:hAnsiTheme="majorBidi" w:cstheme="majorBidi"/>
            <w:sz w:val="24"/>
            <w:szCs w:val="24"/>
            <w:lang w:val="en-US"/>
            <w:rPrChange w:id="841" w:author="Dori Held" w:date="2025-02-23T14:11:00Z">
              <w:rPr>
                <w:rFonts w:ascii="Times New Roman" w:eastAsia="Times New Roman" w:hAnsi="Times New Roman" w:cs="Times New Roman"/>
                <w:sz w:val="28"/>
                <w:szCs w:val="28"/>
                <w:lang w:val="en-US"/>
              </w:rPr>
            </w:rPrChange>
          </w:rPr>
          <w:t xml:space="preserve">email address associated with your </w:t>
        </w:r>
      </w:ins>
      <w:r w:rsidR="00C866E4" w:rsidRPr="00142FAA">
        <w:rPr>
          <w:rFonts w:asciiTheme="majorBidi" w:eastAsia="Times New Roman" w:hAnsiTheme="majorBidi" w:cstheme="majorBidi"/>
          <w:sz w:val="24"/>
          <w:szCs w:val="24"/>
          <w:lang w:val="en-US"/>
        </w:rPr>
        <w:t>User</w:t>
      </w:r>
      <w:ins w:id="842" w:author="Dori Held" w:date="2025-02-22T13:30:00Z">
        <w:r w:rsidRPr="00142FAA">
          <w:rPr>
            <w:rFonts w:asciiTheme="majorBidi" w:eastAsia="Times New Roman" w:hAnsiTheme="majorBidi" w:cstheme="majorBidi"/>
            <w:sz w:val="24"/>
            <w:szCs w:val="24"/>
            <w:lang w:val="en-US"/>
            <w:rPrChange w:id="843" w:author="Dori Held" w:date="2025-02-23T14:11:00Z">
              <w:rPr>
                <w:rFonts w:ascii="Times New Roman" w:eastAsia="Times New Roman" w:hAnsi="Times New Roman" w:cs="Times New Roman"/>
                <w:sz w:val="28"/>
                <w:szCs w:val="28"/>
                <w:lang w:val="en-US"/>
              </w:rPr>
            </w:rPrChange>
          </w:rPr>
          <w:t xml:space="preserve"> account.</w:t>
        </w:r>
      </w:ins>
    </w:p>
    <w:p w14:paraId="350F8B38" w14:textId="56A745EE" w:rsidR="00D5386E" w:rsidRPr="00142FAA" w:rsidRDefault="00D5386E">
      <w:pPr>
        <w:jc w:val="both"/>
        <w:rPr>
          <w:ins w:id="844" w:author="Dori Held" w:date="2025-02-22T13:30:00Z"/>
          <w:rFonts w:asciiTheme="majorBidi" w:eastAsia="Times New Roman" w:hAnsiTheme="majorBidi" w:cstheme="majorBidi"/>
          <w:sz w:val="24"/>
          <w:szCs w:val="24"/>
          <w:lang w:val="en-US"/>
          <w:rPrChange w:id="845" w:author="Dori Held" w:date="2025-02-23T14:11:00Z">
            <w:rPr>
              <w:ins w:id="846" w:author="Dori Held" w:date="2025-02-22T13:30:00Z"/>
              <w:rFonts w:ascii="Times New Roman" w:eastAsia="Times New Roman" w:hAnsi="Times New Roman" w:cs="Times New Roman"/>
              <w:sz w:val="28"/>
              <w:szCs w:val="28"/>
              <w:lang w:val="en-US"/>
            </w:rPr>
          </w:rPrChange>
        </w:rPr>
        <w:pPrChange w:id="847" w:author="Dori Held" w:date="2025-02-23T14:03:00Z">
          <w:pPr/>
        </w:pPrChange>
      </w:pPr>
      <w:ins w:id="848" w:author="Dori Held" w:date="2025-02-22T13:30:00Z">
        <w:r w:rsidRPr="00142FAA">
          <w:rPr>
            <w:rFonts w:asciiTheme="majorBidi" w:eastAsia="Times New Roman" w:hAnsiTheme="majorBidi" w:cstheme="majorBidi"/>
            <w:sz w:val="24"/>
            <w:szCs w:val="24"/>
            <w:lang w:val="en-US"/>
            <w:rPrChange w:id="849" w:author="Dori Held" w:date="2025-02-23T14:11:00Z">
              <w:rPr>
                <w:rFonts w:ascii="Times New Roman" w:eastAsia="Times New Roman" w:hAnsi="Times New Roman" w:cs="Times New Roman"/>
                <w:sz w:val="28"/>
                <w:szCs w:val="28"/>
                <w:lang w:val="en-US"/>
              </w:rPr>
            </w:rPrChange>
          </w:rPr>
          <w:t xml:space="preserve">(d) </w:t>
        </w:r>
      </w:ins>
      <w:r w:rsidR="009E07AC" w:rsidRPr="00142FAA">
        <w:rPr>
          <w:rFonts w:asciiTheme="majorBidi" w:eastAsia="Times New Roman" w:hAnsiTheme="majorBidi" w:cstheme="majorBidi"/>
          <w:sz w:val="24"/>
          <w:szCs w:val="24"/>
          <w:lang w:val="en-US"/>
        </w:rPr>
        <w:t xml:space="preserve">Negotiation Period: </w:t>
      </w:r>
      <w:ins w:id="850" w:author="Dori Held" w:date="2025-02-22T13:30:00Z">
        <w:r w:rsidRPr="00142FAA">
          <w:rPr>
            <w:rFonts w:asciiTheme="majorBidi" w:eastAsia="Times New Roman" w:hAnsiTheme="majorBidi" w:cstheme="majorBidi"/>
            <w:sz w:val="24"/>
            <w:szCs w:val="24"/>
            <w:lang w:val="en-US"/>
            <w:rPrChange w:id="851" w:author="Dori Held" w:date="2025-02-23T14:11:00Z">
              <w:rPr>
                <w:rFonts w:ascii="Times New Roman" w:eastAsia="Times New Roman" w:hAnsi="Times New Roman" w:cs="Times New Roman"/>
                <w:sz w:val="28"/>
                <w:szCs w:val="28"/>
                <w:lang w:val="en-US"/>
              </w:rPr>
            </w:rPrChange>
          </w:rPr>
          <w:t>The parties agree that good-faith informal efforts to resolve</w:t>
        </w:r>
      </w:ins>
      <w:ins w:id="852" w:author="Dori Held" w:date="2025-02-22T13:39:00Z">
        <w:r w:rsidR="007E228E" w:rsidRPr="00142FAA">
          <w:rPr>
            <w:rFonts w:asciiTheme="majorBidi" w:eastAsia="Times New Roman" w:hAnsiTheme="majorBidi" w:cstheme="majorBidi"/>
            <w:sz w:val="24"/>
            <w:szCs w:val="24"/>
            <w:lang w:val="en-US"/>
          </w:rPr>
          <w:t xml:space="preserve"> </w:t>
        </w:r>
      </w:ins>
      <w:ins w:id="853" w:author="Dori Held" w:date="2025-02-22T13:30:00Z">
        <w:r w:rsidRPr="00142FAA">
          <w:rPr>
            <w:rFonts w:asciiTheme="majorBidi" w:eastAsia="Times New Roman" w:hAnsiTheme="majorBidi" w:cstheme="majorBidi"/>
            <w:sz w:val="24"/>
            <w:szCs w:val="24"/>
            <w:lang w:val="en-US"/>
            <w:rPrChange w:id="854" w:author="Dori Held" w:date="2025-02-23T14:11:00Z">
              <w:rPr>
                <w:rFonts w:ascii="Times New Roman" w:eastAsia="Times New Roman" w:hAnsi="Times New Roman" w:cs="Times New Roman"/>
                <w:sz w:val="28"/>
                <w:szCs w:val="28"/>
                <w:lang w:val="en-US"/>
              </w:rPr>
            </w:rPrChange>
          </w:rPr>
          <w:t>disputes often can result in a prompt, low-cost, and m</w:t>
        </w:r>
        <w:r w:rsidR="0060793D" w:rsidRPr="00142FAA">
          <w:rPr>
            <w:rFonts w:asciiTheme="majorBidi" w:eastAsia="Times New Roman" w:hAnsiTheme="majorBidi" w:cstheme="majorBidi"/>
            <w:sz w:val="24"/>
            <w:szCs w:val="24"/>
            <w:lang w:val="en-US"/>
            <w:rPrChange w:id="855" w:author="Dori Held" w:date="2025-02-23T14:11:00Z">
              <w:rPr>
                <w:rFonts w:ascii="Times New Roman" w:eastAsia="Times New Roman" w:hAnsi="Times New Roman" w:cs="Times New Roman"/>
                <w:sz w:val="28"/>
                <w:szCs w:val="28"/>
                <w:lang w:val="en-US"/>
              </w:rPr>
            </w:rPrChange>
          </w:rPr>
          <w:t>utually beneficial outcome. The</w:t>
        </w:r>
      </w:ins>
      <w:ins w:id="856" w:author="Dori Held" w:date="2025-02-22T13:32:00Z">
        <w:r w:rsidR="0060793D" w:rsidRPr="00142FAA">
          <w:rPr>
            <w:rFonts w:asciiTheme="majorBidi" w:eastAsia="Times New Roman" w:hAnsiTheme="majorBidi" w:cstheme="majorBidi"/>
            <w:sz w:val="24"/>
            <w:szCs w:val="24"/>
            <w:lang w:val="en-US"/>
            <w:rPrChange w:id="857" w:author="Dori Held" w:date="2025-02-23T14:11:00Z">
              <w:rPr>
                <w:rFonts w:ascii="Times New Roman" w:eastAsia="Times New Roman" w:hAnsi="Times New Roman" w:cs="Times New Roman"/>
                <w:sz w:val="28"/>
                <w:szCs w:val="28"/>
                <w:lang w:val="en-US"/>
              </w:rPr>
            </w:rPrChange>
          </w:rPr>
          <w:t xml:space="preserve"> </w:t>
        </w:r>
      </w:ins>
      <w:ins w:id="858" w:author="Dori Held" w:date="2025-02-22T13:30:00Z">
        <w:r w:rsidRPr="00142FAA">
          <w:rPr>
            <w:rFonts w:asciiTheme="majorBidi" w:eastAsia="Times New Roman" w:hAnsiTheme="majorBidi" w:cstheme="majorBidi"/>
            <w:sz w:val="24"/>
            <w:szCs w:val="24"/>
            <w:lang w:val="en-US"/>
            <w:rPrChange w:id="859" w:author="Dori Held" w:date="2025-02-23T14:11:00Z">
              <w:rPr>
                <w:rFonts w:ascii="Times New Roman" w:eastAsia="Times New Roman" w:hAnsi="Times New Roman" w:cs="Times New Roman"/>
                <w:sz w:val="28"/>
                <w:szCs w:val="28"/>
                <w:lang w:val="en-US"/>
              </w:rPr>
            </w:rPrChange>
          </w:rPr>
          <w:t>parties therefore agree that, before the arbitration demand is submitted to the applicable</w:t>
        </w:r>
      </w:ins>
      <w:ins w:id="860" w:author="Dori Held" w:date="2025-02-22T13:32:00Z">
        <w:r w:rsidR="0060793D" w:rsidRPr="00142FAA">
          <w:rPr>
            <w:rFonts w:asciiTheme="majorBidi" w:eastAsia="Times New Roman" w:hAnsiTheme="majorBidi" w:cstheme="majorBidi"/>
            <w:sz w:val="24"/>
            <w:szCs w:val="24"/>
            <w:lang w:val="en-US"/>
            <w:rPrChange w:id="861" w:author="Dori Held" w:date="2025-02-23T14:11:00Z">
              <w:rPr>
                <w:rFonts w:ascii="Times New Roman" w:eastAsia="Times New Roman" w:hAnsi="Times New Roman" w:cs="Times New Roman"/>
                <w:sz w:val="28"/>
                <w:szCs w:val="28"/>
                <w:lang w:val="en-US"/>
              </w:rPr>
            </w:rPrChange>
          </w:rPr>
          <w:t xml:space="preserve"> </w:t>
        </w:r>
      </w:ins>
      <w:ins w:id="862" w:author="Dori Held" w:date="2025-02-22T13:30:00Z">
        <w:r w:rsidRPr="00142FAA">
          <w:rPr>
            <w:rFonts w:asciiTheme="majorBidi" w:eastAsia="Times New Roman" w:hAnsiTheme="majorBidi" w:cstheme="majorBidi"/>
            <w:sz w:val="24"/>
            <w:szCs w:val="24"/>
            <w:lang w:val="en-US"/>
            <w:rPrChange w:id="863" w:author="Dori Held" w:date="2025-02-23T14:11:00Z">
              <w:rPr>
                <w:rFonts w:ascii="Times New Roman" w:eastAsia="Times New Roman" w:hAnsi="Times New Roman" w:cs="Times New Roman"/>
                <w:sz w:val="28"/>
                <w:szCs w:val="28"/>
                <w:lang w:val="en-US"/>
              </w:rPr>
            </w:rPrChange>
          </w:rPr>
          <w:t>arbitration provider, the party bringing the claim shall first attempt to informally negotiate</w:t>
        </w:r>
      </w:ins>
      <w:ins w:id="864" w:author="Dori Held" w:date="2025-02-22T13:32:00Z">
        <w:r w:rsidR="0060793D" w:rsidRPr="00142FAA">
          <w:rPr>
            <w:rFonts w:asciiTheme="majorBidi" w:eastAsia="Times New Roman" w:hAnsiTheme="majorBidi" w:cstheme="majorBidi"/>
            <w:sz w:val="24"/>
            <w:szCs w:val="24"/>
            <w:lang w:val="en-US"/>
            <w:rPrChange w:id="865" w:author="Dori Held" w:date="2025-02-23T14:11:00Z">
              <w:rPr>
                <w:rFonts w:ascii="Times New Roman" w:eastAsia="Times New Roman" w:hAnsi="Times New Roman" w:cs="Times New Roman"/>
                <w:sz w:val="28"/>
                <w:szCs w:val="28"/>
                <w:lang w:val="en-US"/>
              </w:rPr>
            </w:rPrChange>
          </w:rPr>
          <w:t xml:space="preserve"> </w:t>
        </w:r>
      </w:ins>
      <w:ins w:id="866" w:author="Dori Held" w:date="2025-02-22T13:30:00Z">
        <w:r w:rsidRPr="00142FAA">
          <w:rPr>
            <w:rFonts w:asciiTheme="majorBidi" w:eastAsia="Times New Roman" w:hAnsiTheme="majorBidi" w:cstheme="majorBidi"/>
            <w:sz w:val="24"/>
            <w:szCs w:val="24"/>
            <w:lang w:val="en-US"/>
            <w:rPrChange w:id="867" w:author="Dori Held" w:date="2025-02-23T14:11:00Z">
              <w:rPr>
                <w:rFonts w:ascii="Times New Roman" w:eastAsia="Times New Roman" w:hAnsi="Times New Roman" w:cs="Times New Roman"/>
                <w:sz w:val="28"/>
                <w:szCs w:val="28"/>
                <w:lang w:val="en-US"/>
              </w:rPr>
            </w:rPrChange>
          </w:rPr>
          <w:t>with the other party, in good faith, a resolution of the dispute, claim or controversy between</w:t>
        </w:r>
      </w:ins>
      <w:ins w:id="868" w:author="Dori Held" w:date="2025-02-22T13:32:00Z">
        <w:r w:rsidR="0060793D" w:rsidRPr="00142FAA">
          <w:rPr>
            <w:rFonts w:asciiTheme="majorBidi" w:eastAsia="Times New Roman" w:hAnsiTheme="majorBidi" w:cstheme="majorBidi"/>
            <w:sz w:val="24"/>
            <w:szCs w:val="24"/>
            <w:lang w:val="en-US"/>
            <w:rPrChange w:id="869" w:author="Dori Held" w:date="2025-02-23T14:11:00Z">
              <w:rPr>
                <w:rFonts w:ascii="Times New Roman" w:eastAsia="Times New Roman" w:hAnsi="Times New Roman" w:cs="Times New Roman"/>
                <w:sz w:val="28"/>
                <w:szCs w:val="28"/>
                <w:lang w:val="en-US"/>
              </w:rPr>
            </w:rPrChange>
          </w:rPr>
          <w:t xml:space="preserve"> </w:t>
        </w:r>
      </w:ins>
      <w:ins w:id="870" w:author="Dori Held" w:date="2025-02-22T13:30:00Z">
        <w:r w:rsidRPr="00142FAA">
          <w:rPr>
            <w:rFonts w:asciiTheme="majorBidi" w:eastAsia="Times New Roman" w:hAnsiTheme="majorBidi" w:cstheme="majorBidi"/>
            <w:sz w:val="24"/>
            <w:szCs w:val="24"/>
            <w:lang w:val="en-US"/>
            <w:rPrChange w:id="871" w:author="Dori Held" w:date="2025-02-23T14:11:00Z">
              <w:rPr>
                <w:rFonts w:ascii="Times New Roman" w:eastAsia="Times New Roman" w:hAnsi="Times New Roman" w:cs="Times New Roman"/>
                <w:sz w:val="28"/>
                <w:szCs w:val="28"/>
                <w:lang w:val="en-US"/>
              </w:rPr>
            </w:rPrChange>
          </w:rPr>
          <w:t xml:space="preserve">the parties for a period of </w:t>
        </w:r>
      </w:ins>
      <w:r w:rsidR="00C866E4" w:rsidRPr="00142FAA">
        <w:rPr>
          <w:rFonts w:asciiTheme="majorBidi" w:eastAsia="Times New Roman" w:hAnsiTheme="majorBidi" w:cstheme="majorBidi"/>
          <w:sz w:val="24"/>
          <w:szCs w:val="24"/>
          <w:lang w:val="en-US"/>
        </w:rPr>
        <w:t>sixty (</w:t>
      </w:r>
      <w:ins w:id="872" w:author="Dori Held" w:date="2025-02-22T13:30:00Z">
        <w:r w:rsidRPr="00142FAA">
          <w:rPr>
            <w:rFonts w:asciiTheme="majorBidi" w:eastAsia="Times New Roman" w:hAnsiTheme="majorBidi" w:cstheme="majorBidi"/>
            <w:sz w:val="24"/>
            <w:szCs w:val="24"/>
            <w:lang w:val="en-US"/>
            <w:rPrChange w:id="873" w:author="Dori Held" w:date="2025-02-23T14:11:00Z">
              <w:rPr>
                <w:rFonts w:ascii="Times New Roman" w:eastAsia="Times New Roman" w:hAnsi="Times New Roman" w:cs="Times New Roman"/>
                <w:sz w:val="28"/>
                <w:szCs w:val="28"/>
                <w:lang w:val="en-US"/>
              </w:rPr>
            </w:rPrChange>
          </w:rPr>
          <w:t>60</w:t>
        </w:r>
      </w:ins>
      <w:r w:rsidR="00C866E4" w:rsidRPr="00142FAA">
        <w:rPr>
          <w:rFonts w:asciiTheme="majorBidi" w:eastAsia="Times New Roman" w:hAnsiTheme="majorBidi" w:cstheme="majorBidi"/>
          <w:sz w:val="24"/>
          <w:szCs w:val="24"/>
          <w:lang w:val="en-US"/>
        </w:rPr>
        <w:t>)</w:t>
      </w:r>
      <w:ins w:id="874" w:author="Dori Held" w:date="2025-02-22T13:30:00Z">
        <w:r w:rsidRPr="00142FAA">
          <w:rPr>
            <w:rFonts w:asciiTheme="majorBidi" w:eastAsia="Times New Roman" w:hAnsiTheme="majorBidi" w:cstheme="majorBidi"/>
            <w:sz w:val="24"/>
            <w:szCs w:val="24"/>
            <w:lang w:val="en-US"/>
            <w:rPrChange w:id="875" w:author="Dori Held" w:date="2025-02-23T14:11:00Z">
              <w:rPr>
                <w:rFonts w:ascii="Times New Roman" w:eastAsia="Times New Roman" w:hAnsi="Times New Roman" w:cs="Times New Roman"/>
                <w:sz w:val="28"/>
                <w:szCs w:val="28"/>
                <w:lang w:val="en-US"/>
              </w:rPr>
            </w:rPrChange>
          </w:rPr>
          <w:t xml:space="preserve"> days (“negotiation period”), unless extended by mutual</w:t>
        </w:r>
      </w:ins>
      <w:ins w:id="876" w:author="Dori Held" w:date="2025-02-22T13:32:00Z">
        <w:r w:rsidR="0060793D" w:rsidRPr="00142FAA">
          <w:rPr>
            <w:rFonts w:asciiTheme="majorBidi" w:eastAsia="Times New Roman" w:hAnsiTheme="majorBidi" w:cstheme="majorBidi"/>
            <w:sz w:val="24"/>
            <w:szCs w:val="24"/>
            <w:lang w:val="en-US"/>
            <w:rPrChange w:id="877" w:author="Dori Held" w:date="2025-02-23T14:11:00Z">
              <w:rPr>
                <w:rFonts w:ascii="Times New Roman" w:eastAsia="Times New Roman" w:hAnsi="Times New Roman" w:cs="Times New Roman"/>
                <w:sz w:val="28"/>
                <w:szCs w:val="28"/>
                <w:lang w:val="en-US"/>
              </w:rPr>
            </w:rPrChange>
          </w:rPr>
          <w:t xml:space="preserve"> </w:t>
        </w:r>
      </w:ins>
      <w:ins w:id="878" w:author="Dori Held" w:date="2025-02-22T13:30:00Z">
        <w:r w:rsidRPr="00142FAA">
          <w:rPr>
            <w:rFonts w:asciiTheme="majorBidi" w:eastAsia="Times New Roman" w:hAnsiTheme="majorBidi" w:cstheme="majorBidi"/>
            <w:sz w:val="24"/>
            <w:szCs w:val="24"/>
            <w:lang w:val="en-US"/>
            <w:rPrChange w:id="879" w:author="Dori Held" w:date="2025-02-23T14:11:00Z">
              <w:rPr>
                <w:rFonts w:ascii="Times New Roman" w:eastAsia="Times New Roman" w:hAnsi="Times New Roman" w:cs="Times New Roman"/>
                <w:sz w:val="28"/>
                <w:szCs w:val="28"/>
                <w:lang w:val="en-US"/>
              </w:rPr>
            </w:rPrChange>
          </w:rPr>
          <w:t xml:space="preserve">agreement of the parties. </w:t>
        </w:r>
        <w:r w:rsidRPr="00142FAA">
          <w:rPr>
            <w:rFonts w:asciiTheme="majorBidi" w:eastAsia="Times New Roman" w:hAnsiTheme="majorBidi" w:cstheme="majorBidi"/>
            <w:sz w:val="24"/>
            <w:szCs w:val="24"/>
            <w:lang w:val="en-US"/>
            <w:rPrChange w:id="880" w:author="Dori Held" w:date="2025-02-23T14:11:00Z">
              <w:rPr>
                <w:rFonts w:ascii="Times New Roman" w:eastAsia="Times New Roman" w:hAnsi="Times New Roman" w:cs="Times New Roman"/>
                <w:sz w:val="28"/>
                <w:szCs w:val="28"/>
                <w:lang w:val="en-US"/>
              </w:rPr>
            </w:rPrChange>
          </w:rPr>
          <w:lastRenderedPageBreak/>
          <w:t>During the negotiation period, any otherwise applicable statute of</w:t>
        </w:r>
      </w:ins>
      <w:ins w:id="881" w:author="Dori Held" w:date="2025-02-22T13:33:00Z">
        <w:r w:rsidR="0060793D" w:rsidRPr="00142FAA">
          <w:rPr>
            <w:rFonts w:asciiTheme="majorBidi" w:eastAsia="Times New Roman" w:hAnsiTheme="majorBidi" w:cstheme="majorBidi"/>
            <w:sz w:val="24"/>
            <w:szCs w:val="24"/>
            <w:lang w:val="en-US"/>
            <w:rPrChange w:id="882" w:author="Dori Held" w:date="2025-02-23T14:11:00Z">
              <w:rPr>
                <w:rFonts w:ascii="Times New Roman" w:eastAsia="Times New Roman" w:hAnsi="Times New Roman" w:cs="Times New Roman"/>
                <w:sz w:val="28"/>
                <w:szCs w:val="28"/>
                <w:lang w:val="en-US"/>
              </w:rPr>
            </w:rPrChange>
          </w:rPr>
          <w:t xml:space="preserve"> </w:t>
        </w:r>
      </w:ins>
      <w:ins w:id="883" w:author="Dori Held" w:date="2025-02-22T13:30:00Z">
        <w:r w:rsidRPr="00142FAA">
          <w:rPr>
            <w:rFonts w:asciiTheme="majorBidi" w:eastAsia="Times New Roman" w:hAnsiTheme="majorBidi" w:cstheme="majorBidi"/>
            <w:sz w:val="24"/>
            <w:szCs w:val="24"/>
            <w:lang w:val="en-US"/>
            <w:rPrChange w:id="884" w:author="Dori Held" w:date="2025-02-23T14:11:00Z">
              <w:rPr>
                <w:rFonts w:ascii="Times New Roman" w:eastAsia="Times New Roman" w:hAnsi="Times New Roman" w:cs="Times New Roman"/>
                <w:sz w:val="28"/>
                <w:szCs w:val="28"/>
                <w:lang w:val="en-US"/>
              </w:rPr>
            </w:rPrChange>
          </w:rPr>
          <w:t>limitations shall be tolled. In connection with informal negotiations during the negotiation</w:t>
        </w:r>
      </w:ins>
      <w:ins w:id="885" w:author="Dori Held" w:date="2025-02-22T13:33:00Z">
        <w:r w:rsidR="0060793D" w:rsidRPr="00142FAA">
          <w:rPr>
            <w:rFonts w:asciiTheme="majorBidi" w:eastAsia="Times New Roman" w:hAnsiTheme="majorBidi" w:cstheme="majorBidi"/>
            <w:sz w:val="24"/>
            <w:szCs w:val="24"/>
            <w:lang w:val="en-US"/>
            <w:rPrChange w:id="886" w:author="Dori Held" w:date="2025-02-23T14:11:00Z">
              <w:rPr>
                <w:rFonts w:ascii="Times New Roman" w:eastAsia="Times New Roman" w:hAnsi="Times New Roman" w:cs="Times New Roman"/>
                <w:sz w:val="28"/>
                <w:szCs w:val="28"/>
                <w:lang w:val="en-US"/>
              </w:rPr>
            </w:rPrChange>
          </w:rPr>
          <w:t xml:space="preserve"> </w:t>
        </w:r>
      </w:ins>
      <w:ins w:id="887" w:author="Dori Held" w:date="2025-02-22T13:30:00Z">
        <w:r w:rsidRPr="00142FAA">
          <w:rPr>
            <w:rFonts w:asciiTheme="majorBidi" w:eastAsia="Times New Roman" w:hAnsiTheme="majorBidi" w:cstheme="majorBidi"/>
            <w:sz w:val="24"/>
            <w:szCs w:val="24"/>
            <w:lang w:val="en-US"/>
            <w:rPrChange w:id="888" w:author="Dori Held" w:date="2025-02-23T14:11:00Z">
              <w:rPr>
                <w:rFonts w:ascii="Times New Roman" w:eastAsia="Times New Roman" w:hAnsi="Times New Roman" w:cs="Times New Roman"/>
                <w:sz w:val="28"/>
                <w:szCs w:val="28"/>
                <w:lang w:val="en-US"/>
              </w:rPr>
            </w:rPrChange>
          </w:rPr>
          <w:t>period, the parties shall participate telephonically or in person in at least one informal</w:t>
        </w:r>
      </w:ins>
      <w:ins w:id="889" w:author="Dori Held" w:date="2025-02-22T13:33:00Z">
        <w:r w:rsidR="0060793D" w:rsidRPr="00142FAA">
          <w:rPr>
            <w:rFonts w:asciiTheme="majorBidi" w:eastAsia="Times New Roman" w:hAnsiTheme="majorBidi" w:cstheme="majorBidi"/>
            <w:sz w:val="24"/>
            <w:szCs w:val="24"/>
            <w:lang w:val="en-US"/>
            <w:rPrChange w:id="890" w:author="Dori Held" w:date="2025-02-23T14:11:00Z">
              <w:rPr>
                <w:rFonts w:ascii="Times New Roman" w:eastAsia="Times New Roman" w:hAnsi="Times New Roman" w:cs="Times New Roman"/>
                <w:sz w:val="28"/>
                <w:szCs w:val="28"/>
                <w:lang w:val="en-US"/>
              </w:rPr>
            </w:rPrChange>
          </w:rPr>
          <w:t xml:space="preserve"> </w:t>
        </w:r>
      </w:ins>
      <w:ins w:id="891" w:author="Dori Held" w:date="2025-02-22T13:30:00Z">
        <w:r w:rsidRPr="00142FAA">
          <w:rPr>
            <w:rFonts w:asciiTheme="majorBidi" w:eastAsia="Times New Roman" w:hAnsiTheme="majorBidi" w:cstheme="majorBidi"/>
            <w:sz w:val="24"/>
            <w:szCs w:val="24"/>
            <w:lang w:val="en-US"/>
            <w:rPrChange w:id="892" w:author="Dori Held" w:date="2025-02-23T14:11:00Z">
              <w:rPr>
                <w:rFonts w:ascii="Times New Roman" w:eastAsia="Times New Roman" w:hAnsi="Times New Roman" w:cs="Times New Roman"/>
                <w:sz w:val="28"/>
                <w:szCs w:val="28"/>
                <w:lang w:val="en-US"/>
              </w:rPr>
            </w:rPrChange>
          </w:rPr>
          <w:t>dispute resolution conference. All informal dispute resolution conferences shall be</w:t>
        </w:r>
      </w:ins>
      <w:ins w:id="893" w:author="Dori Held" w:date="2025-02-22T13:33:00Z">
        <w:r w:rsidR="0060793D" w:rsidRPr="00142FAA">
          <w:rPr>
            <w:rFonts w:asciiTheme="majorBidi" w:eastAsia="Times New Roman" w:hAnsiTheme="majorBidi" w:cstheme="majorBidi"/>
            <w:sz w:val="24"/>
            <w:szCs w:val="24"/>
            <w:lang w:val="en-US"/>
            <w:rPrChange w:id="894" w:author="Dori Held" w:date="2025-02-23T14:11:00Z">
              <w:rPr>
                <w:rFonts w:ascii="Times New Roman" w:eastAsia="Times New Roman" w:hAnsi="Times New Roman" w:cs="Times New Roman"/>
                <w:sz w:val="28"/>
                <w:szCs w:val="28"/>
                <w:lang w:val="en-US"/>
              </w:rPr>
            </w:rPrChange>
          </w:rPr>
          <w:t xml:space="preserve"> </w:t>
        </w:r>
      </w:ins>
      <w:ins w:id="895" w:author="Dori Held" w:date="2025-02-22T13:30:00Z">
        <w:r w:rsidRPr="00142FAA">
          <w:rPr>
            <w:rFonts w:asciiTheme="majorBidi" w:eastAsia="Times New Roman" w:hAnsiTheme="majorBidi" w:cstheme="majorBidi"/>
            <w:sz w:val="24"/>
            <w:szCs w:val="24"/>
            <w:lang w:val="en-US"/>
            <w:rPrChange w:id="896" w:author="Dori Held" w:date="2025-02-23T14:11:00Z">
              <w:rPr>
                <w:rFonts w:ascii="Times New Roman" w:eastAsia="Times New Roman" w:hAnsi="Times New Roman" w:cs="Times New Roman"/>
                <w:sz w:val="28"/>
                <w:szCs w:val="28"/>
                <w:lang w:val="en-US"/>
              </w:rPr>
            </w:rPrChange>
          </w:rPr>
          <w:t>individualized such that a separate conference must be held each time either party intends</w:t>
        </w:r>
      </w:ins>
      <w:ins w:id="897" w:author="Dori Held" w:date="2025-02-22T13:33:00Z">
        <w:r w:rsidR="0060793D" w:rsidRPr="00142FAA">
          <w:rPr>
            <w:rFonts w:asciiTheme="majorBidi" w:eastAsia="Times New Roman" w:hAnsiTheme="majorBidi" w:cstheme="majorBidi"/>
            <w:sz w:val="24"/>
            <w:szCs w:val="24"/>
            <w:lang w:val="en-US"/>
            <w:rPrChange w:id="898" w:author="Dori Held" w:date="2025-02-23T14:11:00Z">
              <w:rPr>
                <w:rFonts w:ascii="Times New Roman" w:eastAsia="Times New Roman" w:hAnsi="Times New Roman" w:cs="Times New Roman"/>
                <w:sz w:val="28"/>
                <w:szCs w:val="28"/>
                <w:lang w:val="en-US"/>
              </w:rPr>
            </w:rPrChange>
          </w:rPr>
          <w:t xml:space="preserve"> </w:t>
        </w:r>
      </w:ins>
      <w:ins w:id="899" w:author="Dori Held" w:date="2025-02-22T13:30:00Z">
        <w:r w:rsidRPr="00142FAA">
          <w:rPr>
            <w:rFonts w:asciiTheme="majorBidi" w:eastAsia="Times New Roman" w:hAnsiTheme="majorBidi" w:cstheme="majorBidi"/>
            <w:sz w:val="24"/>
            <w:szCs w:val="24"/>
            <w:lang w:val="en-US"/>
            <w:rPrChange w:id="900" w:author="Dori Held" w:date="2025-02-23T14:11:00Z">
              <w:rPr>
                <w:rFonts w:ascii="Times New Roman" w:eastAsia="Times New Roman" w:hAnsi="Times New Roman" w:cs="Times New Roman"/>
                <w:sz w:val="28"/>
                <w:szCs w:val="28"/>
                <w:lang w:val="en-US"/>
              </w:rPr>
            </w:rPrChange>
          </w:rPr>
          <w:t>to commence individual arbitration; multiple individuals initiating claims cannot participate</w:t>
        </w:r>
      </w:ins>
      <w:ins w:id="901" w:author="Dori Held" w:date="2025-02-22T13:33:00Z">
        <w:r w:rsidR="0060793D" w:rsidRPr="00142FAA">
          <w:rPr>
            <w:rFonts w:asciiTheme="majorBidi" w:eastAsia="Times New Roman" w:hAnsiTheme="majorBidi" w:cstheme="majorBidi"/>
            <w:sz w:val="24"/>
            <w:szCs w:val="24"/>
            <w:lang w:val="en-US"/>
            <w:rPrChange w:id="902" w:author="Dori Held" w:date="2025-02-23T14:11:00Z">
              <w:rPr>
                <w:rFonts w:ascii="Times New Roman" w:eastAsia="Times New Roman" w:hAnsi="Times New Roman" w:cs="Times New Roman"/>
                <w:sz w:val="28"/>
                <w:szCs w:val="28"/>
                <w:lang w:val="en-US"/>
              </w:rPr>
            </w:rPrChange>
          </w:rPr>
          <w:t xml:space="preserve"> </w:t>
        </w:r>
      </w:ins>
      <w:ins w:id="903" w:author="Dori Held" w:date="2025-02-22T13:30:00Z">
        <w:r w:rsidRPr="00142FAA">
          <w:rPr>
            <w:rFonts w:asciiTheme="majorBidi" w:eastAsia="Times New Roman" w:hAnsiTheme="majorBidi" w:cstheme="majorBidi"/>
            <w:sz w:val="24"/>
            <w:szCs w:val="24"/>
            <w:lang w:val="en-US"/>
            <w:rPrChange w:id="904" w:author="Dori Held" w:date="2025-02-23T14:11:00Z">
              <w:rPr>
                <w:rFonts w:ascii="Times New Roman" w:eastAsia="Times New Roman" w:hAnsi="Times New Roman" w:cs="Times New Roman"/>
                <w:sz w:val="28"/>
                <w:szCs w:val="28"/>
                <w:lang w:val="en-US"/>
              </w:rPr>
            </w:rPrChange>
          </w:rPr>
          <w:t>in the same informal dispute resolution conference. If either party is represented by</w:t>
        </w:r>
      </w:ins>
      <w:ins w:id="905" w:author="Dori Held" w:date="2025-02-22T13:33:00Z">
        <w:r w:rsidR="0060793D" w:rsidRPr="00142FAA">
          <w:rPr>
            <w:rFonts w:asciiTheme="majorBidi" w:eastAsia="Times New Roman" w:hAnsiTheme="majorBidi" w:cstheme="majorBidi"/>
            <w:sz w:val="24"/>
            <w:szCs w:val="24"/>
            <w:lang w:val="en-US"/>
            <w:rPrChange w:id="906" w:author="Dori Held" w:date="2025-02-23T14:11:00Z">
              <w:rPr>
                <w:rFonts w:ascii="Times New Roman" w:eastAsia="Times New Roman" w:hAnsi="Times New Roman" w:cs="Times New Roman"/>
                <w:sz w:val="28"/>
                <w:szCs w:val="28"/>
                <w:lang w:val="en-US"/>
              </w:rPr>
            </w:rPrChange>
          </w:rPr>
          <w:t xml:space="preserve"> </w:t>
        </w:r>
      </w:ins>
      <w:ins w:id="907" w:author="Dori Held" w:date="2025-02-22T13:30:00Z">
        <w:r w:rsidRPr="00142FAA">
          <w:rPr>
            <w:rFonts w:asciiTheme="majorBidi" w:eastAsia="Times New Roman" w:hAnsiTheme="majorBidi" w:cstheme="majorBidi"/>
            <w:sz w:val="24"/>
            <w:szCs w:val="24"/>
            <w:lang w:val="en-US"/>
            <w:rPrChange w:id="908" w:author="Dori Held" w:date="2025-02-23T14:11:00Z">
              <w:rPr>
                <w:rFonts w:ascii="Times New Roman" w:eastAsia="Times New Roman" w:hAnsi="Times New Roman" w:cs="Times New Roman"/>
                <w:sz w:val="28"/>
                <w:szCs w:val="28"/>
                <w:lang w:val="en-US"/>
              </w:rPr>
            </w:rPrChange>
          </w:rPr>
          <w:t>counsel, that party’s counsel may participate in the informal dispute resolution conference,</w:t>
        </w:r>
      </w:ins>
      <w:ins w:id="909" w:author="Dori Held" w:date="2025-02-22T13:33:00Z">
        <w:r w:rsidR="0060793D" w:rsidRPr="00142FAA">
          <w:rPr>
            <w:rFonts w:asciiTheme="majorBidi" w:eastAsia="Times New Roman" w:hAnsiTheme="majorBidi" w:cstheme="majorBidi"/>
            <w:sz w:val="24"/>
            <w:szCs w:val="24"/>
            <w:lang w:val="en-US"/>
            <w:rPrChange w:id="910" w:author="Dori Held" w:date="2025-02-23T14:11:00Z">
              <w:rPr>
                <w:rFonts w:ascii="Times New Roman" w:eastAsia="Times New Roman" w:hAnsi="Times New Roman" w:cs="Times New Roman"/>
                <w:sz w:val="28"/>
                <w:szCs w:val="28"/>
                <w:lang w:val="en-US"/>
              </w:rPr>
            </w:rPrChange>
          </w:rPr>
          <w:t xml:space="preserve"> </w:t>
        </w:r>
      </w:ins>
      <w:ins w:id="911" w:author="Dori Held" w:date="2025-02-22T13:30:00Z">
        <w:r w:rsidRPr="00142FAA">
          <w:rPr>
            <w:rFonts w:asciiTheme="majorBidi" w:eastAsia="Times New Roman" w:hAnsiTheme="majorBidi" w:cstheme="majorBidi"/>
            <w:sz w:val="24"/>
            <w:szCs w:val="24"/>
            <w:lang w:val="en-US"/>
            <w:rPrChange w:id="912" w:author="Dori Held" w:date="2025-02-23T14:11:00Z">
              <w:rPr>
                <w:rFonts w:ascii="Times New Roman" w:eastAsia="Times New Roman" w:hAnsi="Times New Roman" w:cs="Times New Roman"/>
                <w:sz w:val="28"/>
                <w:szCs w:val="28"/>
                <w:lang w:val="en-US"/>
              </w:rPr>
            </w:rPrChange>
          </w:rPr>
          <w:t>but the party also must appear at and participate in the conference. Engaging in an informal</w:t>
        </w:r>
      </w:ins>
      <w:ins w:id="913" w:author="Dori Held" w:date="2025-02-22T13:33:00Z">
        <w:r w:rsidR="0060793D" w:rsidRPr="00142FAA">
          <w:rPr>
            <w:rFonts w:asciiTheme="majorBidi" w:eastAsia="Times New Roman" w:hAnsiTheme="majorBidi" w:cstheme="majorBidi"/>
            <w:sz w:val="24"/>
            <w:szCs w:val="24"/>
            <w:lang w:val="en-US"/>
            <w:rPrChange w:id="914" w:author="Dori Held" w:date="2025-02-23T14:11:00Z">
              <w:rPr>
                <w:rFonts w:ascii="Times New Roman" w:eastAsia="Times New Roman" w:hAnsi="Times New Roman" w:cs="Times New Roman"/>
                <w:sz w:val="28"/>
                <w:szCs w:val="28"/>
                <w:lang w:val="en-US"/>
              </w:rPr>
            </w:rPrChange>
          </w:rPr>
          <w:t xml:space="preserve"> </w:t>
        </w:r>
      </w:ins>
      <w:ins w:id="915" w:author="Dori Held" w:date="2025-02-22T13:30:00Z">
        <w:r w:rsidRPr="00142FAA">
          <w:rPr>
            <w:rFonts w:asciiTheme="majorBidi" w:eastAsia="Times New Roman" w:hAnsiTheme="majorBidi" w:cstheme="majorBidi"/>
            <w:sz w:val="24"/>
            <w:szCs w:val="24"/>
            <w:lang w:val="en-US"/>
            <w:rPrChange w:id="916" w:author="Dori Held" w:date="2025-02-23T14:11:00Z">
              <w:rPr>
                <w:rFonts w:ascii="Times New Roman" w:eastAsia="Times New Roman" w:hAnsi="Times New Roman" w:cs="Times New Roman"/>
                <w:sz w:val="28"/>
                <w:szCs w:val="28"/>
                <w:lang w:val="en-US"/>
              </w:rPr>
            </w:rPrChange>
          </w:rPr>
          <w:t>dispute resolution conference is a condition precedent that must be fulfilled before</w:t>
        </w:r>
      </w:ins>
      <w:ins w:id="917" w:author="Dori Held" w:date="2025-02-22T13:33:00Z">
        <w:r w:rsidR="0060793D" w:rsidRPr="00142FAA">
          <w:rPr>
            <w:rFonts w:asciiTheme="majorBidi" w:eastAsia="Times New Roman" w:hAnsiTheme="majorBidi" w:cstheme="majorBidi"/>
            <w:sz w:val="24"/>
            <w:szCs w:val="24"/>
            <w:lang w:val="en-US"/>
            <w:rPrChange w:id="918" w:author="Dori Held" w:date="2025-02-23T14:11:00Z">
              <w:rPr>
                <w:rFonts w:ascii="Times New Roman" w:eastAsia="Times New Roman" w:hAnsi="Times New Roman" w:cs="Times New Roman"/>
                <w:sz w:val="28"/>
                <w:szCs w:val="28"/>
                <w:lang w:val="en-US"/>
              </w:rPr>
            </w:rPrChange>
          </w:rPr>
          <w:t xml:space="preserve"> </w:t>
        </w:r>
      </w:ins>
      <w:ins w:id="919" w:author="Dori Held" w:date="2025-02-22T13:30:00Z">
        <w:r w:rsidRPr="00142FAA">
          <w:rPr>
            <w:rFonts w:asciiTheme="majorBidi" w:eastAsia="Times New Roman" w:hAnsiTheme="majorBidi" w:cstheme="majorBidi"/>
            <w:sz w:val="24"/>
            <w:szCs w:val="24"/>
            <w:lang w:val="en-US"/>
            <w:rPrChange w:id="920" w:author="Dori Held" w:date="2025-02-23T14:11:00Z">
              <w:rPr>
                <w:rFonts w:ascii="Times New Roman" w:eastAsia="Times New Roman" w:hAnsi="Times New Roman" w:cs="Times New Roman"/>
                <w:sz w:val="28"/>
                <w:szCs w:val="28"/>
                <w:lang w:val="en-US"/>
              </w:rPr>
            </w:rPrChange>
          </w:rPr>
          <w:t>commencing individual arbitration. If the parties cannot reach an agreement to resolve the</w:t>
        </w:r>
      </w:ins>
      <w:ins w:id="921" w:author="Dori Held" w:date="2025-02-22T13:33:00Z">
        <w:r w:rsidR="0060793D" w:rsidRPr="00142FAA">
          <w:rPr>
            <w:rFonts w:asciiTheme="majorBidi" w:eastAsia="Times New Roman" w:hAnsiTheme="majorBidi" w:cstheme="majorBidi"/>
            <w:sz w:val="24"/>
            <w:szCs w:val="24"/>
            <w:lang w:val="en-US"/>
            <w:rPrChange w:id="922" w:author="Dori Held" w:date="2025-02-23T14:11:00Z">
              <w:rPr>
                <w:rFonts w:ascii="Times New Roman" w:eastAsia="Times New Roman" w:hAnsi="Times New Roman" w:cs="Times New Roman"/>
                <w:sz w:val="28"/>
                <w:szCs w:val="28"/>
                <w:lang w:val="en-US"/>
              </w:rPr>
            </w:rPrChange>
          </w:rPr>
          <w:t xml:space="preserve"> </w:t>
        </w:r>
      </w:ins>
      <w:ins w:id="923" w:author="Dori Held" w:date="2025-02-22T13:30:00Z">
        <w:r w:rsidRPr="00142FAA">
          <w:rPr>
            <w:rFonts w:asciiTheme="majorBidi" w:eastAsia="Times New Roman" w:hAnsiTheme="majorBidi" w:cstheme="majorBidi"/>
            <w:sz w:val="24"/>
            <w:szCs w:val="24"/>
            <w:lang w:val="en-US"/>
            <w:rPrChange w:id="924" w:author="Dori Held" w:date="2025-02-23T14:11:00Z">
              <w:rPr>
                <w:rFonts w:ascii="Times New Roman" w:eastAsia="Times New Roman" w:hAnsi="Times New Roman" w:cs="Times New Roman"/>
                <w:sz w:val="28"/>
                <w:szCs w:val="28"/>
                <w:lang w:val="en-US"/>
              </w:rPr>
            </w:rPrChange>
          </w:rPr>
          <w:t>dispute, claim or controversy within the negotiation period, the party bringing the claim shall</w:t>
        </w:r>
      </w:ins>
      <w:ins w:id="925" w:author="Dori Held" w:date="2025-02-22T13:33:00Z">
        <w:r w:rsidR="0060793D" w:rsidRPr="00142FAA">
          <w:rPr>
            <w:rFonts w:asciiTheme="majorBidi" w:eastAsia="Times New Roman" w:hAnsiTheme="majorBidi" w:cstheme="majorBidi"/>
            <w:sz w:val="24"/>
            <w:szCs w:val="24"/>
            <w:lang w:val="en-US"/>
            <w:rPrChange w:id="926" w:author="Dori Held" w:date="2025-02-23T14:11:00Z">
              <w:rPr>
                <w:rFonts w:ascii="Times New Roman" w:eastAsia="Times New Roman" w:hAnsi="Times New Roman" w:cs="Times New Roman"/>
                <w:sz w:val="28"/>
                <w:szCs w:val="28"/>
                <w:lang w:val="en-US"/>
              </w:rPr>
            </w:rPrChange>
          </w:rPr>
          <w:t xml:space="preserve"> </w:t>
        </w:r>
      </w:ins>
      <w:ins w:id="927" w:author="Dori Held" w:date="2025-02-22T13:30:00Z">
        <w:r w:rsidRPr="00142FAA">
          <w:rPr>
            <w:rFonts w:asciiTheme="majorBidi" w:eastAsia="Times New Roman" w:hAnsiTheme="majorBidi" w:cstheme="majorBidi"/>
            <w:sz w:val="24"/>
            <w:szCs w:val="24"/>
            <w:lang w:val="en-US"/>
            <w:rPrChange w:id="928" w:author="Dori Held" w:date="2025-02-23T14:11:00Z">
              <w:rPr>
                <w:rFonts w:ascii="Times New Roman" w:eastAsia="Times New Roman" w:hAnsi="Times New Roman" w:cs="Times New Roman"/>
                <w:sz w:val="28"/>
                <w:szCs w:val="28"/>
                <w:lang w:val="en-US"/>
              </w:rPr>
            </w:rPrChange>
          </w:rPr>
          <w:t>submit the arbitration demand to the applicable arbitration provider.</w:t>
        </w:r>
      </w:ins>
    </w:p>
    <w:p w14:paraId="3B3CA620" w14:textId="7ED6E7F1" w:rsidR="00D5386E" w:rsidRPr="00142FAA" w:rsidRDefault="00D5386E">
      <w:pPr>
        <w:jc w:val="both"/>
        <w:rPr>
          <w:ins w:id="929" w:author="Dori Held" w:date="2025-02-22T13:30:00Z"/>
          <w:rFonts w:asciiTheme="majorBidi" w:eastAsia="Times New Roman" w:hAnsiTheme="majorBidi" w:cstheme="majorBidi"/>
          <w:sz w:val="24"/>
          <w:szCs w:val="24"/>
          <w:lang w:val="en-US"/>
          <w:rPrChange w:id="930" w:author="Dori Held" w:date="2025-02-23T14:11:00Z">
            <w:rPr>
              <w:ins w:id="931" w:author="Dori Held" w:date="2025-02-22T13:30:00Z"/>
              <w:rFonts w:ascii="Times New Roman" w:eastAsia="Times New Roman" w:hAnsi="Times New Roman" w:cs="Times New Roman"/>
              <w:sz w:val="28"/>
              <w:szCs w:val="28"/>
              <w:lang w:val="en-US"/>
            </w:rPr>
          </w:rPrChange>
        </w:rPr>
        <w:pPrChange w:id="932" w:author="Dori Held" w:date="2025-02-23T14:03:00Z">
          <w:pPr/>
        </w:pPrChange>
      </w:pPr>
      <w:ins w:id="933" w:author="Dori Held" w:date="2025-02-22T13:30:00Z">
        <w:r w:rsidRPr="00142FAA">
          <w:rPr>
            <w:rFonts w:asciiTheme="majorBidi" w:eastAsia="Times New Roman" w:hAnsiTheme="majorBidi" w:cstheme="majorBidi"/>
            <w:sz w:val="24"/>
            <w:szCs w:val="24"/>
            <w:lang w:val="en-US"/>
            <w:rPrChange w:id="934" w:author="Dori Held" w:date="2025-02-23T14:11:00Z">
              <w:rPr>
                <w:rFonts w:ascii="Times New Roman" w:eastAsia="Times New Roman" w:hAnsi="Times New Roman" w:cs="Times New Roman"/>
                <w:sz w:val="28"/>
                <w:szCs w:val="28"/>
                <w:lang w:val="en-US"/>
              </w:rPr>
            </w:rPrChange>
          </w:rPr>
          <w:t xml:space="preserve">(e) To commence arbitration </w:t>
        </w:r>
        <w:r w:rsidR="0060793D" w:rsidRPr="00142FAA">
          <w:rPr>
            <w:rFonts w:asciiTheme="majorBidi" w:eastAsia="Times New Roman" w:hAnsiTheme="majorBidi" w:cstheme="majorBidi"/>
            <w:sz w:val="24"/>
            <w:szCs w:val="24"/>
            <w:lang w:val="en-US"/>
            <w:rPrChange w:id="935" w:author="Dori Held" w:date="2025-02-23T14:11:00Z">
              <w:rPr>
                <w:rFonts w:ascii="Times New Roman" w:eastAsia="Times New Roman" w:hAnsi="Times New Roman" w:cs="Times New Roman"/>
                <w:sz w:val="28"/>
                <w:szCs w:val="28"/>
                <w:lang w:val="en-US"/>
              </w:rPr>
            </w:rPrChange>
          </w:rPr>
          <w:t>following the conclusion of the</w:t>
        </w:r>
      </w:ins>
      <w:ins w:id="936" w:author="Dori Held" w:date="2025-02-22T13:34:00Z">
        <w:r w:rsidR="0060793D" w:rsidRPr="00142FAA">
          <w:rPr>
            <w:rFonts w:asciiTheme="majorBidi" w:eastAsia="Times New Roman" w:hAnsiTheme="majorBidi" w:cstheme="majorBidi"/>
            <w:sz w:val="24"/>
            <w:szCs w:val="24"/>
            <w:lang w:val="en-US"/>
            <w:rPrChange w:id="937" w:author="Dori Held" w:date="2025-02-23T14:11:00Z">
              <w:rPr>
                <w:rFonts w:ascii="Times New Roman" w:eastAsia="Times New Roman" w:hAnsi="Times New Roman" w:cs="Times New Roman"/>
                <w:sz w:val="28"/>
                <w:szCs w:val="28"/>
                <w:lang w:val="en-US"/>
              </w:rPr>
            </w:rPrChange>
          </w:rPr>
          <w:t xml:space="preserve"> </w:t>
        </w:r>
      </w:ins>
      <w:ins w:id="938" w:author="Dori Held" w:date="2025-02-22T13:30:00Z">
        <w:r w:rsidRPr="00142FAA">
          <w:rPr>
            <w:rFonts w:asciiTheme="majorBidi" w:eastAsia="Times New Roman" w:hAnsiTheme="majorBidi" w:cstheme="majorBidi"/>
            <w:sz w:val="24"/>
            <w:szCs w:val="24"/>
            <w:lang w:val="en-US"/>
            <w:rPrChange w:id="939" w:author="Dori Held" w:date="2025-02-23T14:11:00Z">
              <w:rPr>
                <w:rFonts w:ascii="Times New Roman" w:eastAsia="Times New Roman" w:hAnsi="Times New Roman" w:cs="Times New Roman"/>
                <w:sz w:val="28"/>
                <w:szCs w:val="28"/>
                <w:lang w:val="en-US"/>
              </w:rPr>
            </w:rPrChange>
          </w:rPr>
          <w:t>informal dispute resolution process required by Section 14.3(d), the party bringing the</w:t>
        </w:r>
      </w:ins>
      <w:ins w:id="940" w:author="Dori Held" w:date="2025-02-22T13:34:00Z">
        <w:r w:rsidR="0060793D" w:rsidRPr="00142FAA">
          <w:rPr>
            <w:rFonts w:asciiTheme="majorBidi" w:eastAsia="Times New Roman" w:hAnsiTheme="majorBidi" w:cstheme="majorBidi"/>
            <w:sz w:val="24"/>
            <w:szCs w:val="24"/>
            <w:lang w:val="en-US"/>
            <w:rPrChange w:id="941" w:author="Dori Held" w:date="2025-02-23T14:11:00Z">
              <w:rPr>
                <w:rFonts w:ascii="Times New Roman" w:eastAsia="Times New Roman" w:hAnsi="Times New Roman" w:cs="Times New Roman"/>
                <w:sz w:val="28"/>
                <w:szCs w:val="28"/>
                <w:lang w:val="en-US"/>
              </w:rPr>
            </w:rPrChange>
          </w:rPr>
          <w:t xml:space="preserve"> </w:t>
        </w:r>
      </w:ins>
      <w:ins w:id="942" w:author="Dori Held" w:date="2025-02-22T13:30:00Z">
        <w:r w:rsidRPr="00142FAA">
          <w:rPr>
            <w:rFonts w:asciiTheme="majorBidi" w:eastAsia="Times New Roman" w:hAnsiTheme="majorBidi" w:cstheme="majorBidi"/>
            <w:sz w:val="24"/>
            <w:szCs w:val="24"/>
            <w:lang w:val="en-US"/>
            <w:rPrChange w:id="943" w:author="Dori Held" w:date="2025-02-23T14:11:00Z">
              <w:rPr>
                <w:rFonts w:ascii="Times New Roman" w:eastAsia="Times New Roman" w:hAnsi="Times New Roman" w:cs="Times New Roman"/>
                <w:sz w:val="28"/>
                <w:szCs w:val="28"/>
                <w:lang w:val="en-US"/>
              </w:rPr>
            </w:rPrChange>
          </w:rPr>
          <w:t>claim must file the written demand for arbitration with the applicable arbitration provider</w:t>
        </w:r>
      </w:ins>
      <w:ins w:id="944" w:author="Dori Held" w:date="2025-02-22T13:34:00Z">
        <w:r w:rsidR="0060793D" w:rsidRPr="00142FAA">
          <w:rPr>
            <w:rFonts w:asciiTheme="majorBidi" w:eastAsia="Times New Roman" w:hAnsiTheme="majorBidi" w:cstheme="majorBidi"/>
            <w:sz w:val="24"/>
            <w:szCs w:val="24"/>
            <w:lang w:val="en-US"/>
            <w:rPrChange w:id="945" w:author="Dori Held" w:date="2025-02-23T14:11:00Z">
              <w:rPr>
                <w:rFonts w:ascii="Times New Roman" w:eastAsia="Times New Roman" w:hAnsi="Times New Roman" w:cs="Times New Roman"/>
                <w:sz w:val="28"/>
                <w:szCs w:val="28"/>
                <w:lang w:val="en-US"/>
              </w:rPr>
            </w:rPrChange>
          </w:rPr>
          <w:t xml:space="preserve"> </w:t>
        </w:r>
      </w:ins>
      <w:ins w:id="946" w:author="Dori Held" w:date="2025-02-22T13:30:00Z">
        <w:r w:rsidRPr="00142FAA">
          <w:rPr>
            <w:rFonts w:asciiTheme="majorBidi" w:eastAsia="Times New Roman" w:hAnsiTheme="majorBidi" w:cstheme="majorBidi"/>
            <w:sz w:val="24"/>
            <w:szCs w:val="24"/>
            <w:lang w:val="en-US"/>
            <w:rPrChange w:id="947" w:author="Dori Held" w:date="2025-02-23T14:11:00Z">
              <w:rPr>
                <w:rFonts w:ascii="Times New Roman" w:eastAsia="Times New Roman" w:hAnsi="Times New Roman" w:cs="Times New Roman"/>
                <w:sz w:val="28"/>
                <w:szCs w:val="28"/>
                <w:lang w:val="en-US"/>
              </w:rPr>
            </w:rPrChange>
          </w:rPr>
          <w:t>and serve a copy of the d</w:t>
        </w:r>
        <w:r w:rsidR="0060793D" w:rsidRPr="00142FAA">
          <w:rPr>
            <w:rFonts w:asciiTheme="majorBidi" w:eastAsia="Times New Roman" w:hAnsiTheme="majorBidi" w:cstheme="majorBidi"/>
            <w:sz w:val="24"/>
            <w:szCs w:val="24"/>
            <w:lang w:val="en-US"/>
            <w:rPrChange w:id="948" w:author="Dori Held" w:date="2025-02-23T14:11:00Z">
              <w:rPr>
                <w:rFonts w:ascii="Times New Roman" w:eastAsia="Times New Roman" w:hAnsi="Times New Roman" w:cs="Times New Roman"/>
                <w:sz w:val="28"/>
                <w:szCs w:val="28"/>
                <w:lang w:val="en-US"/>
              </w:rPr>
            </w:rPrChange>
          </w:rPr>
          <w:t xml:space="preserve">emand for arbitration on </w:t>
        </w:r>
      </w:ins>
      <w:proofErr w:type="spellStart"/>
      <w:r w:rsidR="00E21047">
        <w:rPr>
          <w:rFonts w:asciiTheme="majorBidi" w:eastAsia="Times New Roman" w:hAnsiTheme="majorBidi" w:cstheme="majorBidi"/>
          <w:sz w:val="24"/>
          <w:szCs w:val="24"/>
          <w:lang w:val="en-US"/>
        </w:rPr>
        <w:t>Ryve</w:t>
      </w:r>
      <w:proofErr w:type="spellEnd"/>
      <w:ins w:id="949" w:author="Dori Held" w:date="2025-02-22T13:30:00Z">
        <w:r w:rsidRPr="00142FAA">
          <w:rPr>
            <w:rFonts w:asciiTheme="majorBidi" w:eastAsia="Times New Roman" w:hAnsiTheme="majorBidi" w:cstheme="majorBidi"/>
            <w:sz w:val="24"/>
            <w:szCs w:val="24"/>
            <w:lang w:val="en-US"/>
            <w:rPrChange w:id="950" w:author="Dori Held" w:date="2025-02-23T14:11:00Z">
              <w:rPr>
                <w:rFonts w:ascii="Times New Roman" w:eastAsia="Times New Roman" w:hAnsi="Times New Roman" w:cs="Times New Roman"/>
                <w:sz w:val="28"/>
                <w:szCs w:val="28"/>
                <w:lang w:val="en-US"/>
              </w:rPr>
            </w:rPrChange>
          </w:rPr>
          <w:t xml:space="preserve"> as set forth in </w:t>
        </w:r>
      </w:ins>
      <w:ins w:id="951" w:author="Dori Held" w:date="2025-02-22T13:34:00Z">
        <w:r w:rsidR="0060793D" w:rsidRPr="00142FAA">
          <w:rPr>
            <w:rFonts w:asciiTheme="majorBidi" w:eastAsia="Times New Roman" w:hAnsiTheme="majorBidi" w:cstheme="majorBidi"/>
            <w:sz w:val="24"/>
            <w:szCs w:val="24"/>
            <w:lang w:val="en-US"/>
            <w:rPrChange w:id="952" w:author="Dori Held" w:date="2025-02-23T14:11:00Z">
              <w:rPr>
                <w:rFonts w:ascii="Times New Roman" w:eastAsia="Times New Roman" w:hAnsi="Times New Roman" w:cs="Times New Roman"/>
                <w:sz w:val="28"/>
                <w:szCs w:val="28"/>
                <w:lang w:val="en-US"/>
              </w:rPr>
            </w:rPrChange>
          </w:rPr>
          <w:t xml:space="preserve">this section </w:t>
        </w:r>
      </w:ins>
      <w:ins w:id="953" w:author="Dori Held" w:date="2025-02-22T13:30:00Z">
        <w:r w:rsidRPr="00142FAA">
          <w:rPr>
            <w:rFonts w:asciiTheme="majorBidi" w:eastAsia="Times New Roman" w:hAnsiTheme="majorBidi" w:cstheme="majorBidi"/>
            <w:sz w:val="24"/>
            <w:szCs w:val="24"/>
            <w:lang w:val="en-US"/>
            <w:rPrChange w:id="954" w:author="Dori Held" w:date="2025-02-23T14:11:00Z">
              <w:rPr>
                <w:rFonts w:ascii="Times New Roman" w:eastAsia="Times New Roman" w:hAnsi="Times New Roman" w:cs="Times New Roman"/>
                <w:sz w:val="28"/>
                <w:szCs w:val="28"/>
                <w:lang w:val="en-US"/>
              </w:rPr>
            </w:rPrChange>
          </w:rPr>
          <w:t>and</w:t>
        </w:r>
      </w:ins>
      <w:ins w:id="955" w:author="Dori Held" w:date="2025-02-22T13:34:00Z">
        <w:r w:rsidR="0060793D" w:rsidRPr="00142FAA">
          <w:rPr>
            <w:rFonts w:asciiTheme="majorBidi" w:eastAsia="Times New Roman" w:hAnsiTheme="majorBidi" w:cstheme="majorBidi"/>
            <w:sz w:val="24"/>
            <w:szCs w:val="24"/>
            <w:lang w:val="en-US"/>
            <w:rPrChange w:id="956" w:author="Dori Held" w:date="2025-02-23T14:11:00Z">
              <w:rPr>
                <w:rFonts w:ascii="Times New Roman" w:eastAsia="Times New Roman" w:hAnsi="Times New Roman" w:cs="Times New Roman"/>
                <w:sz w:val="28"/>
                <w:szCs w:val="28"/>
                <w:lang w:val="en-US"/>
              </w:rPr>
            </w:rPrChange>
          </w:rPr>
          <w:t xml:space="preserve"> </w:t>
        </w:r>
      </w:ins>
      <w:ins w:id="957" w:author="Dori Held" w:date="2025-02-22T13:30:00Z">
        <w:r w:rsidRPr="00142FAA">
          <w:rPr>
            <w:rFonts w:asciiTheme="majorBidi" w:eastAsia="Times New Roman" w:hAnsiTheme="majorBidi" w:cstheme="majorBidi"/>
            <w:sz w:val="24"/>
            <w:szCs w:val="24"/>
            <w:lang w:val="en-US"/>
            <w:rPrChange w:id="958" w:author="Dori Held" w:date="2025-02-23T14:11:00Z">
              <w:rPr>
                <w:rFonts w:ascii="Times New Roman" w:eastAsia="Times New Roman" w:hAnsi="Times New Roman" w:cs="Times New Roman"/>
                <w:sz w:val="28"/>
                <w:szCs w:val="28"/>
                <w:lang w:val="en-US"/>
              </w:rPr>
            </w:rPrChange>
          </w:rPr>
          <w:t xml:space="preserve">by email to </w:t>
        </w:r>
        <w:r w:rsidR="0060793D" w:rsidRPr="00142FAA">
          <w:rPr>
            <w:rFonts w:asciiTheme="majorBidi" w:eastAsia="Times New Roman" w:hAnsiTheme="majorBidi" w:cstheme="majorBidi"/>
            <w:sz w:val="24"/>
            <w:szCs w:val="24"/>
            <w:lang w:val="en-US"/>
            <w:rPrChange w:id="959" w:author="Dori Held" w:date="2025-02-23T14:11:00Z">
              <w:rPr>
                <w:rFonts w:ascii="Times New Roman" w:eastAsia="Times New Roman" w:hAnsi="Times New Roman" w:cs="Times New Roman"/>
                <w:sz w:val="28"/>
                <w:szCs w:val="28"/>
                <w:lang w:val="en-US"/>
              </w:rPr>
            </w:rPrChange>
          </w:rPr>
          <w:t xml:space="preserve">any counsel who represented </w:t>
        </w:r>
      </w:ins>
      <w:proofErr w:type="spellStart"/>
      <w:proofErr w:type="gramStart"/>
      <w:r w:rsidR="00E21047">
        <w:rPr>
          <w:rFonts w:asciiTheme="majorBidi" w:eastAsia="Times New Roman" w:hAnsiTheme="majorBidi" w:cstheme="majorBidi"/>
          <w:sz w:val="24"/>
          <w:szCs w:val="24"/>
          <w:lang w:val="en-US"/>
        </w:rPr>
        <w:t>Ryve</w:t>
      </w:r>
      <w:proofErr w:type="spellEnd"/>
      <w:ins w:id="960" w:author="Dori Held" w:date="2025-02-22T13:30:00Z">
        <w:r w:rsidR="0060793D" w:rsidRPr="00142FAA">
          <w:rPr>
            <w:rFonts w:asciiTheme="majorBidi" w:eastAsia="Times New Roman" w:hAnsiTheme="majorBidi" w:cstheme="majorBidi"/>
            <w:sz w:val="24"/>
            <w:szCs w:val="24"/>
            <w:lang w:val="en-US"/>
            <w:rPrChange w:id="961" w:author="Dori Held" w:date="2025-02-23T14:11:00Z">
              <w:rPr>
                <w:rFonts w:ascii="Times New Roman" w:eastAsia="Times New Roman" w:hAnsi="Times New Roman" w:cs="Times New Roman"/>
                <w:sz w:val="28"/>
                <w:szCs w:val="28"/>
                <w:lang w:val="en-US"/>
              </w:rPr>
            </w:rPrChange>
          </w:rPr>
          <w:t xml:space="preserve"> </w:t>
        </w:r>
        <w:r w:rsidRPr="00142FAA">
          <w:rPr>
            <w:rFonts w:asciiTheme="majorBidi" w:eastAsia="Times New Roman" w:hAnsiTheme="majorBidi" w:cstheme="majorBidi"/>
            <w:sz w:val="24"/>
            <w:szCs w:val="24"/>
            <w:lang w:val="en-US"/>
            <w:rPrChange w:id="962" w:author="Dori Held" w:date="2025-02-23T14:11:00Z">
              <w:rPr>
                <w:rFonts w:ascii="Times New Roman" w:eastAsia="Times New Roman" w:hAnsi="Times New Roman" w:cs="Times New Roman"/>
                <w:sz w:val="28"/>
                <w:szCs w:val="28"/>
                <w:lang w:val="en-US"/>
              </w:rPr>
            </w:rPrChange>
          </w:rPr>
          <w:t xml:space="preserve"> in</w:t>
        </w:r>
        <w:proofErr w:type="gramEnd"/>
        <w:r w:rsidRPr="00142FAA">
          <w:rPr>
            <w:rFonts w:asciiTheme="majorBidi" w:eastAsia="Times New Roman" w:hAnsiTheme="majorBidi" w:cstheme="majorBidi"/>
            <w:sz w:val="24"/>
            <w:szCs w:val="24"/>
            <w:lang w:val="en-US"/>
            <w:rPrChange w:id="963" w:author="Dori Held" w:date="2025-02-23T14:11:00Z">
              <w:rPr>
                <w:rFonts w:ascii="Times New Roman" w:eastAsia="Times New Roman" w:hAnsi="Times New Roman" w:cs="Times New Roman"/>
                <w:sz w:val="28"/>
                <w:szCs w:val="28"/>
                <w:lang w:val="en-US"/>
              </w:rPr>
            </w:rPrChange>
          </w:rPr>
          <w:t xml:space="preserve"> the informal dispute resolution process.</w:t>
        </w:r>
      </w:ins>
    </w:p>
    <w:p w14:paraId="2B568965" w14:textId="6C09B91F" w:rsidR="00D5386E" w:rsidRPr="00142FAA" w:rsidRDefault="00D5386E">
      <w:pPr>
        <w:jc w:val="both"/>
        <w:rPr>
          <w:ins w:id="964" w:author="Dori Held" w:date="2025-02-22T13:30:00Z"/>
          <w:rFonts w:asciiTheme="majorBidi" w:eastAsia="Times New Roman" w:hAnsiTheme="majorBidi" w:cstheme="majorBidi"/>
          <w:sz w:val="24"/>
          <w:szCs w:val="24"/>
          <w:lang w:val="en-US"/>
          <w:rPrChange w:id="965" w:author="Dori Held" w:date="2025-02-23T14:11:00Z">
            <w:rPr>
              <w:ins w:id="966" w:author="Dori Held" w:date="2025-02-22T13:30:00Z"/>
              <w:rFonts w:ascii="Times New Roman" w:eastAsia="Times New Roman" w:hAnsi="Times New Roman" w:cs="Times New Roman"/>
              <w:sz w:val="28"/>
              <w:szCs w:val="28"/>
              <w:lang w:val="en-US"/>
            </w:rPr>
          </w:rPrChange>
        </w:rPr>
        <w:pPrChange w:id="967" w:author="Dori Held" w:date="2025-02-23T14:03:00Z">
          <w:pPr/>
        </w:pPrChange>
      </w:pPr>
      <w:ins w:id="968" w:author="Dori Held" w:date="2025-02-22T13:30:00Z">
        <w:r w:rsidRPr="00142FAA">
          <w:rPr>
            <w:rFonts w:asciiTheme="majorBidi" w:eastAsia="Times New Roman" w:hAnsiTheme="majorBidi" w:cstheme="majorBidi"/>
            <w:sz w:val="24"/>
            <w:szCs w:val="24"/>
            <w:lang w:val="en-US"/>
            <w:rPrChange w:id="969" w:author="Dori Held" w:date="2025-02-23T14:11:00Z">
              <w:rPr>
                <w:rFonts w:ascii="Times New Roman" w:eastAsia="Times New Roman" w:hAnsi="Times New Roman" w:cs="Times New Roman"/>
                <w:sz w:val="28"/>
                <w:szCs w:val="28"/>
                <w:lang w:val="en-US"/>
              </w:rPr>
            </w:rPrChange>
          </w:rPr>
          <w:t>By filing the arbitration demand with the applicable arbitrati</w:t>
        </w:r>
        <w:r w:rsidR="0060793D" w:rsidRPr="00142FAA">
          <w:rPr>
            <w:rFonts w:asciiTheme="majorBidi" w:eastAsia="Times New Roman" w:hAnsiTheme="majorBidi" w:cstheme="majorBidi"/>
            <w:sz w:val="24"/>
            <w:szCs w:val="24"/>
            <w:lang w:val="en-US"/>
            <w:rPrChange w:id="970" w:author="Dori Held" w:date="2025-02-23T14:11:00Z">
              <w:rPr>
                <w:rFonts w:ascii="Times New Roman" w:eastAsia="Times New Roman" w:hAnsi="Times New Roman" w:cs="Times New Roman"/>
                <w:sz w:val="28"/>
                <w:szCs w:val="28"/>
                <w:lang w:val="en-US"/>
              </w:rPr>
            </w:rPrChange>
          </w:rPr>
          <w:t>on provider, the party bringing</w:t>
        </w:r>
      </w:ins>
      <w:ins w:id="971" w:author="Dori Held" w:date="2025-02-22T13:34:00Z">
        <w:r w:rsidR="0060793D" w:rsidRPr="00142FAA">
          <w:rPr>
            <w:rFonts w:asciiTheme="majorBidi" w:eastAsia="Times New Roman" w:hAnsiTheme="majorBidi" w:cstheme="majorBidi"/>
            <w:sz w:val="24"/>
            <w:szCs w:val="24"/>
            <w:lang w:val="en-US"/>
            <w:rPrChange w:id="972" w:author="Dori Held" w:date="2025-02-23T14:11:00Z">
              <w:rPr>
                <w:rFonts w:ascii="Times New Roman" w:eastAsia="Times New Roman" w:hAnsi="Times New Roman" w:cs="Times New Roman"/>
                <w:sz w:val="28"/>
                <w:szCs w:val="28"/>
                <w:lang w:val="en-US"/>
              </w:rPr>
            </w:rPrChange>
          </w:rPr>
          <w:t xml:space="preserve"> </w:t>
        </w:r>
      </w:ins>
      <w:ins w:id="973" w:author="Dori Held" w:date="2025-02-22T13:30:00Z">
        <w:r w:rsidRPr="00142FAA">
          <w:rPr>
            <w:rFonts w:asciiTheme="majorBidi" w:eastAsia="Times New Roman" w:hAnsiTheme="majorBidi" w:cstheme="majorBidi"/>
            <w:sz w:val="24"/>
            <w:szCs w:val="24"/>
            <w:lang w:val="en-US"/>
            <w:rPrChange w:id="974" w:author="Dori Held" w:date="2025-02-23T14:11:00Z">
              <w:rPr>
                <w:rFonts w:ascii="Times New Roman" w:eastAsia="Times New Roman" w:hAnsi="Times New Roman" w:cs="Times New Roman"/>
                <w:sz w:val="28"/>
                <w:szCs w:val="28"/>
                <w:lang w:val="en-US"/>
              </w:rPr>
            </w:rPrChange>
          </w:rPr>
          <w:t>the claim in arbitration certifies that the demand complies with Rule 11 of the Federal</w:t>
        </w:r>
      </w:ins>
      <w:ins w:id="975" w:author="Dori Held" w:date="2025-02-22T13:34:00Z">
        <w:r w:rsidR="0060793D" w:rsidRPr="00142FAA">
          <w:rPr>
            <w:rFonts w:asciiTheme="majorBidi" w:eastAsia="Times New Roman" w:hAnsiTheme="majorBidi" w:cstheme="majorBidi"/>
            <w:sz w:val="24"/>
            <w:szCs w:val="24"/>
            <w:lang w:val="en-US"/>
            <w:rPrChange w:id="976" w:author="Dori Held" w:date="2025-02-23T14:11:00Z">
              <w:rPr>
                <w:rFonts w:ascii="Times New Roman" w:eastAsia="Times New Roman" w:hAnsi="Times New Roman" w:cs="Times New Roman"/>
                <w:sz w:val="28"/>
                <w:szCs w:val="28"/>
                <w:lang w:val="en-US"/>
              </w:rPr>
            </w:rPrChange>
          </w:rPr>
          <w:t xml:space="preserve"> </w:t>
        </w:r>
      </w:ins>
      <w:ins w:id="977" w:author="Dori Held" w:date="2025-02-22T13:30:00Z">
        <w:r w:rsidRPr="00142FAA">
          <w:rPr>
            <w:rFonts w:asciiTheme="majorBidi" w:eastAsia="Times New Roman" w:hAnsiTheme="majorBidi" w:cstheme="majorBidi"/>
            <w:sz w:val="24"/>
            <w:szCs w:val="24"/>
            <w:lang w:val="en-US"/>
            <w:rPrChange w:id="978" w:author="Dori Held" w:date="2025-02-23T14:11:00Z">
              <w:rPr>
                <w:rFonts w:ascii="Times New Roman" w:eastAsia="Times New Roman" w:hAnsi="Times New Roman" w:cs="Times New Roman"/>
                <w:sz w:val="28"/>
                <w:szCs w:val="28"/>
                <w:lang w:val="en-US"/>
              </w:rPr>
            </w:rPrChange>
          </w:rPr>
          <w:t>Rules of Civil Procedure and any applicable state law equivalent.</w:t>
        </w:r>
      </w:ins>
    </w:p>
    <w:p w14:paraId="768133E3" w14:textId="1D1CE853" w:rsidR="00A4654F" w:rsidRPr="00142FAA" w:rsidRDefault="00D5386E" w:rsidP="00A85F18">
      <w:pPr>
        <w:jc w:val="both"/>
        <w:rPr>
          <w:ins w:id="979" w:author="Dori Held" w:date="2025-02-22T13:30:00Z"/>
          <w:rFonts w:asciiTheme="majorBidi" w:eastAsia="Times New Roman" w:hAnsiTheme="majorBidi" w:cstheme="majorBidi"/>
          <w:sz w:val="24"/>
          <w:szCs w:val="24"/>
          <w:lang w:val="en-US"/>
          <w:rPrChange w:id="980" w:author="Dori Held" w:date="2025-02-23T14:11:00Z">
            <w:rPr>
              <w:ins w:id="981" w:author="Dori Held" w:date="2025-02-22T13:30:00Z"/>
              <w:rFonts w:ascii="Times New Roman" w:eastAsia="Times New Roman" w:hAnsi="Times New Roman" w:cs="Times New Roman"/>
              <w:sz w:val="28"/>
              <w:szCs w:val="28"/>
              <w:lang w:val="en-US"/>
            </w:rPr>
          </w:rPrChange>
        </w:rPr>
      </w:pPr>
      <w:ins w:id="982" w:author="Dori Held" w:date="2025-02-22T13:30:00Z">
        <w:r w:rsidRPr="00142FAA">
          <w:rPr>
            <w:rFonts w:asciiTheme="majorBidi" w:eastAsia="Times New Roman" w:hAnsiTheme="majorBidi" w:cstheme="majorBidi"/>
            <w:sz w:val="24"/>
            <w:szCs w:val="24"/>
            <w:lang w:val="en-US"/>
            <w:rPrChange w:id="983" w:author="Dori Held" w:date="2025-02-23T14:11:00Z">
              <w:rPr>
                <w:rFonts w:ascii="Times New Roman" w:eastAsia="Times New Roman" w:hAnsi="Times New Roman" w:cs="Times New Roman"/>
                <w:sz w:val="28"/>
                <w:szCs w:val="28"/>
                <w:lang w:val="en-US"/>
              </w:rPr>
            </w:rPrChange>
          </w:rPr>
          <w:t>(f) Delivering a written arbitration demand to the other party will</w:t>
        </w:r>
      </w:ins>
      <w:ins w:id="984" w:author="Dori Held" w:date="2025-02-22T13:40:00Z">
        <w:r w:rsidR="007E228E" w:rsidRPr="00142FAA">
          <w:rPr>
            <w:rFonts w:asciiTheme="majorBidi" w:eastAsia="Times New Roman" w:hAnsiTheme="majorBidi" w:cstheme="majorBidi"/>
            <w:sz w:val="24"/>
            <w:szCs w:val="24"/>
            <w:lang w:val="en-US"/>
          </w:rPr>
          <w:t xml:space="preserve"> </w:t>
        </w:r>
      </w:ins>
      <w:ins w:id="985" w:author="Dori Held" w:date="2025-02-22T13:30:00Z">
        <w:r w:rsidRPr="00142FAA">
          <w:rPr>
            <w:rFonts w:asciiTheme="majorBidi" w:eastAsia="Times New Roman" w:hAnsiTheme="majorBidi" w:cstheme="majorBidi"/>
            <w:sz w:val="24"/>
            <w:szCs w:val="24"/>
            <w:lang w:val="en-US"/>
            <w:rPrChange w:id="986" w:author="Dori Held" w:date="2025-02-23T14:11:00Z">
              <w:rPr>
                <w:rFonts w:ascii="Times New Roman" w:eastAsia="Times New Roman" w:hAnsi="Times New Roman" w:cs="Times New Roman"/>
                <w:sz w:val="28"/>
                <w:szCs w:val="28"/>
                <w:lang w:val="en-US"/>
              </w:rPr>
            </w:rPrChange>
          </w:rPr>
          <w:t>not relieve the party bringing the claim of the obligation to commence arbitration as</w:t>
        </w:r>
      </w:ins>
      <w:ins w:id="987" w:author="Dori Held" w:date="2025-02-22T13:31:00Z">
        <w:r w:rsidRPr="00142FAA">
          <w:rPr>
            <w:rFonts w:asciiTheme="majorBidi" w:eastAsia="Times New Roman" w:hAnsiTheme="majorBidi" w:cstheme="majorBidi"/>
            <w:sz w:val="24"/>
            <w:szCs w:val="24"/>
            <w:lang w:val="en-US"/>
            <w:rPrChange w:id="988" w:author="Dori Held" w:date="2025-02-23T14:11:00Z">
              <w:rPr>
                <w:rFonts w:ascii="Times New Roman" w:eastAsia="Times New Roman" w:hAnsi="Times New Roman" w:cs="Times New Roman"/>
                <w:sz w:val="28"/>
                <w:szCs w:val="28"/>
                <w:lang w:val="en-US"/>
              </w:rPr>
            </w:rPrChange>
          </w:rPr>
          <w:t xml:space="preserve"> </w:t>
        </w:r>
      </w:ins>
      <w:ins w:id="989" w:author="Dori Held" w:date="2025-02-22T13:30:00Z">
        <w:r w:rsidRPr="00142FAA">
          <w:rPr>
            <w:rFonts w:asciiTheme="majorBidi" w:eastAsia="Times New Roman" w:hAnsiTheme="majorBidi" w:cstheme="majorBidi"/>
            <w:sz w:val="24"/>
            <w:szCs w:val="24"/>
            <w:lang w:val="en-US"/>
            <w:rPrChange w:id="990" w:author="Dori Held" w:date="2025-02-23T14:11:00Z">
              <w:rPr>
                <w:rFonts w:ascii="Times New Roman" w:eastAsia="Times New Roman" w:hAnsi="Times New Roman" w:cs="Times New Roman"/>
                <w:sz w:val="28"/>
                <w:szCs w:val="28"/>
                <w:lang w:val="en-US"/>
              </w:rPr>
            </w:rPrChange>
          </w:rPr>
          <w:t>described above. It shall always be the obligation of the party bringing the claim to</w:t>
        </w:r>
      </w:ins>
      <w:ins w:id="991" w:author="Dori Held" w:date="2025-02-22T13:31:00Z">
        <w:r w:rsidRPr="00142FAA">
          <w:rPr>
            <w:rFonts w:asciiTheme="majorBidi" w:eastAsia="Times New Roman" w:hAnsiTheme="majorBidi" w:cstheme="majorBidi"/>
            <w:sz w:val="24"/>
            <w:szCs w:val="24"/>
            <w:lang w:val="en-US"/>
            <w:rPrChange w:id="992" w:author="Dori Held" w:date="2025-02-23T14:11:00Z">
              <w:rPr>
                <w:rFonts w:ascii="Times New Roman" w:eastAsia="Times New Roman" w:hAnsi="Times New Roman" w:cs="Times New Roman"/>
                <w:sz w:val="28"/>
                <w:szCs w:val="28"/>
                <w:lang w:val="en-US"/>
              </w:rPr>
            </w:rPrChange>
          </w:rPr>
          <w:t xml:space="preserve"> </w:t>
        </w:r>
      </w:ins>
      <w:ins w:id="993" w:author="Dori Held" w:date="2025-02-22T13:30:00Z">
        <w:r w:rsidRPr="00142FAA">
          <w:rPr>
            <w:rFonts w:asciiTheme="majorBidi" w:eastAsia="Times New Roman" w:hAnsiTheme="majorBidi" w:cstheme="majorBidi"/>
            <w:sz w:val="24"/>
            <w:szCs w:val="24"/>
            <w:lang w:val="en-US"/>
            <w:rPrChange w:id="994" w:author="Dori Held" w:date="2025-02-23T14:11:00Z">
              <w:rPr>
                <w:rFonts w:ascii="Times New Roman" w:eastAsia="Times New Roman" w:hAnsi="Times New Roman" w:cs="Times New Roman"/>
                <w:sz w:val="28"/>
                <w:szCs w:val="28"/>
                <w:lang w:val="en-US"/>
              </w:rPr>
            </w:rPrChange>
          </w:rPr>
          <w:t>commence arbitration.</w:t>
        </w:r>
      </w:ins>
    </w:p>
    <w:p w14:paraId="00556AD5" w14:textId="239E0E19" w:rsidR="00BD2C23" w:rsidRPr="00142FAA" w:rsidRDefault="00163FAD">
      <w:pPr>
        <w:spacing w:after="0" w:line="240" w:lineRule="auto"/>
        <w:jc w:val="both"/>
        <w:rPr>
          <w:rFonts w:asciiTheme="majorBidi" w:eastAsia="Times New Roman" w:hAnsiTheme="majorBidi" w:cstheme="majorBidi"/>
          <w:sz w:val="24"/>
          <w:szCs w:val="24"/>
          <w:u w:val="single"/>
          <w:lang w:val="en-US"/>
        </w:rPr>
      </w:pPr>
      <w:ins w:id="995" w:author="Dori Held" w:date="2025-02-22T13:36:00Z">
        <w:r w:rsidRPr="00142FAA">
          <w:rPr>
            <w:rFonts w:asciiTheme="majorBidi" w:eastAsia="Times New Roman" w:hAnsiTheme="majorBidi" w:cstheme="majorBidi"/>
            <w:sz w:val="24"/>
            <w:szCs w:val="24"/>
            <w:lang w:val="en-US"/>
            <w:rPrChange w:id="996" w:author="Dori Held" w:date="2025-02-23T14:11:00Z">
              <w:rPr>
                <w:rFonts w:ascii="Times New Roman" w:eastAsia="Times New Roman" w:hAnsi="Times New Roman" w:cs="Times New Roman"/>
                <w:sz w:val="20"/>
                <w:szCs w:val="20"/>
                <w:lang w:val="en-US"/>
              </w:rPr>
            </w:rPrChange>
          </w:rPr>
          <w:t>3.3</w:t>
        </w:r>
      </w:ins>
      <w:r w:rsidR="001C0C12">
        <w:rPr>
          <w:rFonts w:asciiTheme="majorBidi" w:eastAsia="Times New Roman" w:hAnsiTheme="majorBidi" w:cstheme="majorBidi"/>
          <w:sz w:val="24"/>
          <w:szCs w:val="24"/>
          <w:lang w:val="en-US"/>
        </w:rPr>
        <w:t>.</w:t>
      </w:r>
      <w:ins w:id="997" w:author="Dori Held" w:date="2025-02-22T13:36:00Z">
        <w:r w:rsidRPr="00142FAA">
          <w:rPr>
            <w:rFonts w:asciiTheme="majorBidi" w:eastAsia="Times New Roman" w:hAnsiTheme="majorBidi" w:cstheme="majorBidi"/>
            <w:sz w:val="24"/>
            <w:szCs w:val="24"/>
            <w:lang w:val="en-US"/>
            <w:rPrChange w:id="998" w:author="Dori Held" w:date="2025-02-23T14:11:00Z">
              <w:rPr>
                <w:rFonts w:ascii="Times New Roman" w:eastAsia="Times New Roman" w:hAnsi="Times New Roman" w:cs="Times New Roman"/>
                <w:sz w:val="20"/>
                <w:szCs w:val="20"/>
                <w:lang w:val="en-US"/>
              </w:rPr>
            </w:rPrChange>
          </w:rPr>
          <w:t xml:space="preserve"> Class Action Waiver</w:t>
        </w:r>
      </w:ins>
      <w:r w:rsidR="001C0C12">
        <w:rPr>
          <w:rFonts w:asciiTheme="majorBidi" w:eastAsia="Times New Roman" w:hAnsiTheme="majorBidi" w:cstheme="majorBidi"/>
          <w:sz w:val="24"/>
          <w:szCs w:val="24"/>
          <w:lang w:val="en-US"/>
        </w:rPr>
        <w:t>:</w:t>
      </w:r>
    </w:p>
    <w:p w14:paraId="651010D6" w14:textId="77777777" w:rsidR="00BD2C23" w:rsidRPr="00142FAA" w:rsidRDefault="00BD2C23" w:rsidP="00BD2C23">
      <w:pPr>
        <w:spacing w:after="0" w:line="240" w:lineRule="auto"/>
        <w:jc w:val="both"/>
        <w:rPr>
          <w:rFonts w:asciiTheme="majorBidi" w:eastAsia="Times New Roman" w:hAnsiTheme="majorBidi" w:cstheme="majorBidi"/>
          <w:sz w:val="24"/>
          <w:szCs w:val="24"/>
          <w:lang w:val="en-US"/>
        </w:rPr>
      </w:pPr>
    </w:p>
    <w:p w14:paraId="0E202574" w14:textId="7510BD40" w:rsidR="00163FAD" w:rsidRPr="00142FAA" w:rsidRDefault="00163FAD" w:rsidP="00AC68BA">
      <w:pPr>
        <w:pStyle w:val="ListParagraph"/>
        <w:numPr>
          <w:ilvl w:val="0"/>
          <w:numId w:val="7"/>
        </w:numPr>
        <w:spacing w:after="0" w:line="240" w:lineRule="auto"/>
        <w:jc w:val="both"/>
        <w:rPr>
          <w:rFonts w:asciiTheme="majorBidi" w:eastAsia="Times New Roman" w:hAnsiTheme="majorBidi" w:cstheme="majorBidi"/>
          <w:sz w:val="24"/>
          <w:szCs w:val="24"/>
          <w:lang w:val="en-US"/>
        </w:rPr>
      </w:pPr>
      <w:ins w:id="999" w:author="Dori Held" w:date="2025-02-22T13:36:00Z">
        <w:r w:rsidRPr="00142FAA">
          <w:rPr>
            <w:rFonts w:asciiTheme="majorBidi" w:eastAsia="Times New Roman" w:hAnsiTheme="majorBidi" w:cstheme="majorBidi"/>
            <w:sz w:val="24"/>
            <w:szCs w:val="24"/>
            <w:lang w:val="en-US"/>
            <w:rPrChange w:id="1000" w:author="Dori Held" w:date="2025-02-23T14:11:00Z">
              <w:rPr>
                <w:rFonts w:ascii="Times New Roman" w:eastAsia="Times New Roman" w:hAnsi="Times New Roman" w:cs="Times New Roman"/>
                <w:sz w:val="20"/>
                <w:szCs w:val="20"/>
                <w:lang w:val="en-US"/>
              </w:rPr>
            </w:rPrChange>
          </w:rPr>
          <w:t xml:space="preserve">This Arbitration Provision affects your ability to participate in class, collective, coordinated, or consolidated actions. Both </w:t>
        </w:r>
      </w:ins>
      <w:proofErr w:type="spellStart"/>
      <w:r w:rsidR="00E21047">
        <w:rPr>
          <w:rFonts w:asciiTheme="majorBidi" w:eastAsia="Times New Roman" w:hAnsiTheme="majorBidi" w:cstheme="majorBidi"/>
          <w:sz w:val="24"/>
          <w:szCs w:val="24"/>
          <w:lang w:val="en-US"/>
        </w:rPr>
        <w:t>Ryve</w:t>
      </w:r>
      <w:proofErr w:type="spellEnd"/>
      <w:ins w:id="1001" w:author="Dori Held" w:date="2025-02-22T13:36:00Z">
        <w:r w:rsidRPr="00142FAA">
          <w:rPr>
            <w:rFonts w:asciiTheme="majorBidi" w:eastAsia="Times New Roman" w:hAnsiTheme="majorBidi" w:cstheme="majorBidi"/>
            <w:sz w:val="24"/>
            <w:szCs w:val="24"/>
            <w:lang w:val="en-US"/>
            <w:rPrChange w:id="1002" w:author="Dori Held" w:date="2025-02-23T14:11:00Z">
              <w:rPr>
                <w:rFonts w:ascii="Times New Roman" w:eastAsia="Times New Roman" w:hAnsi="Times New Roman" w:cs="Times New Roman"/>
                <w:sz w:val="20"/>
                <w:szCs w:val="20"/>
                <w:lang w:val="en-US"/>
              </w:rPr>
            </w:rPrChange>
          </w:rPr>
          <w:t xml:space="preserve"> and you agree that any and all disputes or claims between the parties shall be resolved only in individual arbitration, and not on a class, collective, coordinated, or consolidated basis on behalf of others. There will be no right or authority for any dispute (whether brought by you or </w:t>
        </w:r>
      </w:ins>
      <w:proofErr w:type="spellStart"/>
      <w:r w:rsidR="00E21047">
        <w:rPr>
          <w:rFonts w:asciiTheme="majorBidi" w:eastAsia="Times New Roman" w:hAnsiTheme="majorBidi" w:cstheme="majorBidi"/>
          <w:sz w:val="24"/>
          <w:szCs w:val="24"/>
          <w:lang w:val="en-US"/>
        </w:rPr>
        <w:t>Ryve</w:t>
      </w:r>
      <w:proofErr w:type="spellEnd"/>
      <w:ins w:id="1003" w:author="Dori Held" w:date="2025-02-22T13:36:00Z">
        <w:r w:rsidRPr="00142FAA">
          <w:rPr>
            <w:rFonts w:asciiTheme="majorBidi" w:eastAsia="Times New Roman" w:hAnsiTheme="majorBidi" w:cstheme="majorBidi"/>
            <w:sz w:val="24"/>
            <w:szCs w:val="24"/>
            <w:lang w:val="en-US"/>
            <w:rPrChange w:id="1004" w:author="Dori Held" w:date="2025-02-23T14:11:00Z">
              <w:rPr>
                <w:rFonts w:ascii="Times New Roman" w:eastAsia="Times New Roman" w:hAnsi="Times New Roman" w:cs="Times New Roman"/>
                <w:sz w:val="20"/>
                <w:szCs w:val="20"/>
                <w:lang w:val="en-US"/>
              </w:rPr>
            </w:rPrChange>
          </w:rPr>
          <w:t xml:space="preserve">, or on your or our behalf) to be brought, heard, administered, resolved, or arbitrated as a class, collective, coordinated, or consolidated action, or for you or </w:t>
        </w:r>
      </w:ins>
      <w:proofErr w:type="spellStart"/>
      <w:r w:rsidR="00E21047">
        <w:rPr>
          <w:rFonts w:asciiTheme="majorBidi" w:eastAsia="Times New Roman" w:hAnsiTheme="majorBidi" w:cstheme="majorBidi"/>
          <w:sz w:val="24"/>
          <w:szCs w:val="24"/>
          <w:lang w:val="en-US"/>
        </w:rPr>
        <w:t>Ryve</w:t>
      </w:r>
      <w:proofErr w:type="spellEnd"/>
      <w:ins w:id="1005" w:author="Dori Held" w:date="2025-02-22T13:36:00Z">
        <w:r w:rsidRPr="00142FAA">
          <w:rPr>
            <w:rFonts w:asciiTheme="majorBidi" w:eastAsia="Times New Roman" w:hAnsiTheme="majorBidi" w:cstheme="majorBidi"/>
            <w:sz w:val="24"/>
            <w:szCs w:val="24"/>
            <w:lang w:val="en-US"/>
            <w:rPrChange w:id="1006" w:author="Dori Held" w:date="2025-02-23T14:11:00Z">
              <w:rPr>
                <w:rFonts w:ascii="Times New Roman" w:eastAsia="Times New Roman" w:hAnsi="Times New Roman" w:cs="Times New Roman"/>
                <w:sz w:val="20"/>
                <w:szCs w:val="20"/>
                <w:lang w:val="en-US"/>
              </w:rPr>
            </w:rPrChange>
          </w:rPr>
          <w:t xml:space="preserve"> to participate as a member in any such class, collective, coordinated, or consolidated proceeding. Neither an arbitrator nor an arbitration provider shall have authority to hear, arbitrate, or administer any class, collective, coordinated, or consolidated action, or to award relief to anyone but the individual in arbitration. (b) Notwithstanding any other provision of this Arbitration Provision or the applicable arbitration provider’s rules, this Class Action Waiver does not prevent you or </w:t>
        </w:r>
      </w:ins>
      <w:proofErr w:type="spellStart"/>
      <w:r w:rsidR="00E21047">
        <w:rPr>
          <w:rFonts w:asciiTheme="majorBidi" w:eastAsia="Times New Roman" w:hAnsiTheme="majorBidi" w:cstheme="majorBidi"/>
          <w:sz w:val="24"/>
          <w:szCs w:val="24"/>
          <w:lang w:val="en-US"/>
        </w:rPr>
        <w:t>Ryve</w:t>
      </w:r>
      <w:proofErr w:type="spellEnd"/>
      <w:ins w:id="1007" w:author="Dori Held" w:date="2025-02-22T13:36:00Z">
        <w:r w:rsidRPr="00142FAA">
          <w:rPr>
            <w:rFonts w:asciiTheme="majorBidi" w:eastAsia="Times New Roman" w:hAnsiTheme="majorBidi" w:cstheme="majorBidi"/>
            <w:sz w:val="24"/>
            <w:szCs w:val="24"/>
            <w:lang w:val="en-US"/>
            <w:rPrChange w:id="1008" w:author="Dori Held" w:date="2025-02-23T14:11:00Z">
              <w:rPr>
                <w:rFonts w:ascii="Times New Roman" w:eastAsia="Times New Roman" w:hAnsi="Times New Roman" w:cs="Times New Roman"/>
                <w:sz w:val="20"/>
                <w:szCs w:val="20"/>
                <w:lang w:val="en-US"/>
              </w:rPr>
            </w:rPrChange>
          </w:rPr>
          <w:t xml:space="preserve"> from participating in a </w:t>
        </w:r>
        <w:proofErr w:type="spellStart"/>
        <w:r w:rsidRPr="00142FAA">
          <w:rPr>
            <w:rFonts w:asciiTheme="majorBidi" w:eastAsia="Times New Roman" w:hAnsiTheme="majorBidi" w:cstheme="majorBidi"/>
            <w:sz w:val="24"/>
            <w:szCs w:val="24"/>
            <w:lang w:val="en-US"/>
            <w:rPrChange w:id="1009" w:author="Dori Held" w:date="2025-02-23T14:11:00Z">
              <w:rPr>
                <w:rFonts w:ascii="Times New Roman" w:eastAsia="Times New Roman" w:hAnsi="Times New Roman" w:cs="Times New Roman"/>
                <w:sz w:val="20"/>
                <w:szCs w:val="20"/>
                <w:lang w:val="en-US"/>
              </w:rPr>
            </w:rPrChange>
          </w:rPr>
          <w:t>classwide</w:t>
        </w:r>
        <w:proofErr w:type="spellEnd"/>
        <w:r w:rsidRPr="00142FAA">
          <w:rPr>
            <w:rFonts w:asciiTheme="majorBidi" w:eastAsia="Times New Roman" w:hAnsiTheme="majorBidi" w:cstheme="majorBidi"/>
            <w:sz w:val="24"/>
            <w:szCs w:val="24"/>
            <w:lang w:val="en-US"/>
            <w:rPrChange w:id="1010" w:author="Dori Held" w:date="2025-02-23T14:11:00Z">
              <w:rPr>
                <w:rFonts w:ascii="Times New Roman" w:eastAsia="Times New Roman" w:hAnsi="Times New Roman" w:cs="Times New Roman"/>
                <w:sz w:val="20"/>
                <w:szCs w:val="20"/>
                <w:lang w:val="en-US"/>
              </w:rPr>
            </w:rPrChange>
          </w:rPr>
          <w:t xml:space="preserve">, collective, coordinated, or consolidated settlement of claims. (c) This Class Action Waiver does not and shall not be construed to preclude the mass arbitration dispute procedure set forth in Section 14.3(h). (d) The parties further agree that if for any reason a claim does not proceed in arbitration, this Class Action Waiver shall remain in effect, and a court may not preside over any action joining or consolidating the claims of multiple individuals against </w:t>
        </w:r>
      </w:ins>
      <w:proofErr w:type="spellStart"/>
      <w:r w:rsidR="00E21047">
        <w:rPr>
          <w:rFonts w:asciiTheme="majorBidi" w:eastAsia="Times New Roman" w:hAnsiTheme="majorBidi" w:cstheme="majorBidi"/>
          <w:sz w:val="24"/>
          <w:szCs w:val="24"/>
          <w:lang w:val="en-US"/>
        </w:rPr>
        <w:t>Ryve</w:t>
      </w:r>
      <w:proofErr w:type="spellEnd"/>
      <w:ins w:id="1011" w:author="Dori Held" w:date="2025-02-22T13:36:00Z">
        <w:r w:rsidRPr="00142FAA">
          <w:rPr>
            <w:rFonts w:asciiTheme="majorBidi" w:eastAsia="Times New Roman" w:hAnsiTheme="majorBidi" w:cstheme="majorBidi"/>
            <w:sz w:val="24"/>
            <w:szCs w:val="24"/>
            <w:lang w:val="en-US"/>
            <w:rPrChange w:id="1012" w:author="Dori Held" w:date="2025-02-23T14:11:00Z">
              <w:rPr>
                <w:rFonts w:ascii="Times New Roman" w:eastAsia="Times New Roman" w:hAnsi="Times New Roman" w:cs="Times New Roman"/>
                <w:sz w:val="20"/>
                <w:szCs w:val="20"/>
                <w:lang w:val="en-US"/>
              </w:rPr>
            </w:rPrChange>
          </w:rPr>
          <w:t xml:space="preserve"> in a single proceeding. If there is a final judicial determination that any portion of this </w:t>
        </w:r>
        <w:r w:rsidRPr="00142FAA">
          <w:rPr>
            <w:rFonts w:asciiTheme="majorBidi" w:eastAsia="Times New Roman" w:hAnsiTheme="majorBidi" w:cstheme="majorBidi"/>
            <w:sz w:val="24"/>
            <w:szCs w:val="24"/>
            <w:lang w:val="en-US"/>
            <w:rPrChange w:id="1013" w:author="Dori Held" w:date="2025-02-23T14:11:00Z">
              <w:rPr>
                <w:rFonts w:ascii="Times New Roman" w:eastAsia="Times New Roman" w:hAnsi="Times New Roman" w:cs="Times New Roman"/>
                <w:sz w:val="20"/>
                <w:szCs w:val="20"/>
                <w:lang w:val="en-US"/>
              </w:rPr>
            </w:rPrChange>
          </w:rPr>
          <w:lastRenderedPageBreak/>
          <w:t xml:space="preserve">Class Action Waiver is unenforceable or unlawful for any reason, (1) any class, collective, coordinated, or consolidated action subject to the enforceable or unlawful portion(s) shall proceed in a court of competent jurisdiction; (2) the portion of the Class Action Waiver that is enforceable shall be enforced in arbitration; (3) the unenforceable or unlawful portion(s) shall be severed from this Arbitration Provision; and (4) the severance of the unenforceable or unlawful portion(s) shall have no impact whatsoever on the enforceability, applicability, or validity of the Arbitration Provision or the arbitrability of any remaining claims asserted by you or </w:t>
        </w:r>
      </w:ins>
      <w:proofErr w:type="spellStart"/>
      <w:r w:rsidR="00E21047">
        <w:rPr>
          <w:rFonts w:asciiTheme="majorBidi" w:eastAsia="Times New Roman" w:hAnsiTheme="majorBidi" w:cstheme="majorBidi"/>
          <w:sz w:val="24"/>
          <w:szCs w:val="24"/>
          <w:lang w:val="en-US"/>
        </w:rPr>
        <w:t>Ryve</w:t>
      </w:r>
      <w:proofErr w:type="spellEnd"/>
      <w:ins w:id="1014" w:author="Dori Held" w:date="2025-02-22T13:36:00Z">
        <w:r w:rsidRPr="00142FAA">
          <w:rPr>
            <w:rFonts w:asciiTheme="majorBidi" w:eastAsia="Times New Roman" w:hAnsiTheme="majorBidi" w:cstheme="majorBidi"/>
            <w:sz w:val="24"/>
            <w:szCs w:val="24"/>
            <w:lang w:val="en-US"/>
            <w:rPrChange w:id="1015" w:author="Dori Held" w:date="2025-02-23T14:11:00Z">
              <w:rPr>
                <w:rFonts w:ascii="Times New Roman" w:eastAsia="Times New Roman" w:hAnsi="Times New Roman" w:cs="Times New Roman"/>
                <w:sz w:val="20"/>
                <w:szCs w:val="20"/>
                <w:lang w:val="en-US"/>
              </w:rPr>
            </w:rPrChange>
          </w:rPr>
          <w:t xml:space="preserve">. </w:t>
        </w:r>
      </w:ins>
    </w:p>
    <w:p w14:paraId="2B0B2C50" w14:textId="77777777" w:rsidR="00AC68BA" w:rsidRPr="00142FAA" w:rsidRDefault="00AC68BA" w:rsidP="00AC68BA">
      <w:pPr>
        <w:pStyle w:val="ListParagraph"/>
        <w:spacing w:after="0" w:line="240" w:lineRule="auto"/>
        <w:ind w:left="795"/>
        <w:jc w:val="both"/>
        <w:rPr>
          <w:ins w:id="1016" w:author="Dori Held" w:date="2025-02-22T13:37:00Z"/>
          <w:rFonts w:asciiTheme="majorBidi" w:eastAsia="Times New Roman" w:hAnsiTheme="majorBidi" w:cstheme="majorBidi"/>
          <w:sz w:val="24"/>
          <w:szCs w:val="24"/>
          <w:lang w:val="en-US"/>
          <w:rPrChange w:id="1017" w:author="Dori Held" w:date="2025-02-23T14:11:00Z">
            <w:rPr>
              <w:ins w:id="1018" w:author="Dori Held" w:date="2025-02-22T13:37:00Z"/>
              <w:rFonts w:ascii="Times New Roman" w:eastAsia="Times New Roman" w:hAnsi="Times New Roman" w:cs="Times New Roman"/>
              <w:sz w:val="20"/>
              <w:szCs w:val="20"/>
              <w:lang w:val="en-US"/>
            </w:rPr>
          </w:rPrChange>
        </w:rPr>
      </w:pPr>
    </w:p>
    <w:p w14:paraId="596AD0D2" w14:textId="77777777" w:rsidR="00163FAD" w:rsidRPr="00142FAA" w:rsidRDefault="00163FAD">
      <w:pPr>
        <w:spacing w:after="0" w:line="240" w:lineRule="auto"/>
        <w:jc w:val="both"/>
        <w:rPr>
          <w:ins w:id="1019" w:author="Dori Held" w:date="2025-02-22T13:37:00Z"/>
          <w:rFonts w:asciiTheme="majorBidi" w:eastAsia="Times New Roman" w:hAnsiTheme="majorBidi" w:cstheme="majorBidi"/>
          <w:sz w:val="24"/>
          <w:szCs w:val="24"/>
          <w:lang w:val="en-US"/>
          <w:rPrChange w:id="1020" w:author="Dori Held" w:date="2025-02-23T14:11:00Z">
            <w:rPr>
              <w:ins w:id="1021" w:author="Dori Held" w:date="2025-02-22T13:37:00Z"/>
              <w:rFonts w:ascii="Times New Roman" w:eastAsia="Times New Roman" w:hAnsi="Times New Roman" w:cs="Times New Roman"/>
              <w:sz w:val="20"/>
              <w:szCs w:val="20"/>
              <w:lang w:val="en-US"/>
            </w:rPr>
          </w:rPrChange>
        </w:rPr>
        <w:pPrChange w:id="1022" w:author="Dori Held" w:date="2025-02-23T14:03:00Z">
          <w:pPr>
            <w:spacing w:after="0" w:line="240" w:lineRule="auto"/>
          </w:pPr>
        </w:pPrChange>
      </w:pPr>
    </w:p>
    <w:p w14:paraId="69E4F418" w14:textId="670E1DE7" w:rsidR="00BD2C23" w:rsidRPr="00142FAA" w:rsidRDefault="002157D7">
      <w:pPr>
        <w:spacing w:after="0" w:line="240" w:lineRule="auto"/>
        <w:jc w:val="both"/>
        <w:rPr>
          <w:rFonts w:asciiTheme="majorBidi" w:eastAsia="Times New Roman" w:hAnsiTheme="majorBidi" w:cstheme="majorBidi"/>
          <w:sz w:val="24"/>
          <w:szCs w:val="24"/>
          <w:lang w:val="en-US"/>
        </w:rPr>
      </w:pPr>
      <w:ins w:id="1023" w:author="Dori Held" w:date="2025-02-22T13:36:00Z">
        <w:r w:rsidRPr="00142FAA">
          <w:rPr>
            <w:rFonts w:asciiTheme="majorBidi" w:eastAsia="Times New Roman" w:hAnsiTheme="majorBidi" w:cstheme="majorBidi"/>
            <w:sz w:val="24"/>
            <w:szCs w:val="24"/>
            <w:lang w:val="en-US"/>
          </w:rPr>
          <w:t>3.4</w:t>
        </w:r>
        <w:r w:rsidR="00163FAD" w:rsidRPr="00142FAA">
          <w:rPr>
            <w:rFonts w:asciiTheme="majorBidi" w:eastAsia="Times New Roman" w:hAnsiTheme="majorBidi" w:cstheme="majorBidi"/>
            <w:sz w:val="24"/>
            <w:szCs w:val="24"/>
            <w:lang w:val="en-US"/>
            <w:rPrChange w:id="1024" w:author="Dori Held" w:date="2025-02-23T14:11:00Z">
              <w:rPr>
                <w:rFonts w:ascii="Times New Roman" w:eastAsia="Times New Roman" w:hAnsi="Times New Roman" w:cs="Times New Roman"/>
                <w:sz w:val="20"/>
                <w:szCs w:val="20"/>
                <w:lang w:val="en-US"/>
              </w:rPr>
            </w:rPrChange>
          </w:rPr>
          <w:t>. Representative Action Waiver</w:t>
        </w:r>
      </w:ins>
      <w:r w:rsidR="001C0C12">
        <w:rPr>
          <w:rFonts w:asciiTheme="majorBidi" w:eastAsia="Times New Roman" w:hAnsiTheme="majorBidi" w:cstheme="majorBidi"/>
          <w:sz w:val="24"/>
          <w:szCs w:val="24"/>
          <w:lang w:val="en-US"/>
        </w:rPr>
        <w:t>:</w:t>
      </w:r>
      <w:ins w:id="1025" w:author="Dori Held" w:date="2025-02-22T13:36:00Z">
        <w:r w:rsidR="00163FAD" w:rsidRPr="00142FAA">
          <w:rPr>
            <w:rFonts w:asciiTheme="majorBidi" w:eastAsia="Times New Roman" w:hAnsiTheme="majorBidi" w:cstheme="majorBidi"/>
            <w:sz w:val="24"/>
            <w:szCs w:val="24"/>
            <w:lang w:val="en-US"/>
            <w:rPrChange w:id="1026" w:author="Dori Held" w:date="2025-02-23T14:11:00Z">
              <w:rPr>
                <w:rFonts w:ascii="Times New Roman" w:eastAsia="Times New Roman" w:hAnsi="Times New Roman" w:cs="Times New Roman"/>
                <w:sz w:val="20"/>
                <w:szCs w:val="20"/>
                <w:lang w:val="en-US"/>
              </w:rPr>
            </w:rPrChange>
          </w:rPr>
          <w:t xml:space="preserve"> </w:t>
        </w:r>
      </w:ins>
    </w:p>
    <w:p w14:paraId="13AFB708" w14:textId="77777777" w:rsidR="00BD2C23" w:rsidRPr="00142FAA" w:rsidRDefault="00BD2C23" w:rsidP="00BD2C23">
      <w:pPr>
        <w:spacing w:after="0" w:line="240" w:lineRule="auto"/>
        <w:jc w:val="both"/>
        <w:rPr>
          <w:rFonts w:asciiTheme="majorBidi" w:eastAsia="Times New Roman" w:hAnsiTheme="majorBidi" w:cstheme="majorBidi"/>
          <w:sz w:val="24"/>
          <w:szCs w:val="24"/>
          <w:lang w:val="en-US"/>
        </w:rPr>
      </w:pPr>
    </w:p>
    <w:p w14:paraId="0999EAF4" w14:textId="7D5C936A" w:rsidR="00163FAD" w:rsidRPr="00142FAA" w:rsidRDefault="00163FAD" w:rsidP="00BD2C23">
      <w:pPr>
        <w:spacing w:after="0" w:line="240" w:lineRule="auto"/>
        <w:jc w:val="both"/>
        <w:rPr>
          <w:ins w:id="1027" w:author="Dori Held" w:date="2025-02-22T14:21:00Z"/>
          <w:rFonts w:asciiTheme="majorBidi" w:eastAsia="Times New Roman" w:hAnsiTheme="majorBidi" w:cstheme="majorBidi"/>
          <w:sz w:val="24"/>
          <w:szCs w:val="24"/>
          <w:lang w:val="en-US"/>
        </w:rPr>
      </w:pPr>
      <w:ins w:id="1028" w:author="Dori Held" w:date="2025-02-22T13:36:00Z">
        <w:r w:rsidRPr="00142FAA">
          <w:rPr>
            <w:rFonts w:asciiTheme="majorBidi" w:eastAsia="Times New Roman" w:hAnsiTheme="majorBidi" w:cstheme="majorBidi"/>
            <w:sz w:val="24"/>
            <w:szCs w:val="24"/>
            <w:lang w:val="en-US"/>
            <w:rPrChange w:id="1029" w:author="Dori Held" w:date="2025-02-23T14:11:00Z">
              <w:rPr>
                <w:rFonts w:ascii="Times New Roman" w:eastAsia="Times New Roman" w:hAnsi="Times New Roman" w:cs="Times New Roman"/>
                <w:sz w:val="20"/>
                <w:szCs w:val="20"/>
                <w:lang w:val="en-US"/>
              </w:rPr>
            </w:rPrChange>
          </w:rPr>
          <w:t xml:space="preserve">(a) This Arbitration Provision affects your ability to participate in representative actions. To the maximum extent provided by law, both </w:t>
        </w:r>
      </w:ins>
      <w:proofErr w:type="spellStart"/>
      <w:r w:rsidR="00E21047">
        <w:rPr>
          <w:rFonts w:asciiTheme="majorBidi" w:eastAsia="Times New Roman" w:hAnsiTheme="majorBidi" w:cstheme="majorBidi"/>
          <w:sz w:val="24"/>
          <w:szCs w:val="24"/>
          <w:lang w:val="en-US"/>
        </w:rPr>
        <w:t>Ryve</w:t>
      </w:r>
      <w:proofErr w:type="spellEnd"/>
      <w:ins w:id="1030" w:author="Dori Held" w:date="2025-02-22T13:36:00Z">
        <w:r w:rsidRPr="00142FAA">
          <w:rPr>
            <w:rFonts w:asciiTheme="majorBidi" w:eastAsia="Times New Roman" w:hAnsiTheme="majorBidi" w:cstheme="majorBidi"/>
            <w:sz w:val="24"/>
            <w:szCs w:val="24"/>
            <w:lang w:val="en-US"/>
            <w:rPrChange w:id="1031" w:author="Dori Held" w:date="2025-02-23T14:11:00Z">
              <w:rPr>
                <w:rFonts w:ascii="Times New Roman" w:eastAsia="Times New Roman" w:hAnsi="Times New Roman" w:cs="Times New Roman"/>
                <w:sz w:val="20"/>
                <w:szCs w:val="20"/>
                <w:lang w:val="en-US"/>
              </w:rPr>
            </w:rPrChange>
          </w:rPr>
          <w:t xml:space="preserve"> and you agree that any and all disputes or claims between the parties shall be resolved only in individual arbitration, and not on a representative basis. The parties expressly waive their right to have any dispute or claim brought, heard, administered, resolved, or arbitrated as a representative action, or to participate in any representative action, including but not limited to claims brought under any state’s Private Attorneys General Act. The parties also expressly waive their right to seek, recover, or obtain any non-individual relief. There will be no right or authority for any dispute (whether brought by you or </w:t>
        </w:r>
      </w:ins>
      <w:proofErr w:type="spellStart"/>
      <w:r w:rsidR="00E21047">
        <w:rPr>
          <w:rFonts w:asciiTheme="majorBidi" w:eastAsia="Times New Roman" w:hAnsiTheme="majorBidi" w:cstheme="majorBidi"/>
          <w:sz w:val="24"/>
          <w:szCs w:val="24"/>
          <w:lang w:val="en-US"/>
        </w:rPr>
        <w:t>Ryve</w:t>
      </w:r>
      <w:proofErr w:type="spellEnd"/>
      <w:ins w:id="1032" w:author="Dori Held" w:date="2025-02-22T13:36:00Z">
        <w:r w:rsidRPr="00142FAA">
          <w:rPr>
            <w:rFonts w:asciiTheme="majorBidi" w:eastAsia="Times New Roman" w:hAnsiTheme="majorBidi" w:cstheme="majorBidi"/>
            <w:sz w:val="24"/>
            <w:szCs w:val="24"/>
            <w:lang w:val="en-US"/>
            <w:rPrChange w:id="1033" w:author="Dori Held" w:date="2025-02-23T14:11:00Z">
              <w:rPr>
                <w:rFonts w:ascii="Times New Roman" w:eastAsia="Times New Roman" w:hAnsi="Times New Roman" w:cs="Times New Roman"/>
                <w:sz w:val="20"/>
                <w:szCs w:val="20"/>
                <w:lang w:val="en-US"/>
              </w:rPr>
            </w:rPrChange>
          </w:rPr>
          <w:t xml:space="preserve">, or on your or our behalf) to be brought, heard, administered, or arbitrated as a representative action, or for you or </w:t>
        </w:r>
      </w:ins>
      <w:proofErr w:type="spellStart"/>
      <w:r w:rsidR="00E21047">
        <w:rPr>
          <w:rFonts w:asciiTheme="majorBidi" w:eastAsia="Times New Roman" w:hAnsiTheme="majorBidi" w:cstheme="majorBidi"/>
          <w:sz w:val="24"/>
          <w:szCs w:val="24"/>
          <w:lang w:val="en-US"/>
        </w:rPr>
        <w:t>Ryve</w:t>
      </w:r>
      <w:proofErr w:type="spellEnd"/>
      <w:ins w:id="1034" w:author="Dori Held" w:date="2025-02-22T13:36:00Z">
        <w:r w:rsidRPr="00142FAA">
          <w:rPr>
            <w:rFonts w:asciiTheme="majorBidi" w:eastAsia="Times New Roman" w:hAnsiTheme="majorBidi" w:cstheme="majorBidi"/>
            <w:sz w:val="24"/>
            <w:szCs w:val="24"/>
            <w:lang w:val="en-US"/>
            <w:rPrChange w:id="1035" w:author="Dori Held" w:date="2025-02-23T14:11:00Z">
              <w:rPr>
                <w:rFonts w:ascii="Times New Roman" w:eastAsia="Times New Roman" w:hAnsi="Times New Roman" w:cs="Times New Roman"/>
                <w:sz w:val="20"/>
                <w:szCs w:val="20"/>
                <w:lang w:val="en-US"/>
              </w:rPr>
            </w:rPrChange>
          </w:rPr>
          <w:t xml:space="preserve"> to participate as a member in any such representative proceeding.</w:t>
        </w:r>
      </w:ins>
    </w:p>
    <w:p w14:paraId="1466CF2A" w14:textId="77777777" w:rsidR="00272257" w:rsidRPr="00142FAA" w:rsidRDefault="00272257">
      <w:pPr>
        <w:spacing w:after="0" w:line="240" w:lineRule="auto"/>
        <w:jc w:val="both"/>
        <w:rPr>
          <w:ins w:id="1036" w:author="Dori Held" w:date="2025-02-22T14:21:00Z"/>
          <w:rFonts w:asciiTheme="majorBidi" w:eastAsia="Times New Roman" w:hAnsiTheme="majorBidi" w:cstheme="majorBidi"/>
          <w:sz w:val="24"/>
          <w:szCs w:val="24"/>
          <w:lang w:val="en-US"/>
        </w:rPr>
        <w:pPrChange w:id="1037" w:author="Dori Held" w:date="2025-02-23T14:03:00Z">
          <w:pPr>
            <w:spacing w:after="0" w:line="240" w:lineRule="auto"/>
          </w:pPr>
        </w:pPrChange>
      </w:pPr>
    </w:p>
    <w:p w14:paraId="3BEAB1CF" w14:textId="77777777" w:rsidR="00AC68BA" w:rsidRPr="00142FAA" w:rsidRDefault="002157D7">
      <w:pPr>
        <w:spacing w:after="0" w:line="240" w:lineRule="auto"/>
        <w:jc w:val="both"/>
        <w:rPr>
          <w:rFonts w:asciiTheme="majorBidi" w:eastAsia="Times New Roman" w:hAnsiTheme="majorBidi" w:cstheme="majorBidi"/>
          <w:sz w:val="24"/>
          <w:szCs w:val="24"/>
          <w:lang w:val="en-US"/>
        </w:rPr>
      </w:pPr>
      <w:ins w:id="1038" w:author="Dori Held" w:date="2025-02-22T14:21:00Z">
        <w:r w:rsidRPr="00142FAA">
          <w:rPr>
            <w:rFonts w:asciiTheme="majorBidi" w:eastAsia="Times New Roman" w:hAnsiTheme="majorBidi" w:cstheme="majorBidi"/>
            <w:sz w:val="24"/>
            <w:szCs w:val="24"/>
            <w:lang w:val="en-US"/>
          </w:rPr>
          <w:t>3.5</w:t>
        </w:r>
        <w:r w:rsidR="00272257" w:rsidRPr="00142FAA">
          <w:rPr>
            <w:rFonts w:asciiTheme="majorBidi" w:eastAsia="Times New Roman" w:hAnsiTheme="majorBidi" w:cstheme="majorBidi"/>
            <w:sz w:val="24"/>
            <w:szCs w:val="24"/>
            <w:lang w:val="en-US"/>
          </w:rPr>
          <w:t>. Arbitration Forum:</w:t>
        </w:r>
      </w:ins>
      <w:ins w:id="1039" w:author="Dori Held" w:date="2025-02-22T14:55:00Z">
        <w:r w:rsidR="004A25C1" w:rsidRPr="00142FAA">
          <w:rPr>
            <w:rFonts w:asciiTheme="majorBidi" w:eastAsia="Times New Roman" w:hAnsiTheme="majorBidi" w:cstheme="majorBidi"/>
            <w:sz w:val="24"/>
            <w:szCs w:val="24"/>
            <w:lang w:val="en-US"/>
          </w:rPr>
          <w:t xml:space="preserve"> </w:t>
        </w:r>
      </w:ins>
    </w:p>
    <w:p w14:paraId="47FD2788" w14:textId="77777777" w:rsidR="00AC68BA" w:rsidRPr="00142FAA" w:rsidRDefault="00AC68BA" w:rsidP="00AC68BA">
      <w:pPr>
        <w:spacing w:after="0" w:line="240" w:lineRule="auto"/>
        <w:jc w:val="both"/>
        <w:rPr>
          <w:rFonts w:asciiTheme="majorBidi" w:eastAsia="Times New Roman" w:hAnsiTheme="majorBidi" w:cstheme="majorBidi"/>
          <w:sz w:val="24"/>
          <w:szCs w:val="24"/>
          <w:lang w:val="en-US"/>
        </w:rPr>
      </w:pPr>
    </w:p>
    <w:p w14:paraId="2228EA1F" w14:textId="31E43761" w:rsidR="00272257" w:rsidRDefault="00272257" w:rsidP="00AC68BA">
      <w:pPr>
        <w:spacing w:after="0" w:line="240" w:lineRule="auto"/>
        <w:jc w:val="both"/>
        <w:rPr>
          <w:rFonts w:asciiTheme="majorBidi" w:eastAsia="Times New Roman" w:hAnsiTheme="majorBidi" w:cstheme="majorBidi"/>
          <w:color w:val="3C3C3C"/>
          <w:sz w:val="24"/>
          <w:szCs w:val="24"/>
          <w:shd w:val="clear" w:color="auto" w:fill="FFFFFF"/>
          <w:lang w:val="en-US"/>
        </w:rPr>
      </w:pPr>
      <w:ins w:id="1040" w:author="Dori Held" w:date="2025-02-22T14:22:00Z">
        <w:r w:rsidRPr="00142FAA">
          <w:rPr>
            <w:rFonts w:asciiTheme="majorBidi" w:eastAsia="Times New Roman" w:hAnsiTheme="majorBidi" w:cstheme="majorBidi"/>
            <w:color w:val="3C3C3C"/>
            <w:sz w:val="24"/>
            <w:szCs w:val="24"/>
            <w:shd w:val="clear" w:color="auto" w:fill="FFFFFF"/>
            <w:lang w:val="en-US"/>
            <w:rPrChange w:id="1041" w:author="Dori Held" w:date="2025-02-23T14:11:00Z">
              <w:rPr>
                <w:rFonts w:ascii="Helvetica" w:eastAsia="Times New Roman" w:hAnsi="Helvetica" w:cs="Times New Roman"/>
                <w:color w:val="3C3C3C"/>
                <w:sz w:val="24"/>
                <w:szCs w:val="24"/>
                <w:shd w:val="clear" w:color="auto" w:fill="FFFFFF"/>
                <w:lang w:val="en-US"/>
              </w:rPr>
            </w:rPrChange>
          </w:rPr>
          <w:t>Except as otherwise stated in this Section (3), the parties agree that any claim, dispute or controversy arising out of, or relating to, this agreement, or the breach thereof, shall be resolved through final and binding Arbitration to be administrated by (“NAM”) National Arbitration and Mediation and governed by NAM’s Comprehensive Dispute Resolution Rules and Procedures in effect at the time such claim is filed. Any award of the Arbitrator is final and binding and may be entered as a judgment in any court having jurisdiction. Use</w:t>
        </w:r>
      </w:ins>
      <w:ins w:id="1042" w:author="Dori Held" w:date="2025-02-22T14:27:00Z">
        <w:r w:rsidR="00602B3D" w:rsidRPr="00142FAA">
          <w:rPr>
            <w:rFonts w:asciiTheme="majorBidi" w:eastAsia="Times New Roman" w:hAnsiTheme="majorBidi" w:cstheme="majorBidi"/>
            <w:color w:val="3C3C3C"/>
            <w:sz w:val="24"/>
            <w:szCs w:val="24"/>
            <w:shd w:val="clear" w:color="auto" w:fill="FFFFFF"/>
            <w:lang w:val="en-US"/>
            <w:rPrChange w:id="1043" w:author="Dori Held" w:date="2025-02-23T14:11:00Z">
              <w:rPr>
                <w:rFonts w:ascii="Helvetica" w:eastAsia="Times New Roman" w:hAnsi="Helvetica" w:cs="Times New Roman"/>
                <w:color w:val="3C3C3C"/>
                <w:sz w:val="24"/>
                <w:szCs w:val="24"/>
                <w:shd w:val="clear" w:color="auto" w:fill="FFFFFF"/>
                <w:lang w:val="en-US"/>
              </w:rPr>
            </w:rPrChange>
          </w:rPr>
          <w:t>r</w:t>
        </w:r>
      </w:ins>
      <w:ins w:id="1044" w:author="Dori Held" w:date="2025-02-22T14:22:00Z">
        <w:r w:rsidRPr="00142FAA">
          <w:rPr>
            <w:rFonts w:asciiTheme="majorBidi" w:eastAsia="Times New Roman" w:hAnsiTheme="majorBidi" w:cstheme="majorBidi"/>
            <w:color w:val="3C3C3C"/>
            <w:sz w:val="24"/>
            <w:szCs w:val="24"/>
            <w:shd w:val="clear" w:color="auto" w:fill="FFFFFF"/>
            <w:lang w:val="en-US"/>
            <w:rPrChange w:id="1045" w:author="Dori Held" w:date="2025-02-23T14:11:00Z">
              <w:rPr>
                <w:rFonts w:ascii="Helvetica" w:eastAsia="Times New Roman" w:hAnsi="Helvetica" w:cs="Times New Roman"/>
                <w:color w:val="3C3C3C"/>
                <w:sz w:val="24"/>
                <w:szCs w:val="24"/>
                <w:shd w:val="clear" w:color="auto" w:fill="FFFFFF"/>
                <w:lang w:val="en-US"/>
              </w:rPr>
            </w:rPrChange>
          </w:rPr>
          <w:t xml:space="preserve"> and </w:t>
        </w:r>
      </w:ins>
      <w:proofErr w:type="spellStart"/>
      <w:r w:rsidR="00E21047">
        <w:rPr>
          <w:rFonts w:asciiTheme="majorBidi" w:eastAsia="Times New Roman" w:hAnsiTheme="majorBidi" w:cstheme="majorBidi"/>
          <w:color w:val="3C3C3C"/>
          <w:sz w:val="24"/>
          <w:szCs w:val="24"/>
          <w:shd w:val="clear" w:color="auto" w:fill="FFFFFF"/>
          <w:lang w:val="en-US"/>
        </w:rPr>
        <w:t>Ryve</w:t>
      </w:r>
      <w:proofErr w:type="spellEnd"/>
      <w:ins w:id="1046" w:author="Dori Held" w:date="2025-02-22T14:22:00Z">
        <w:r w:rsidRPr="00142FAA">
          <w:rPr>
            <w:rFonts w:asciiTheme="majorBidi" w:eastAsia="Times New Roman" w:hAnsiTheme="majorBidi" w:cstheme="majorBidi"/>
            <w:color w:val="3C3C3C"/>
            <w:sz w:val="24"/>
            <w:szCs w:val="24"/>
            <w:shd w:val="clear" w:color="auto" w:fill="FFFFFF"/>
            <w:lang w:val="en-US"/>
            <w:rPrChange w:id="1047" w:author="Dori Held" w:date="2025-02-23T14:11:00Z">
              <w:rPr>
                <w:rFonts w:ascii="Helvetica" w:eastAsia="Times New Roman" w:hAnsi="Helvetica" w:cs="Times New Roman"/>
                <w:color w:val="3C3C3C"/>
                <w:sz w:val="24"/>
                <w:szCs w:val="24"/>
                <w:shd w:val="clear" w:color="auto" w:fill="FFFFFF"/>
                <w:lang w:val="en-US"/>
              </w:rPr>
            </w:rPrChange>
          </w:rPr>
          <w:t xml:space="preserve"> are responsible for their own filing fees</w:t>
        </w:r>
      </w:ins>
      <w:ins w:id="1048" w:author="Dori Held" w:date="2025-02-22T14:27:00Z">
        <w:r w:rsidR="00602B3D" w:rsidRPr="00142FAA">
          <w:rPr>
            <w:rFonts w:asciiTheme="majorBidi" w:eastAsia="Times New Roman" w:hAnsiTheme="majorBidi" w:cstheme="majorBidi"/>
            <w:color w:val="3C3C3C"/>
            <w:sz w:val="24"/>
            <w:szCs w:val="24"/>
            <w:shd w:val="clear" w:color="auto" w:fill="FFFFFF"/>
            <w:lang w:val="en-US"/>
            <w:rPrChange w:id="1049" w:author="Dori Held" w:date="2025-02-23T14:11:00Z">
              <w:rPr>
                <w:rFonts w:ascii="Helvetica" w:eastAsia="Times New Roman" w:hAnsi="Helvetica" w:cs="Times New Roman"/>
                <w:color w:val="3C3C3C"/>
                <w:sz w:val="24"/>
                <w:szCs w:val="24"/>
                <w:shd w:val="clear" w:color="auto" w:fill="FFFFFF"/>
                <w:lang w:val="en-US"/>
              </w:rPr>
            </w:rPrChange>
          </w:rPr>
          <w:t>, attorney fees and expenses</w:t>
        </w:r>
      </w:ins>
      <w:ins w:id="1050" w:author="Dori Held" w:date="2025-02-22T14:22:00Z">
        <w:r w:rsidRPr="00142FAA">
          <w:rPr>
            <w:rFonts w:asciiTheme="majorBidi" w:eastAsia="Times New Roman" w:hAnsiTheme="majorBidi" w:cstheme="majorBidi"/>
            <w:color w:val="3C3C3C"/>
            <w:sz w:val="24"/>
            <w:szCs w:val="24"/>
            <w:shd w:val="clear" w:color="auto" w:fill="FFFFFF"/>
            <w:lang w:val="en-US"/>
            <w:rPrChange w:id="1051" w:author="Dori Held" w:date="2025-02-23T14:11:00Z">
              <w:rPr>
                <w:rFonts w:ascii="Helvetica" w:eastAsia="Times New Roman" w:hAnsi="Helvetica" w:cs="Times New Roman"/>
                <w:color w:val="3C3C3C"/>
                <w:sz w:val="24"/>
                <w:szCs w:val="24"/>
                <w:shd w:val="clear" w:color="auto" w:fill="FFFFFF"/>
                <w:lang w:val="en-US"/>
              </w:rPr>
            </w:rPrChange>
          </w:rPr>
          <w:t>.</w:t>
        </w:r>
      </w:ins>
    </w:p>
    <w:p w14:paraId="74AEC3E5" w14:textId="77777777" w:rsidR="00041FC0" w:rsidRDefault="00041FC0" w:rsidP="00AC68BA">
      <w:pPr>
        <w:spacing w:after="0" w:line="240" w:lineRule="auto"/>
        <w:jc w:val="both"/>
        <w:rPr>
          <w:rFonts w:asciiTheme="majorBidi" w:eastAsia="Times New Roman" w:hAnsiTheme="majorBidi" w:cstheme="majorBidi"/>
          <w:color w:val="3C3C3C"/>
          <w:sz w:val="24"/>
          <w:szCs w:val="24"/>
          <w:shd w:val="clear" w:color="auto" w:fill="FFFFFF"/>
          <w:lang w:val="en-US"/>
        </w:rPr>
      </w:pPr>
    </w:p>
    <w:p w14:paraId="20E5436D" w14:textId="7714D8D6" w:rsidR="00041FC0" w:rsidRPr="00142FAA" w:rsidRDefault="00041FC0" w:rsidP="00041FC0">
      <w:pPr>
        <w:spacing w:after="0" w:line="240" w:lineRule="auto"/>
        <w:jc w:val="both"/>
        <w:rPr>
          <w:ins w:id="1052" w:author="Dori Held" w:date="2025-02-22T13:36:00Z"/>
          <w:rFonts w:asciiTheme="majorBidi" w:eastAsia="Times New Roman" w:hAnsiTheme="majorBidi" w:cstheme="majorBidi"/>
          <w:sz w:val="24"/>
          <w:szCs w:val="24"/>
          <w:lang w:val="en-US"/>
          <w:rPrChange w:id="1053" w:author="Dori Held" w:date="2025-02-23T14:11:00Z">
            <w:rPr>
              <w:ins w:id="1054" w:author="Dori Held" w:date="2025-02-22T13:36:00Z"/>
              <w:rFonts w:ascii="Times New Roman" w:eastAsia="Times New Roman" w:hAnsi="Times New Roman" w:cs="Times New Roman"/>
              <w:sz w:val="20"/>
              <w:szCs w:val="20"/>
              <w:lang w:val="en-US"/>
            </w:rPr>
          </w:rPrChange>
        </w:rPr>
      </w:pPr>
      <w:r>
        <w:rPr>
          <w:rFonts w:asciiTheme="majorBidi" w:eastAsia="Times New Roman" w:hAnsiTheme="majorBidi" w:cstheme="majorBidi"/>
          <w:color w:val="3C3C3C"/>
          <w:sz w:val="24"/>
          <w:szCs w:val="24"/>
          <w:shd w:val="clear" w:color="auto" w:fill="FFFFFF"/>
          <w:lang w:val="en-US"/>
        </w:rPr>
        <w:t xml:space="preserve">3.6. </w:t>
      </w:r>
      <w:r w:rsidRPr="00041FC0">
        <w:rPr>
          <w:rFonts w:asciiTheme="majorBidi" w:eastAsia="Times New Roman" w:hAnsiTheme="majorBidi" w:cstheme="majorBidi"/>
          <w:color w:val="3C3C3C"/>
          <w:sz w:val="24"/>
          <w:szCs w:val="24"/>
          <w:shd w:val="clear" w:color="auto" w:fill="FFFFFF"/>
        </w:rPr>
        <w:t>Th</w:t>
      </w:r>
      <w:r>
        <w:rPr>
          <w:rFonts w:asciiTheme="majorBidi" w:eastAsia="Times New Roman" w:hAnsiTheme="majorBidi" w:cstheme="majorBidi"/>
          <w:color w:val="3C3C3C"/>
          <w:sz w:val="24"/>
          <w:szCs w:val="24"/>
          <w:shd w:val="clear" w:color="auto" w:fill="FFFFFF"/>
        </w:rPr>
        <w:t>at except for personal injury matters,</w:t>
      </w:r>
      <w:r w:rsidRPr="00041FC0">
        <w:rPr>
          <w:rFonts w:asciiTheme="majorBidi" w:eastAsia="Times New Roman" w:hAnsiTheme="majorBidi" w:cstheme="majorBidi"/>
          <w:color w:val="3C3C3C"/>
          <w:sz w:val="24"/>
          <w:szCs w:val="24"/>
          <w:shd w:val="clear" w:color="auto" w:fill="FFFFFF"/>
        </w:rPr>
        <w:t xml:space="preserve"> Parties agree that any claim, demand, or cause of action arising out of or related to this Agreement, or any incident giving rise to such claim, must be filed within </w:t>
      </w:r>
      <w:r>
        <w:rPr>
          <w:rFonts w:asciiTheme="majorBidi" w:eastAsia="Times New Roman" w:hAnsiTheme="majorBidi" w:cstheme="majorBidi"/>
          <w:color w:val="3C3C3C"/>
          <w:sz w:val="24"/>
          <w:szCs w:val="24"/>
          <w:shd w:val="clear" w:color="auto" w:fill="FFFFFF"/>
        </w:rPr>
        <w:t>two</w:t>
      </w:r>
      <w:r w:rsidRPr="00041FC0">
        <w:rPr>
          <w:rFonts w:asciiTheme="majorBidi" w:eastAsia="Times New Roman" w:hAnsiTheme="majorBidi" w:cstheme="majorBidi"/>
          <w:color w:val="3C3C3C"/>
          <w:sz w:val="24"/>
          <w:szCs w:val="24"/>
          <w:shd w:val="clear" w:color="auto" w:fill="FFFFFF"/>
        </w:rPr>
        <w:t xml:space="preserve"> (</w:t>
      </w:r>
      <w:r>
        <w:rPr>
          <w:rFonts w:asciiTheme="majorBidi" w:eastAsia="Times New Roman" w:hAnsiTheme="majorBidi" w:cstheme="majorBidi"/>
          <w:color w:val="3C3C3C"/>
          <w:sz w:val="24"/>
          <w:szCs w:val="24"/>
          <w:shd w:val="clear" w:color="auto" w:fill="FFFFFF"/>
        </w:rPr>
        <w:t>2</w:t>
      </w:r>
      <w:r w:rsidRPr="00041FC0">
        <w:rPr>
          <w:rFonts w:asciiTheme="majorBidi" w:eastAsia="Times New Roman" w:hAnsiTheme="majorBidi" w:cstheme="majorBidi"/>
          <w:color w:val="3C3C3C"/>
          <w:sz w:val="24"/>
          <w:szCs w:val="24"/>
          <w:shd w:val="clear" w:color="auto" w:fill="FFFFFF"/>
        </w:rPr>
        <w:t>) year</w:t>
      </w:r>
      <w:r>
        <w:rPr>
          <w:rFonts w:asciiTheme="majorBidi" w:eastAsia="Times New Roman" w:hAnsiTheme="majorBidi" w:cstheme="majorBidi"/>
          <w:color w:val="3C3C3C"/>
          <w:sz w:val="24"/>
          <w:szCs w:val="24"/>
          <w:shd w:val="clear" w:color="auto" w:fill="FFFFFF"/>
        </w:rPr>
        <w:t>s</w:t>
      </w:r>
      <w:r w:rsidRPr="00041FC0">
        <w:rPr>
          <w:rFonts w:asciiTheme="majorBidi" w:eastAsia="Times New Roman" w:hAnsiTheme="majorBidi" w:cstheme="majorBidi"/>
          <w:color w:val="3C3C3C"/>
          <w:sz w:val="24"/>
          <w:szCs w:val="24"/>
          <w:shd w:val="clear" w:color="auto" w:fill="FFFFFF"/>
        </w:rPr>
        <w:t xml:space="preserve"> from the date of the incident that forms the basis of the claim. Any claims filed after this period shall be deemed time-barred and permanently waived, regardless of any otherwise applicable statute of limitations.</w:t>
      </w:r>
    </w:p>
    <w:p w14:paraId="4A3996D6" w14:textId="1DCC1273" w:rsidR="00DB3E33" w:rsidRPr="00D43665" w:rsidRDefault="00DB3E33">
      <w:pPr>
        <w:jc w:val="both"/>
        <w:rPr>
          <w:rFonts w:asciiTheme="majorBidi" w:hAnsiTheme="majorBidi" w:cstheme="majorBidi"/>
          <w:sz w:val="24"/>
          <w:szCs w:val="24"/>
          <w:lang w:val="en-US"/>
          <w:rPrChange w:id="1055" w:author="Dori Held" w:date="2025-02-23T14:11:00Z">
            <w:rPr>
              <w:lang w:val="en-US"/>
            </w:rPr>
          </w:rPrChange>
        </w:rPr>
      </w:pPr>
    </w:p>
    <w:p w14:paraId="0A1400CE" w14:textId="1B1D031C" w:rsidR="00B55A10" w:rsidRPr="00D43665" w:rsidRDefault="000B2412">
      <w:pPr>
        <w:jc w:val="both"/>
        <w:rPr>
          <w:rFonts w:asciiTheme="majorBidi" w:hAnsiTheme="majorBidi" w:cstheme="majorBidi"/>
          <w:sz w:val="24"/>
          <w:szCs w:val="24"/>
          <w:lang w:val="en-US"/>
          <w:rPrChange w:id="1056" w:author="Dori Held" w:date="2025-02-23T14:11:00Z">
            <w:rPr>
              <w:u w:val="single"/>
              <w:lang w:val="en-US"/>
            </w:rPr>
          </w:rPrChange>
        </w:rPr>
      </w:pPr>
      <w:r w:rsidRPr="00D43665">
        <w:rPr>
          <w:rFonts w:asciiTheme="majorBidi" w:hAnsiTheme="majorBidi" w:cstheme="majorBidi"/>
          <w:sz w:val="24"/>
          <w:szCs w:val="24"/>
          <w:lang w:val="en-US"/>
          <w:rPrChange w:id="1057" w:author="Dori Held" w:date="2025-02-23T14:11:00Z">
            <w:rPr>
              <w:u w:val="single"/>
              <w:lang w:val="en-US"/>
            </w:rPr>
          </w:rPrChange>
        </w:rPr>
        <w:t>4</w:t>
      </w:r>
      <w:r w:rsidR="00B55A10" w:rsidRPr="00D43665">
        <w:rPr>
          <w:rFonts w:asciiTheme="majorBidi" w:hAnsiTheme="majorBidi" w:cstheme="majorBidi"/>
          <w:sz w:val="24"/>
          <w:szCs w:val="24"/>
          <w:rPrChange w:id="1058" w:author="Dori Held" w:date="2025-02-23T14:11:00Z">
            <w:rPr>
              <w:u w:val="single"/>
            </w:rPr>
          </w:rPrChange>
        </w:rPr>
        <w:t xml:space="preserve">. </w:t>
      </w:r>
      <w:del w:id="1059" w:author="Dori Held" w:date="2025-02-22T14:21:00Z">
        <w:r w:rsidR="00B55A10" w:rsidRPr="00D43665" w:rsidDel="00272257">
          <w:rPr>
            <w:rFonts w:asciiTheme="majorBidi" w:hAnsiTheme="majorBidi" w:cstheme="majorBidi"/>
            <w:sz w:val="24"/>
            <w:szCs w:val="24"/>
            <w:rPrChange w:id="1060" w:author="Dori Held" w:date="2025-02-23T14:11:00Z">
              <w:rPr>
                <w:u w:val="single"/>
              </w:rPr>
            </w:rPrChange>
          </w:rPr>
          <w:delText>BACKGROUND</w:delText>
        </w:r>
        <w:r w:rsidR="00DB18D3" w:rsidRPr="00D43665" w:rsidDel="00272257">
          <w:rPr>
            <w:rFonts w:asciiTheme="majorBidi" w:hAnsiTheme="majorBidi" w:cstheme="majorBidi"/>
            <w:sz w:val="24"/>
            <w:szCs w:val="24"/>
            <w:lang w:val="en-US"/>
            <w:rPrChange w:id="1061" w:author="Dori Held" w:date="2025-02-23T14:11:00Z">
              <w:rPr>
                <w:u w:val="single"/>
                <w:lang w:val="en-US"/>
              </w:rPr>
            </w:rPrChange>
          </w:rPr>
          <w:delText>/</w:delText>
        </w:r>
      </w:del>
      <w:r w:rsidR="00C15D16" w:rsidRPr="00D43665">
        <w:rPr>
          <w:rFonts w:asciiTheme="majorBidi" w:hAnsiTheme="majorBidi" w:cstheme="majorBidi"/>
          <w:sz w:val="24"/>
          <w:szCs w:val="24"/>
          <w:lang w:val="en-US"/>
          <w:rPrChange w:id="1062" w:author="Dori Held" w:date="2025-02-23T14:11:00Z">
            <w:rPr>
              <w:u w:val="single"/>
              <w:lang w:val="en-US"/>
            </w:rPr>
          </w:rPrChange>
        </w:rPr>
        <w:t>GENERAL TERMS</w:t>
      </w:r>
      <w:r w:rsidR="001C0C12">
        <w:rPr>
          <w:rFonts w:asciiTheme="majorBidi" w:hAnsiTheme="majorBidi" w:cstheme="majorBidi"/>
          <w:sz w:val="24"/>
          <w:szCs w:val="24"/>
          <w:lang w:val="en-US"/>
        </w:rPr>
        <w:t>:</w:t>
      </w:r>
      <w:r w:rsidR="00C15D16" w:rsidRPr="00D43665">
        <w:rPr>
          <w:rFonts w:asciiTheme="majorBidi" w:hAnsiTheme="majorBidi" w:cstheme="majorBidi"/>
          <w:sz w:val="24"/>
          <w:szCs w:val="24"/>
          <w:lang w:val="en-US"/>
          <w:rPrChange w:id="1063" w:author="Dori Held" w:date="2025-02-23T14:11:00Z">
            <w:rPr>
              <w:u w:val="single"/>
              <w:lang w:val="en-US"/>
            </w:rPr>
          </w:rPrChange>
        </w:rPr>
        <w:t xml:space="preserve"> </w:t>
      </w:r>
    </w:p>
    <w:p w14:paraId="0D7CA12E" w14:textId="1E50EF57" w:rsidR="007C64E1" w:rsidRPr="00142FAA" w:rsidRDefault="000B2412">
      <w:pPr>
        <w:jc w:val="both"/>
        <w:rPr>
          <w:rFonts w:asciiTheme="majorBidi" w:hAnsiTheme="majorBidi" w:cstheme="majorBidi"/>
          <w:sz w:val="24"/>
          <w:szCs w:val="24"/>
          <w:lang w:val="en-US"/>
          <w:rPrChange w:id="1064" w:author="Dori Held" w:date="2025-02-23T14:11:00Z">
            <w:rPr>
              <w:lang w:val="en-US"/>
            </w:rPr>
          </w:rPrChange>
        </w:rPr>
      </w:pPr>
      <w:r w:rsidRPr="00142FAA">
        <w:rPr>
          <w:rFonts w:asciiTheme="majorBidi" w:hAnsiTheme="majorBidi" w:cstheme="majorBidi"/>
          <w:sz w:val="24"/>
          <w:szCs w:val="24"/>
          <w:lang w:val="en-US"/>
          <w:rPrChange w:id="1065" w:author="Dori Held" w:date="2025-02-23T14:11:00Z">
            <w:rPr>
              <w:lang w:val="en-US"/>
            </w:rPr>
          </w:rPrChange>
        </w:rPr>
        <w:t>4</w:t>
      </w:r>
      <w:r w:rsidR="00754E2A" w:rsidRPr="00142FAA">
        <w:rPr>
          <w:rFonts w:asciiTheme="majorBidi" w:hAnsiTheme="majorBidi" w:cstheme="majorBidi"/>
          <w:sz w:val="24"/>
          <w:szCs w:val="24"/>
          <w:lang w:val="en-US"/>
          <w:rPrChange w:id="1066" w:author="Dori Held" w:date="2025-02-23T14:11:00Z">
            <w:rPr>
              <w:lang w:val="en-US"/>
            </w:rPr>
          </w:rPrChange>
        </w:rPr>
        <w:t>.1</w:t>
      </w:r>
      <w:r w:rsidR="00295232" w:rsidRPr="00142FAA">
        <w:rPr>
          <w:rFonts w:asciiTheme="majorBidi" w:hAnsiTheme="majorBidi" w:cstheme="majorBidi"/>
          <w:sz w:val="24"/>
          <w:szCs w:val="24"/>
          <w:lang w:val="en-US"/>
        </w:rPr>
        <w:t>.</w:t>
      </w:r>
      <w:r w:rsidR="00754E2A" w:rsidRPr="00142FAA">
        <w:rPr>
          <w:rFonts w:asciiTheme="majorBidi" w:hAnsiTheme="majorBidi" w:cstheme="majorBidi"/>
          <w:sz w:val="24"/>
          <w:szCs w:val="24"/>
          <w:lang w:val="en-US"/>
          <w:rPrChange w:id="1067" w:author="Dori Held" w:date="2025-02-23T14:11:00Z">
            <w:rPr>
              <w:lang w:val="en-US"/>
            </w:rPr>
          </w:rPrChange>
        </w:rPr>
        <w:t xml:space="preserve">  </w:t>
      </w:r>
      <w:del w:id="1068" w:author="Dori Held" w:date="2025-02-22T18:20:00Z">
        <w:r w:rsidR="007C64E1" w:rsidRPr="00142FAA" w:rsidDel="00A46D16">
          <w:rPr>
            <w:rFonts w:asciiTheme="majorBidi" w:hAnsiTheme="majorBidi" w:cstheme="majorBidi"/>
            <w:sz w:val="24"/>
            <w:szCs w:val="24"/>
            <w:lang w:val="en-US"/>
            <w:rPrChange w:id="1069" w:author="Dori Held" w:date="2025-02-23T14:11:00Z">
              <w:rPr>
                <w:lang w:val="en-US"/>
              </w:rPr>
            </w:rPrChange>
          </w:rPr>
          <w:delText xml:space="preserve">The </w:delText>
        </w:r>
      </w:del>
      <w:del w:id="1070" w:author="Dori Held" w:date="2025-02-22T14:58:00Z">
        <w:r w:rsidR="007C64E1" w:rsidRPr="00142FAA" w:rsidDel="00D231BA">
          <w:rPr>
            <w:rFonts w:asciiTheme="majorBidi" w:hAnsiTheme="majorBidi" w:cstheme="majorBidi"/>
            <w:sz w:val="24"/>
            <w:szCs w:val="24"/>
            <w:lang w:val="en-US"/>
            <w:rPrChange w:id="1071" w:author="Dori Held" w:date="2025-02-23T14:11:00Z">
              <w:rPr>
                <w:lang w:val="en-US"/>
              </w:rPr>
            </w:rPrChange>
          </w:rPr>
          <w:delText>Company</w:delText>
        </w:r>
      </w:del>
      <w:proofErr w:type="spellStart"/>
      <w:r w:rsidR="00E21047">
        <w:rPr>
          <w:rFonts w:asciiTheme="majorBidi" w:hAnsiTheme="majorBidi" w:cstheme="majorBidi"/>
          <w:sz w:val="24"/>
          <w:szCs w:val="24"/>
          <w:lang w:val="en-US"/>
        </w:rPr>
        <w:t>Ryve</w:t>
      </w:r>
      <w:proofErr w:type="spellEnd"/>
      <w:r w:rsidR="007C64E1" w:rsidRPr="00142FAA">
        <w:rPr>
          <w:rFonts w:asciiTheme="majorBidi" w:hAnsiTheme="majorBidi" w:cstheme="majorBidi"/>
          <w:sz w:val="24"/>
          <w:szCs w:val="24"/>
          <w:lang w:val="en-US"/>
          <w:rPrChange w:id="1072" w:author="Dori Held" w:date="2025-02-23T14:11:00Z">
            <w:rPr>
              <w:lang w:val="en-US"/>
            </w:rPr>
          </w:rPrChange>
        </w:rPr>
        <w:t xml:space="preserve"> has </w:t>
      </w:r>
      <w:r w:rsidR="003A2120" w:rsidRPr="00142FAA">
        <w:rPr>
          <w:rFonts w:asciiTheme="majorBidi" w:hAnsiTheme="majorBidi" w:cstheme="majorBidi"/>
          <w:sz w:val="24"/>
          <w:szCs w:val="24"/>
          <w:lang w:val="en-US"/>
          <w:rPrChange w:id="1073" w:author="Dori Held" w:date="2025-02-23T14:11:00Z">
            <w:rPr>
              <w:lang w:val="en-US"/>
            </w:rPr>
          </w:rPrChange>
        </w:rPr>
        <w:t xml:space="preserve">proprietary </w:t>
      </w:r>
      <w:r w:rsidR="007C64E1" w:rsidRPr="00142FAA">
        <w:rPr>
          <w:rFonts w:asciiTheme="majorBidi" w:hAnsiTheme="majorBidi" w:cstheme="majorBidi"/>
          <w:sz w:val="24"/>
          <w:szCs w:val="24"/>
          <w:lang w:val="en-US"/>
          <w:rPrChange w:id="1074" w:author="Dori Held" w:date="2025-02-23T14:11:00Z">
            <w:rPr>
              <w:lang w:val="en-US"/>
            </w:rPr>
          </w:rPrChange>
        </w:rPr>
        <w:t>computer software application</w:t>
      </w:r>
      <w:r w:rsidR="003A2120" w:rsidRPr="00142FAA">
        <w:rPr>
          <w:rFonts w:asciiTheme="majorBidi" w:hAnsiTheme="majorBidi" w:cstheme="majorBidi"/>
          <w:sz w:val="24"/>
          <w:szCs w:val="24"/>
          <w:lang w:val="en-US"/>
          <w:rPrChange w:id="1075" w:author="Dori Held" w:date="2025-02-23T14:11:00Z">
            <w:rPr>
              <w:lang w:val="en-US"/>
            </w:rPr>
          </w:rPrChange>
        </w:rPr>
        <w:t xml:space="preserve">, know how, and related </w:t>
      </w:r>
      <w:r w:rsidR="007C64E1" w:rsidRPr="00142FAA">
        <w:rPr>
          <w:rFonts w:asciiTheme="majorBidi" w:hAnsiTheme="majorBidi" w:cstheme="majorBidi"/>
          <w:sz w:val="24"/>
          <w:szCs w:val="24"/>
          <w:lang w:val="en-US"/>
          <w:rPrChange w:id="1076" w:author="Dori Held" w:date="2025-02-23T14:11:00Z">
            <w:rPr>
              <w:lang w:val="en-US"/>
            </w:rPr>
          </w:rPrChange>
        </w:rPr>
        <w:t xml:space="preserve">platform that identifies potential customers </w:t>
      </w:r>
      <w:r w:rsidR="003A2120" w:rsidRPr="00142FAA">
        <w:rPr>
          <w:rFonts w:asciiTheme="majorBidi" w:hAnsiTheme="majorBidi" w:cstheme="majorBidi"/>
          <w:sz w:val="24"/>
          <w:szCs w:val="24"/>
          <w:lang w:val="en-US"/>
          <w:rPrChange w:id="1077" w:author="Dori Held" w:date="2025-02-23T14:11:00Z">
            <w:rPr>
              <w:lang w:val="en-US"/>
            </w:rPr>
          </w:rPrChange>
        </w:rPr>
        <w:t>seeking ride-for-hire services and connecting them with licensed drivers authorized to accept such riders</w:t>
      </w:r>
      <w:r w:rsidR="00DB18D3" w:rsidRPr="00142FAA">
        <w:rPr>
          <w:rFonts w:asciiTheme="majorBidi" w:hAnsiTheme="majorBidi" w:cstheme="majorBidi"/>
          <w:sz w:val="24"/>
          <w:szCs w:val="24"/>
          <w:lang w:val="en-US"/>
          <w:rPrChange w:id="1078" w:author="Dori Held" w:date="2025-02-23T14:11:00Z">
            <w:rPr>
              <w:lang w:val="en-US"/>
            </w:rPr>
          </w:rPrChange>
        </w:rPr>
        <w:t xml:space="preserve"> </w:t>
      </w:r>
      <w:ins w:id="1079" w:author="Adam Gersh" w:date="2024-12-15T17:09:00Z">
        <w:r w:rsidR="00EE2406" w:rsidRPr="00142FAA">
          <w:rPr>
            <w:rFonts w:asciiTheme="majorBidi" w:hAnsiTheme="majorBidi" w:cstheme="majorBidi"/>
            <w:sz w:val="24"/>
            <w:szCs w:val="24"/>
            <w:lang w:val="en-US"/>
          </w:rPr>
          <w:t xml:space="preserve">on </w:t>
        </w:r>
      </w:ins>
      <w:del w:id="1080" w:author="Adam Gersh" w:date="2024-12-15T17:09:00Z">
        <w:r w:rsidR="00DB18D3" w:rsidRPr="00142FAA" w:rsidDel="00EE2406">
          <w:rPr>
            <w:rFonts w:asciiTheme="majorBidi" w:hAnsiTheme="majorBidi" w:cstheme="majorBidi"/>
            <w:sz w:val="24"/>
            <w:szCs w:val="24"/>
            <w:lang w:val="en-US"/>
            <w:rPrChange w:id="1081" w:author="Dori Held" w:date="2025-02-23T14:11:00Z">
              <w:rPr>
                <w:lang w:val="en-US"/>
              </w:rPr>
            </w:rPrChange>
          </w:rPr>
          <w:delText>(</w:delText>
        </w:r>
      </w:del>
      <w:r w:rsidR="00DB18D3" w:rsidRPr="00142FAA">
        <w:rPr>
          <w:rFonts w:asciiTheme="majorBidi" w:hAnsiTheme="majorBidi" w:cstheme="majorBidi"/>
          <w:sz w:val="24"/>
          <w:szCs w:val="24"/>
          <w:lang w:val="en-US"/>
          <w:rPrChange w:id="1082" w:author="Dori Held" w:date="2025-02-23T14:11:00Z">
            <w:rPr>
              <w:lang w:val="en-US"/>
            </w:rPr>
          </w:rPrChange>
        </w:rPr>
        <w:t xml:space="preserve">the </w:t>
      </w:r>
      <w:del w:id="1083" w:author="Adam Gersh" w:date="2024-12-15T17:09:00Z">
        <w:r w:rsidR="00DB18D3" w:rsidRPr="00142FAA" w:rsidDel="00EE2406">
          <w:rPr>
            <w:rFonts w:asciiTheme="majorBidi" w:hAnsiTheme="majorBidi" w:cstheme="majorBidi"/>
            <w:sz w:val="24"/>
            <w:szCs w:val="24"/>
            <w:lang w:val="en-US"/>
            <w:rPrChange w:id="1084" w:author="Dori Held" w:date="2025-02-23T14:11:00Z">
              <w:rPr>
                <w:lang w:val="en-US"/>
              </w:rPr>
            </w:rPrChange>
          </w:rPr>
          <w:delText>“</w:delText>
        </w:r>
      </w:del>
      <w:r w:rsidR="00DB18D3" w:rsidRPr="00142FAA">
        <w:rPr>
          <w:rFonts w:asciiTheme="majorBidi" w:hAnsiTheme="majorBidi" w:cstheme="majorBidi"/>
          <w:sz w:val="24"/>
          <w:szCs w:val="24"/>
          <w:lang w:val="en-US"/>
          <w:rPrChange w:id="1085" w:author="Dori Held" w:date="2025-02-23T14:11:00Z">
            <w:rPr>
              <w:lang w:val="en-US"/>
            </w:rPr>
          </w:rPrChange>
        </w:rPr>
        <w:t>Platform</w:t>
      </w:r>
      <w:del w:id="1086" w:author="Adam Gersh" w:date="2024-12-15T17:10:00Z">
        <w:r w:rsidR="00DB18D3" w:rsidRPr="00142FAA" w:rsidDel="00EE2406">
          <w:rPr>
            <w:rFonts w:asciiTheme="majorBidi" w:hAnsiTheme="majorBidi" w:cstheme="majorBidi"/>
            <w:sz w:val="24"/>
            <w:szCs w:val="24"/>
            <w:lang w:val="en-US"/>
            <w:rPrChange w:id="1087" w:author="Dori Held" w:date="2025-02-23T14:11:00Z">
              <w:rPr>
                <w:lang w:val="en-US"/>
              </w:rPr>
            </w:rPrChange>
          </w:rPr>
          <w:delText>”)</w:delText>
        </w:r>
      </w:del>
      <w:r w:rsidR="003A2120" w:rsidRPr="00142FAA">
        <w:rPr>
          <w:rFonts w:asciiTheme="majorBidi" w:hAnsiTheme="majorBidi" w:cstheme="majorBidi"/>
          <w:sz w:val="24"/>
          <w:szCs w:val="24"/>
          <w:lang w:val="en-US"/>
          <w:rPrChange w:id="1088" w:author="Dori Held" w:date="2025-02-23T14:11:00Z">
            <w:rPr>
              <w:lang w:val="en-US"/>
            </w:rPr>
          </w:rPrChange>
        </w:rPr>
        <w:t>.</w:t>
      </w:r>
      <w:r w:rsidR="00DB18D3" w:rsidRPr="00142FAA">
        <w:rPr>
          <w:rFonts w:asciiTheme="majorBidi" w:hAnsiTheme="majorBidi" w:cstheme="majorBidi"/>
          <w:sz w:val="24"/>
          <w:szCs w:val="24"/>
          <w:lang w:val="en-US"/>
          <w:rPrChange w:id="1089" w:author="Dori Held" w:date="2025-02-23T14:11:00Z">
            <w:rPr>
              <w:lang w:val="en-US"/>
            </w:rPr>
          </w:rPrChange>
        </w:rPr>
        <w:t xml:space="preserve"> The User is offered a limited</w:t>
      </w:r>
      <w:ins w:id="1090" w:author="Dori Held" w:date="2025-02-22T13:21:00Z">
        <w:r w:rsidR="00DB3E33" w:rsidRPr="00142FAA">
          <w:rPr>
            <w:rFonts w:asciiTheme="majorBidi" w:hAnsiTheme="majorBidi" w:cstheme="majorBidi"/>
            <w:sz w:val="24"/>
            <w:szCs w:val="24"/>
            <w:lang w:val="en-US"/>
          </w:rPr>
          <w:t>, non-exclusive, non-transferable</w:t>
        </w:r>
      </w:ins>
      <w:r w:rsidR="00DB18D3" w:rsidRPr="00142FAA">
        <w:rPr>
          <w:rFonts w:asciiTheme="majorBidi" w:hAnsiTheme="majorBidi" w:cstheme="majorBidi"/>
          <w:sz w:val="24"/>
          <w:szCs w:val="24"/>
          <w:lang w:val="en-US"/>
          <w:rPrChange w:id="1091" w:author="Dori Held" w:date="2025-02-23T14:11:00Z">
            <w:rPr>
              <w:lang w:val="en-US"/>
            </w:rPr>
          </w:rPrChange>
        </w:rPr>
        <w:t xml:space="preserve"> revokable license to use the Platform under this Agreement and has no ownership rights in </w:t>
      </w:r>
      <w:del w:id="1092" w:author="Dori Held" w:date="2025-02-22T14:58:00Z">
        <w:r w:rsidR="00DB18D3" w:rsidRPr="00142FAA" w:rsidDel="00D231BA">
          <w:rPr>
            <w:rFonts w:asciiTheme="majorBidi" w:hAnsiTheme="majorBidi" w:cstheme="majorBidi"/>
            <w:sz w:val="24"/>
            <w:szCs w:val="24"/>
            <w:lang w:val="en-US"/>
            <w:rPrChange w:id="1093" w:author="Dori Held" w:date="2025-02-23T14:11:00Z">
              <w:rPr>
                <w:lang w:val="en-US"/>
              </w:rPr>
            </w:rPrChange>
          </w:rPr>
          <w:delText>Company</w:delText>
        </w:r>
      </w:del>
      <w:proofErr w:type="spellStart"/>
      <w:r w:rsidR="00E21047">
        <w:rPr>
          <w:rFonts w:asciiTheme="majorBidi" w:hAnsiTheme="majorBidi" w:cstheme="majorBidi"/>
          <w:sz w:val="24"/>
          <w:szCs w:val="24"/>
          <w:lang w:val="en-US"/>
        </w:rPr>
        <w:t>Ryve</w:t>
      </w:r>
      <w:proofErr w:type="spellEnd"/>
      <w:r w:rsidR="00DB18D3" w:rsidRPr="00142FAA">
        <w:rPr>
          <w:rFonts w:asciiTheme="majorBidi" w:hAnsiTheme="majorBidi" w:cstheme="majorBidi"/>
          <w:sz w:val="24"/>
          <w:szCs w:val="24"/>
          <w:lang w:val="en-US"/>
          <w:rPrChange w:id="1094" w:author="Dori Held" w:date="2025-02-23T14:11:00Z">
            <w:rPr>
              <w:lang w:val="en-US"/>
            </w:rPr>
          </w:rPrChange>
        </w:rPr>
        <w:t xml:space="preserve">, the Platform or any other intellectual products of </w:t>
      </w:r>
      <w:del w:id="1095" w:author="Dori Held" w:date="2025-02-22T14:58:00Z">
        <w:r w:rsidR="00DB18D3" w:rsidRPr="00142FAA" w:rsidDel="00D231BA">
          <w:rPr>
            <w:rFonts w:asciiTheme="majorBidi" w:hAnsiTheme="majorBidi" w:cstheme="majorBidi"/>
            <w:sz w:val="24"/>
            <w:szCs w:val="24"/>
            <w:lang w:val="en-US"/>
            <w:rPrChange w:id="1096" w:author="Dori Held" w:date="2025-02-23T14:11:00Z">
              <w:rPr>
                <w:lang w:val="en-US"/>
              </w:rPr>
            </w:rPrChange>
          </w:rPr>
          <w:delText>Company</w:delText>
        </w:r>
      </w:del>
      <w:proofErr w:type="spellStart"/>
      <w:r w:rsidR="00E21047">
        <w:rPr>
          <w:rFonts w:asciiTheme="majorBidi" w:hAnsiTheme="majorBidi" w:cstheme="majorBidi"/>
          <w:sz w:val="24"/>
          <w:szCs w:val="24"/>
          <w:lang w:val="en-US"/>
        </w:rPr>
        <w:t>Ryve</w:t>
      </w:r>
      <w:proofErr w:type="spellEnd"/>
      <w:r w:rsidR="00DB18D3" w:rsidRPr="00142FAA">
        <w:rPr>
          <w:rFonts w:asciiTheme="majorBidi" w:hAnsiTheme="majorBidi" w:cstheme="majorBidi"/>
          <w:sz w:val="24"/>
          <w:szCs w:val="24"/>
          <w:lang w:val="en-US"/>
          <w:rPrChange w:id="1097" w:author="Dori Held" w:date="2025-02-23T14:11:00Z">
            <w:rPr>
              <w:lang w:val="en-US"/>
            </w:rPr>
          </w:rPrChange>
        </w:rPr>
        <w:t>.</w:t>
      </w:r>
    </w:p>
    <w:p w14:paraId="22749FE6" w14:textId="274D8695" w:rsidR="00B55A10" w:rsidRPr="00142FAA" w:rsidRDefault="4073DF55" w:rsidP="4073DF55">
      <w:pPr>
        <w:jc w:val="both"/>
        <w:rPr>
          <w:rFonts w:asciiTheme="majorBidi" w:hAnsiTheme="majorBidi" w:cstheme="majorBidi"/>
          <w:sz w:val="24"/>
          <w:szCs w:val="24"/>
          <w:rPrChange w:id="1098" w:author="Dori Held" w:date="2025-02-23T14:11:00Z">
            <w:rPr>
              <w:lang w:val="en-US"/>
            </w:rPr>
          </w:rPrChange>
        </w:rPr>
      </w:pPr>
      <w:r w:rsidRPr="00142FAA">
        <w:rPr>
          <w:rFonts w:asciiTheme="majorBidi" w:hAnsiTheme="majorBidi" w:cstheme="majorBidi"/>
          <w:sz w:val="24"/>
          <w:szCs w:val="24"/>
          <w:rPrChange w:id="1099" w:author="Dori Held" w:date="2025-02-23T14:11:00Z">
            <w:rPr>
              <w:lang w:val="en-US"/>
            </w:rPr>
          </w:rPrChange>
        </w:rPr>
        <w:lastRenderedPageBreak/>
        <w:t>4.2</w:t>
      </w:r>
      <w:r w:rsidRPr="00142FAA">
        <w:rPr>
          <w:rFonts w:asciiTheme="majorBidi" w:hAnsiTheme="majorBidi" w:cstheme="majorBidi"/>
          <w:sz w:val="24"/>
          <w:szCs w:val="24"/>
        </w:rPr>
        <w:t>.</w:t>
      </w:r>
      <w:r w:rsidRPr="00142FAA">
        <w:rPr>
          <w:rFonts w:asciiTheme="majorBidi" w:hAnsiTheme="majorBidi" w:cstheme="majorBidi"/>
          <w:sz w:val="24"/>
          <w:szCs w:val="24"/>
          <w:rPrChange w:id="1100" w:author="Dori Held" w:date="2025-02-23T14:11:00Z">
            <w:rPr>
              <w:lang w:val="en-US"/>
            </w:rPr>
          </w:rPrChange>
        </w:rPr>
        <w:t xml:space="preserve"> The User</w:t>
      </w:r>
      <w:del w:id="1101" w:author="Dori Held" w:date="2025-02-22T14:23:00Z">
        <w:r w:rsidR="2BD4029D" w:rsidRPr="00142FAA" w:rsidDel="4073DF55">
          <w:rPr>
            <w:rFonts w:asciiTheme="majorBidi" w:hAnsiTheme="majorBidi" w:cstheme="majorBidi"/>
            <w:sz w:val="24"/>
            <w:szCs w:val="24"/>
            <w:rPrChange w:id="1102" w:author="Dori Held" w:date="2025-02-23T14:11:00Z">
              <w:rPr>
                <w:lang w:val="en-US"/>
              </w:rPr>
            </w:rPrChange>
          </w:rPr>
          <w:delText>/Operator</w:delText>
        </w:r>
      </w:del>
      <w:r w:rsidRPr="00142FAA">
        <w:rPr>
          <w:rFonts w:asciiTheme="majorBidi" w:hAnsiTheme="majorBidi" w:cstheme="majorBidi"/>
          <w:sz w:val="24"/>
          <w:szCs w:val="24"/>
          <w:rPrChange w:id="1103" w:author="Dori Held" w:date="2025-02-23T14:11:00Z">
            <w:rPr>
              <w:lang w:val="en-US"/>
            </w:rPr>
          </w:rPrChange>
        </w:rPr>
        <w:t xml:space="preserve"> </w:t>
      </w:r>
      <w:del w:id="1104" w:author="Adam Gersh" w:date="2024-12-15T17:10:00Z">
        <w:r w:rsidR="2BD4029D" w:rsidRPr="00142FAA" w:rsidDel="4073DF55">
          <w:rPr>
            <w:rFonts w:asciiTheme="majorBidi" w:hAnsiTheme="majorBidi" w:cstheme="majorBidi"/>
            <w:sz w:val="24"/>
            <w:szCs w:val="24"/>
            <w:rPrChange w:id="1105" w:author="Dori Held" w:date="2025-02-23T14:11:00Z">
              <w:rPr>
                <w:lang w:val="en-US"/>
              </w:rPr>
            </w:rPrChange>
          </w:rPr>
          <w:delText xml:space="preserve">(hereinafter “User”) </w:delText>
        </w:r>
      </w:del>
      <w:r w:rsidRPr="00142FAA">
        <w:rPr>
          <w:rFonts w:asciiTheme="majorBidi" w:hAnsiTheme="majorBidi" w:cstheme="majorBidi"/>
          <w:sz w:val="24"/>
          <w:szCs w:val="24"/>
          <w:rPrChange w:id="1106" w:author="Dori Held" w:date="2025-02-23T14:11:00Z">
            <w:rPr/>
          </w:rPrChange>
        </w:rPr>
        <w:t xml:space="preserve">agrees to use the </w:t>
      </w:r>
      <w:del w:id="1107" w:author="Adam Gersh" w:date="2024-12-15T17:10:00Z">
        <w:r w:rsidR="2BD4029D" w:rsidRPr="00142FAA" w:rsidDel="4073DF55">
          <w:rPr>
            <w:rFonts w:asciiTheme="majorBidi" w:hAnsiTheme="majorBidi" w:cstheme="majorBidi"/>
            <w:sz w:val="24"/>
            <w:szCs w:val="24"/>
            <w:rPrChange w:id="1108" w:author="Dori Held" w:date="2025-02-23T14:11:00Z">
              <w:rPr>
                <w:lang w:val="en-US"/>
              </w:rPr>
            </w:rPrChange>
          </w:rPr>
          <w:delText xml:space="preserve">software/application </w:delText>
        </w:r>
      </w:del>
      <w:ins w:id="1109" w:author="Adam Gersh" w:date="2024-12-15T17:10:00Z">
        <w:r w:rsidRPr="00142FAA">
          <w:rPr>
            <w:rFonts w:asciiTheme="majorBidi" w:hAnsiTheme="majorBidi" w:cstheme="majorBidi"/>
            <w:sz w:val="24"/>
            <w:szCs w:val="24"/>
          </w:rPr>
          <w:t>P</w:t>
        </w:r>
      </w:ins>
      <w:del w:id="1110" w:author="Adam Gersh" w:date="2024-12-15T17:10:00Z">
        <w:r w:rsidR="2BD4029D" w:rsidRPr="00142FAA" w:rsidDel="4073DF55">
          <w:rPr>
            <w:rFonts w:asciiTheme="majorBidi" w:hAnsiTheme="majorBidi" w:cstheme="majorBidi"/>
            <w:sz w:val="24"/>
            <w:szCs w:val="24"/>
            <w:rPrChange w:id="1111" w:author="Dori Held" w:date="2025-02-23T14:11:00Z">
              <w:rPr>
                <w:lang w:val="en-US"/>
              </w:rPr>
            </w:rPrChange>
          </w:rPr>
          <w:delText>p</w:delText>
        </w:r>
      </w:del>
      <w:r w:rsidRPr="00142FAA">
        <w:rPr>
          <w:rFonts w:asciiTheme="majorBidi" w:hAnsiTheme="majorBidi" w:cstheme="majorBidi"/>
          <w:sz w:val="24"/>
          <w:szCs w:val="24"/>
          <w:rPrChange w:id="1112" w:author="Dori Held" w:date="2025-02-23T14:11:00Z">
            <w:rPr>
              <w:lang w:val="en-US"/>
            </w:rPr>
          </w:rPrChange>
        </w:rPr>
        <w:t xml:space="preserve">latform of the </w:t>
      </w:r>
      <w:del w:id="1113" w:author="Dori Held" w:date="2025-02-22T14:58:00Z">
        <w:r w:rsidR="2BD4029D" w:rsidRPr="00142FAA" w:rsidDel="4073DF55">
          <w:rPr>
            <w:rFonts w:asciiTheme="majorBidi" w:hAnsiTheme="majorBidi" w:cstheme="majorBidi"/>
            <w:sz w:val="24"/>
            <w:szCs w:val="24"/>
            <w:rPrChange w:id="1114" w:author="Dori Held" w:date="2025-02-23T14:11:00Z">
              <w:rPr>
                <w:lang w:val="en-US"/>
              </w:rPr>
            </w:rPrChange>
          </w:rPr>
          <w:delText>Company</w:delText>
        </w:r>
      </w:del>
      <w:r w:rsidR="00E21047">
        <w:rPr>
          <w:rFonts w:asciiTheme="majorBidi" w:hAnsiTheme="majorBidi" w:cstheme="majorBidi"/>
          <w:sz w:val="24"/>
          <w:szCs w:val="24"/>
        </w:rPr>
        <w:t>Ryve</w:t>
      </w:r>
      <w:r w:rsidRPr="00142FAA">
        <w:rPr>
          <w:rFonts w:asciiTheme="majorBidi" w:hAnsiTheme="majorBidi" w:cstheme="majorBidi"/>
          <w:sz w:val="24"/>
          <w:szCs w:val="24"/>
          <w:rPrChange w:id="1115" w:author="Dori Held" w:date="2025-02-23T14:11:00Z">
            <w:rPr>
              <w:lang w:val="en-US"/>
            </w:rPr>
          </w:rPrChange>
        </w:rPr>
        <w:t xml:space="preserve"> and agrees to provide transportation services to any identified potential </w:t>
      </w:r>
      <w:ins w:id="1116" w:author="Dori Held" w:date="2025-02-22T13:04:00Z">
        <w:r w:rsidRPr="00142FAA">
          <w:rPr>
            <w:rFonts w:asciiTheme="majorBidi" w:hAnsiTheme="majorBidi" w:cstheme="majorBidi"/>
            <w:sz w:val="24"/>
            <w:szCs w:val="24"/>
          </w:rPr>
          <w:t>riders</w:t>
        </w:r>
      </w:ins>
      <w:del w:id="1117" w:author="Dori Held" w:date="2025-02-22T13:04:00Z">
        <w:r w:rsidR="2BD4029D" w:rsidRPr="00142FAA" w:rsidDel="4073DF55">
          <w:rPr>
            <w:rFonts w:asciiTheme="majorBidi" w:hAnsiTheme="majorBidi" w:cstheme="majorBidi"/>
            <w:sz w:val="24"/>
            <w:szCs w:val="24"/>
            <w:rPrChange w:id="1118" w:author="Dori Held" w:date="2025-02-23T14:11:00Z">
              <w:rPr/>
            </w:rPrChange>
          </w:rPr>
          <w:delText>customers</w:delText>
        </w:r>
      </w:del>
      <w:r w:rsidRPr="00142FAA">
        <w:rPr>
          <w:rFonts w:asciiTheme="majorBidi" w:hAnsiTheme="majorBidi" w:cstheme="majorBidi"/>
          <w:sz w:val="24"/>
          <w:szCs w:val="24"/>
          <w:rPrChange w:id="1119" w:author="Dori Held" w:date="2025-02-23T14:11:00Z">
            <w:rPr/>
          </w:rPrChange>
        </w:rPr>
        <w:t xml:space="preserve"> from the </w:t>
      </w:r>
      <w:ins w:id="1120" w:author="Adam Gersh" w:date="2024-12-15T17:10:00Z">
        <w:r w:rsidRPr="00142FAA">
          <w:rPr>
            <w:rFonts w:asciiTheme="majorBidi" w:hAnsiTheme="majorBidi" w:cstheme="majorBidi"/>
            <w:sz w:val="24"/>
            <w:szCs w:val="24"/>
          </w:rPr>
          <w:t>P</w:t>
        </w:r>
      </w:ins>
      <w:del w:id="1121" w:author="Adam Gersh" w:date="2024-12-15T17:10:00Z">
        <w:r w:rsidR="2BD4029D" w:rsidRPr="00142FAA" w:rsidDel="4073DF55">
          <w:rPr>
            <w:rFonts w:asciiTheme="majorBidi" w:hAnsiTheme="majorBidi" w:cstheme="majorBidi"/>
            <w:sz w:val="24"/>
            <w:szCs w:val="24"/>
            <w:rPrChange w:id="1122" w:author="Dori Held" w:date="2025-02-23T14:11:00Z">
              <w:rPr>
                <w:lang w:val="en-US"/>
              </w:rPr>
            </w:rPrChange>
          </w:rPr>
          <w:delText>p</w:delText>
        </w:r>
      </w:del>
      <w:r w:rsidRPr="00142FAA">
        <w:rPr>
          <w:rFonts w:asciiTheme="majorBidi" w:hAnsiTheme="majorBidi" w:cstheme="majorBidi"/>
          <w:sz w:val="24"/>
          <w:szCs w:val="24"/>
          <w:rPrChange w:id="1123" w:author="Dori Held" w:date="2025-02-23T14:11:00Z">
            <w:rPr>
              <w:lang w:val="en-US"/>
            </w:rPr>
          </w:rPrChange>
        </w:rPr>
        <w:t xml:space="preserve">latform that the User accepts </w:t>
      </w:r>
      <w:del w:id="1124" w:author="Adam Gersh" w:date="2024-12-15T17:10:00Z">
        <w:r w:rsidR="2BD4029D" w:rsidRPr="00142FAA" w:rsidDel="4073DF55">
          <w:rPr>
            <w:rFonts w:asciiTheme="majorBidi" w:hAnsiTheme="majorBidi" w:cstheme="majorBidi"/>
            <w:sz w:val="24"/>
            <w:szCs w:val="24"/>
            <w:rPrChange w:id="1125" w:author="Dori Held" w:date="2025-02-23T14:11:00Z">
              <w:rPr>
                <w:lang w:val="en-US"/>
              </w:rPr>
            </w:rPrChange>
          </w:rPr>
          <w:delText>to take and otherwise agree to the</w:delText>
        </w:r>
      </w:del>
      <w:ins w:id="1126" w:author="Adam Gersh" w:date="2024-12-15T17:10:00Z">
        <w:r w:rsidRPr="00142FAA">
          <w:rPr>
            <w:rFonts w:asciiTheme="majorBidi" w:hAnsiTheme="majorBidi" w:cstheme="majorBidi"/>
            <w:sz w:val="24"/>
            <w:szCs w:val="24"/>
          </w:rPr>
          <w:t xml:space="preserve">in accordance </w:t>
        </w:r>
      </w:ins>
      <w:ins w:id="1127" w:author="Adam Gersh" w:date="2024-12-15T17:11:00Z">
        <w:r w:rsidRPr="00142FAA">
          <w:rPr>
            <w:rFonts w:asciiTheme="majorBidi" w:hAnsiTheme="majorBidi" w:cstheme="majorBidi"/>
            <w:sz w:val="24"/>
            <w:szCs w:val="24"/>
          </w:rPr>
          <w:t>with the</w:t>
        </w:r>
      </w:ins>
      <w:r w:rsidRPr="00142FAA">
        <w:rPr>
          <w:rFonts w:asciiTheme="majorBidi" w:hAnsiTheme="majorBidi" w:cstheme="majorBidi"/>
          <w:sz w:val="24"/>
          <w:szCs w:val="24"/>
          <w:rPrChange w:id="1128" w:author="Dori Held" w:date="2025-02-23T14:11:00Z">
            <w:rPr>
              <w:lang w:val="en-US"/>
            </w:rPr>
          </w:rPrChange>
        </w:rPr>
        <w:t xml:space="preserve"> terms of this Agreement</w:t>
      </w:r>
      <w:ins w:id="1129" w:author="Adam Gersh" w:date="2024-12-15T17:11:00Z">
        <w:r w:rsidRPr="00142FAA">
          <w:rPr>
            <w:rFonts w:asciiTheme="majorBidi" w:hAnsiTheme="majorBidi" w:cstheme="majorBidi"/>
            <w:sz w:val="24"/>
            <w:szCs w:val="24"/>
          </w:rPr>
          <w:t xml:space="preserve"> and the Platform</w:t>
        </w:r>
      </w:ins>
      <w:r w:rsidRPr="00142FAA">
        <w:rPr>
          <w:rFonts w:asciiTheme="majorBidi" w:hAnsiTheme="majorBidi" w:cstheme="majorBidi"/>
          <w:sz w:val="24"/>
          <w:szCs w:val="24"/>
          <w:rPrChange w:id="1130" w:author="Dori Held" w:date="2025-02-23T14:11:00Z">
            <w:rPr>
              <w:lang w:val="en-US"/>
            </w:rPr>
          </w:rPrChange>
        </w:rPr>
        <w:t xml:space="preserve">. </w:t>
      </w:r>
    </w:p>
    <w:p w14:paraId="341DA68F" w14:textId="405CB74F" w:rsidR="006C073B" w:rsidRPr="00142FAA" w:rsidRDefault="000B2412">
      <w:pPr>
        <w:jc w:val="both"/>
        <w:rPr>
          <w:rFonts w:asciiTheme="majorBidi" w:hAnsiTheme="majorBidi" w:cstheme="majorBidi"/>
          <w:sz w:val="24"/>
          <w:szCs w:val="24"/>
          <w:lang w:val="en-US"/>
          <w:rPrChange w:id="1131" w:author="Dori Held" w:date="2025-02-23T14:11:00Z">
            <w:rPr>
              <w:lang w:val="en-US"/>
            </w:rPr>
          </w:rPrChange>
        </w:rPr>
      </w:pPr>
      <w:r w:rsidRPr="00142FAA">
        <w:rPr>
          <w:rFonts w:asciiTheme="majorBidi" w:hAnsiTheme="majorBidi" w:cstheme="majorBidi"/>
          <w:sz w:val="24"/>
          <w:szCs w:val="24"/>
          <w:lang w:val="en-US"/>
          <w:rPrChange w:id="1132" w:author="Dori Held" w:date="2025-02-23T14:11:00Z">
            <w:rPr>
              <w:lang w:val="en-US"/>
            </w:rPr>
          </w:rPrChange>
        </w:rPr>
        <w:t>4</w:t>
      </w:r>
      <w:r w:rsidR="00754E2A" w:rsidRPr="00142FAA">
        <w:rPr>
          <w:rFonts w:asciiTheme="majorBidi" w:hAnsiTheme="majorBidi" w:cstheme="majorBidi"/>
          <w:sz w:val="24"/>
          <w:szCs w:val="24"/>
          <w:lang w:val="en-US"/>
          <w:rPrChange w:id="1133" w:author="Dori Held" w:date="2025-02-23T14:11:00Z">
            <w:rPr>
              <w:lang w:val="en-US"/>
            </w:rPr>
          </w:rPrChange>
        </w:rPr>
        <w:t>.</w:t>
      </w:r>
      <w:r w:rsidRPr="00142FAA">
        <w:rPr>
          <w:rFonts w:asciiTheme="majorBidi" w:hAnsiTheme="majorBidi" w:cstheme="majorBidi"/>
          <w:sz w:val="24"/>
          <w:szCs w:val="24"/>
          <w:lang w:val="en-US"/>
          <w:rPrChange w:id="1134" w:author="Dori Held" w:date="2025-02-23T14:11:00Z">
            <w:rPr>
              <w:lang w:val="en-US"/>
            </w:rPr>
          </w:rPrChange>
        </w:rPr>
        <w:t>3</w:t>
      </w:r>
      <w:r w:rsidR="00295232" w:rsidRPr="00142FAA">
        <w:rPr>
          <w:rFonts w:asciiTheme="majorBidi" w:hAnsiTheme="majorBidi" w:cstheme="majorBidi"/>
          <w:sz w:val="24"/>
          <w:szCs w:val="24"/>
          <w:lang w:val="en-US"/>
        </w:rPr>
        <w:t>.</w:t>
      </w:r>
      <w:r w:rsidR="00754E2A" w:rsidRPr="00142FAA">
        <w:rPr>
          <w:rFonts w:asciiTheme="majorBidi" w:hAnsiTheme="majorBidi" w:cstheme="majorBidi"/>
          <w:sz w:val="24"/>
          <w:szCs w:val="24"/>
          <w:lang w:val="en-US"/>
          <w:rPrChange w:id="1135" w:author="Dori Held" w:date="2025-02-23T14:11:00Z">
            <w:rPr>
              <w:lang w:val="en-US"/>
            </w:rPr>
          </w:rPrChange>
        </w:rPr>
        <w:t xml:space="preserve"> </w:t>
      </w:r>
      <w:r w:rsidR="006C073B" w:rsidRPr="00142FAA">
        <w:rPr>
          <w:rFonts w:asciiTheme="majorBidi" w:hAnsiTheme="majorBidi" w:cstheme="majorBidi"/>
          <w:sz w:val="24"/>
          <w:szCs w:val="24"/>
          <w:lang w:val="en-US"/>
          <w:rPrChange w:id="1136" w:author="Dori Held" w:date="2025-02-23T14:11:00Z">
            <w:rPr>
              <w:lang w:val="en-US"/>
            </w:rPr>
          </w:rPrChange>
        </w:rPr>
        <w:t xml:space="preserve">User will be solely responsible for any dealings with </w:t>
      </w:r>
      <w:del w:id="1137" w:author="Adam Gersh" w:date="2024-12-15T17:11:00Z">
        <w:r w:rsidR="006C073B" w:rsidRPr="00142FAA" w:rsidDel="00EE2406">
          <w:rPr>
            <w:rFonts w:asciiTheme="majorBidi" w:hAnsiTheme="majorBidi" w:cstheme="majorBidi"/>
            <w:sz w:val="24"/>
            <w:szCs w:val="24"/>
            <w:lang w:val="en-US"/>
            <w:rPrChange w:id="1138" w:author="Dori Held" w:date="2025-02-23T14:11:00Z">
              <w:rPr>
                <w:lang w:val="en-US"/>
              </w:rPr>
            </w:rPrChange>
          </w:rPr>
          <w:delText xml:space="preserve">its </w:delText>
        </w:r>
      </w:del>
      <w:ins w:id="1139" w:author="Adam Gersh" w:date="2024-12-15T17:11:00Z">
        <w:r w:rsidR="00EE2406" w:rsidRPr="00142FAA">
          <w:rPr>
            <w:rFonts w:asciiTheme="majorBidi" w:hAnsiTheme="majorBidi" w:cstheme="majorBidi"/>
            <w:sz w:val="24"/>
            <w:szCs w:val="24"/>
            <w:lang w:val="en-US"/>
          </w:rPr>
          <w:t xml:space="preserve">Platform </w:t>
        </w:r>
      </w:ins>
      <w:r w:rsidR="00111543" w:rsidRPr="00142FAA">
        <w:rPr>
          <w:rFonts w:asciiTheme="majorBidi" w:hAnsiTheme="majorBidi" w:cstheme="majorBidi"/>
          <w:sz w:val="24"/>
          <w:szCs w:val="24"/>
          <w:lang w:val="en-US"/>
        </w:rPr>
        <w:t>Drivers</w:t>
      </w:r>
      <w:r w:rsidR="006C073B" w:rsidRPr="00142FAA">
        <w:rPr>
          <w:rFonts w:asciiTheme="majorBidi" w:hAnsiTheme="majorBidi" w:cstheme="majorBidi"/>
          <w:sz w:val="24"/>
          <w:szCs w:val="24"/>
          <w:lang w:val="en-US"/>
          <w:rPrChange w:id="1140" w:author="Dori Held" w:date="2025-02-23T14:11:00Z">
            <w:rPr>
              <w:lang w:val="en-US"/>
            </w:rPr>
          </w:rPrChange>
        </w:rPr>
        <w:t xml:space="preserve"> and all payments between the </w:t>
      </w:r>
      <w:r w:rsidR="00111543" w:rsidRPr="00142FAA">
        <w:rPr>
          <w:rFonts w:asciiTheme="majorBidi" w:hAnsiTheme="majorBidi" w:cstheme="majorBidi"/>
          <w:sz w:val="24"/>
          <w:szCs w:val="24"/>
          <w:lang w:val="en-US"/>
        </w:rPr>
        <w:t>Driver</w:t>
      </w:r>
      <w:r w:rsidR="006C073B" w:rsidRPr="00142FAA">
        <w:rPr>
          <w:rFonts w:asciiTheme="majorBidi" w:hAnsiTheme="majorBidi" w:cstheme="majorBidi"/>
          <w:sz w:val="24"/>
          <w:szCs w:val="24"/>
          <w:lang w:val="en-US"/>
          <w:rPrChange w:id="1141" w:author="Dori Held" w:date="2025-02-23T14:11:00Z">
            <w:rPr>
              <w:lang w:val="en-US"/>
            </w:rPr>
          </w:rPrChange>
        </w:rPr>
        <w:t xml:space="preserve"> and User </w:t>
      </w:r>
      <w:ins w:id="1142" w:author="Adam Gersh" w:date="2024-12-15T18:17:00Z">
        <w:r w:rsidR="00DC23BC" w:rsidRPr="00142FAA">
          <w:rPr>
            <w:rFonts w:asciiTheme="majorBidi" w:hAnsiTheme="majorBidi" w:cstheme="majorBidi"/>
            <w:sz w:val="24"/>
            <w:szCs w:val="24"/>
            <w:lang w:val="en-US"/>
          </w:rPr>
          <w:t>shall be arranged b</w:t>
        </w:r>
      </w:ins>
      <w:r w:rsidR="00111543" w:rsidRPr="00142FAA">
        <w:rPr>
          <w:rFonts w:asciiTheme="majorBidi" w:hAnsiTheme="majorBidi" w:cstheme="majorBidi"/>
          <w:sz w:val="24"/>
          <w:szCs w:val="24"/>
          <w:lang w:val="en-US"/>
        </w:rPr>
        <w:t>etween them</w:t>
      </w:r>
      <w:ins w:id="1143" w:author="Dori Held" w:date="2025-02-22T14:57:00Z">
        <w:r w:rsidR="004A25C1" w:rsidRPr="00142FAA">
          <w:rPr>
            <w:rFonts w:asciiTheme="majorBidi" w:hAnsiTheme="majorBidi" w:cstheme="majorBidi"/>
            <w:sz w:val="24"/>
            <w:szCs w:val="24"/>
            <w:lang w:val="en-US"/>
          </w:rPr>
          <w:t>.</w:t>
        </w:r>
      </w:ins>
      <w:ins w:id="1144" w:author="Dori Held" w:date="2025-02-22T13:05:00Z">
        <w:r w:rsidR="00E81B73" w:rsidRPr="00142FAA">
          <w:rPr>
            <w:rFonts w:asciiTheme="majorBidi" w:hAnsiTheme="majorBidi" w:cstheme="majorBidi"/>
            <w:sz w:val="24"/>
            <w:szCs w:val="24"/>
            <w:lang w:val="en-US"/>
          </w:rPr>
          <w:t xml:space="preserve"> </w:t>
        </w:r>
      </w:ins>
      <w:ins w:id="1145" w:author="Adam Gersh" w:date="2024-12-15T18:17:00Z">
        <w:del w:id="1146" w:author="Dori Held" w:date="2025-02-22T13:04:00Z">
          <w:r w:rsidR="00DC23BC" w:rsidRPr="00142FAA" w:rsidDel="00E81B73">
            <w:rPr>
              <w:rFonts w:asciiTheme="majorBidi" w:hAnsiTheme="majorBidi" w:cstheme="majorBidi"/>
              <w:sz w:val="24"/>
              <w:szCs w:val="24"/>
              <w:lang w:val="en-US"/>
            </w:rPr>
            <w:delText xml:space="preserve"> and </w:delText>
          </w:r>
        </w:del>
        <w:del w:id="1147" w:author="Dori Held" w:date="2025-02-22T14:58:00Z">
          <w:r w:rsidR="00DC23BC" w:rsidRPr="00142FAA" w:rsidDel="00D231BA">
            <w:rPr>
              <w:rFonts w:asciiTheme="majorBidi" w:hAnsiTheme="majorBidi" w:cstheme="majorBidi"/>
              <w:sz w:val="24"/>
              <w:szCs w:val="24"/>
              <w:lang w:val="en-US"/>
            </w:rPr>
            <w:delText>Company</w:delText>
          </w:r>
        </w:del>
      </w:ins>
      <w:proofErr w:type="spellStart"/>
      <w:r w:rsidR="00E21047">
        <w:rPr>
          <w:rFonts w:asciiTheme="majorBidi" w:hAnsiTheme="majorBidi" w:cstheme="majorBidi"/>
          <w:sz w:val="24"/>
          <w:szCs w:val="24"/>
          <w:lang w:val="en-US"/>
        </w:rPr>
        <w:t>Ryve</w:t>
      </w:r>
      <w:proofErr w:type="spellEnd"/>
      <w:ins w:id="1148" w:author="Adam Gersh" w:date="2024-12-15T18:17:00Z">
        <w:r w:rsidR="00DC23BC" w:rsidRPr="00142FAA">
          <w:rPr>
            <w:rFonts w:asciiTheme="majorBidi" w:hAnsiTheme="majorBidi" w:cstheme="majorBidi"/>
            <w:sz w:val="24"/>
            <w:szCs w:val="24"/>
            <w:lang w:val="en-US"/>
          </w:rPr>
          <w:t xml:space="preserve"> is not responsible for any payment arrangements, does not guarantee payment, and disclaims all liability for su</w:t>
        </w:r>
      </w:ins>
      <w:ins w:id="1149" w:author="Adam Gersh" w:date="2024-12-15T18:18:00Z">
        <w:r w:rsidR="00DC23BC" w:rsidRPr="00142FAA">
          <w:rPr>
            <w:rFonts w:asciiTheme="majorBidi" w:hAnsiTheme="majorBidi" w:cstheme="majorBidi"/>
            <w:sz w:val="24"/>
            <w:szCs w:val="24"/>
            <w:lang w:val="en-US"/>
          </w:rPr>
          <w:t xml:space="preserve">ch payments.  </w:t>
        </w:r>
      </w:ins>
      <w:del w:id="1150" w:author="Adam Gersh" w:date="2024-12-15T18:17:00Z">
        <w:r w:rsidR="006C073B" w:rsidRPr="00142FAA" w:rsidDel="00DC23BC">
          <w:rPr>
            <w:rFonts w:asciiTheme="majorBidi" w:hAnsiTheme="majorBidi" w:cstheme="majorBidi"/>
            <w:sz w:val="24"/>
            <w:szCs w:val="24"/>
            <w:lang w:val="en-US"/>
            <w:rPrChange w:id="1151" w:author="Dori Held" w:date="2025-02-23T14:11:00Z">
              <w:rPr>
                <w:lang w:val="en-US"/>
              </w:rPr>
            </w:rPrChange>
          </w:rPr>
          <w:delText>is between them and all payments are to be made to User by customer and the Company has no involvement regarding any issues regarding same</w:delText>
        </w:r>
      </w:del>
      <w:del w:id="1152" w:author="Dori Held" w:date="2025-02-22T13:05:00Z">
        <w:r w:rsidR="006C073B" w:rsidRPr="00142FAA" w:rsidDel="00E81B73">
          <w:rPr>
            <w:rFonts w:asciiTheme="majorBidi" w:hAnsiTheme="majorBidi" w:cstheme="majorBidi"/>
            <w:sz w:val="24"/>
            <w:szCs w:val="24"/>
            <w:lang w:val="en-US"/>
            <w:rPrChange w:id="1153" w:author="Dori Held" w:date="2025-02-23T14:11:00Z">
              <w:rPr>
                <w:lang w:val="en-US"/>
              </w:rPr>
            </w:rPrChange>
          </w:rPr>
          <w:delText xml:space="preserve">. </w:delText>
        </w:r>
      </w:del>
      <w:r w:rsidR="006C073B" w:rsidRPr="00142FAA">
        <w:rPr>
          <w:rFonts w:asciiTheme="majorBidi" w:hAnsiTheme="majorBidi" w:cstheme="majorBidi"/>
          <w:sz w:val="24"/>
          <w:szCs w:val="24"/>
          <w:lang w:val="en-US"/>
          <w:rPrChange w:id="1154" w:author="Dori Held" w:date="2025-02-23T14:11:00Z">
            <w:rPr>
              <w:lang w:val="en-US"/>
            </w:rPr>
          </w:rPrChange>
        </w:rPr>
        <w:t xml:space="preserve">User is responsible for any taxes, </w:t>
      </w:r>
      <w:ins w:id="1155" w:author="Dori Held" w:date="2025-02-22T13:05:00Z">
        <w:r w:rsidR="00E81B73" w:rsidRPr="00142FAA">
          <w:rPr>
            <w:rFonts w:asciiTheme="majorBidi" w:hAnsiTheme="majorBidi" w:cstheme="majorBidi"/>
            <w:sz w:val="24"/>
            <w:szCs w:val="24"/>
            <w:lang w:val="en-US"/>
          </w:rPr>
          <w:t xml:space="preserve">black car fund, congestion pricing, </w:t>
        </w:r>
      </w:ins>
      <w:r w:rsidR="006C073B" w:rsidRPr="00142FAA">
        <w:rPr>
          <w:rFonts w:asciiTheme="majorBidi" w:hAnsiTheme="majorBidi" w:cstheme="majorBidi"/>
          <w:sz w:val="24"/>
          <w:szCs w:val="24"/>
          <w:lang w:val="en-US"/>
          <w:rPrChange w:id="1156" w:author="Dori Held" w:date="2025-02-23T14:11:00Z">
            <w:rPr>
              <w:lang w:val="en-US"/>
            </w:rPr>
          </w:rPrChange>
        </w:rPr>
        <w:t>fees and/or surcharges for services provided</w:t>
      </w:r>
      <w:ins w:id="1157" w:author="Dori Held" w:date="2025-02-22T13:05:00Z">
        <w:r w:rsidR="00E81B73" w:rsidRPr="00142FAA">
          <w:rPr>
            <w:rFonts w:asciiTheme="majorBidi" w:hAnsiTheme="majorBidi" w:cstheme="majorBidi"/>
            <w:sz w:val="24"/>
            <w:szCs w:val="24"/>
            <w:lang w:val="en-US"/>
          </w:rPr>
          <w:t xml:space="preserve"> under local, city, county, state and federal laws and regulations</w:t>
        </w:r>
      </w:ins>
      <w:r w:rsidR="006C073B" w:rsidRPr="00142FAA">
        <w:rPr>
          <w:rFonts w:asciiTheme="majorBidi" w:hAnsiTheme="majorBidi" w:cstheme="majorBidi"/>
          <w:sz w:val="24"/>
          <w:szCs w:val="24"/>
          <w:lang w:val="en-US"/>
          <w:rPrChange w:id="1158" w:author="Dori Held" w:date="2025-02-23T14:11:00Z">
            <w:rPr>
              <w:lang w:val="en-US"/>
            </w:rPr>
          </w:rPrChange>
        </w:rPr>
        <w:t>.</w:t>
      </w:r>
    </w:p>
    <w:p w14:paraId="56681B56" w14:textId="2478E3C7" w:rsidR="00C15D16" w:rsidRPr="00142FAA" w:rsidRDefault="2BD4029D" w:rsidP="00E4703C">
      <w:pPr>
        <w:jc w:val="both"/>
        <w:rPr>
          <w:rFonts w:asciiTheme="majorBidi" w:hAnsiTheme="majorBidi" w:cstheme="majorBidi"/>
          <w:sz w:val="24"/>
          <w:szCs w:val="24"/>
          <w:lang w:val="en-US"/>
          <w:rPrChange w:id="1159" w:author="Dori Held" w:date="2025-02-23T14:11:00Z">
            <w:rPr>
              <w:lang w:val="en-US"/>
            </w:rPr>
          </w:rPrChange>
        </w:rPr>
      </w:pPr>
      <w:r w:rsidRPr="00142FAA">
        <w:rPr>
          <w:rFonts w:asciiTheme="majorBidi" w:hAnsiTheme="majorBidi" w:cstheme="majorBidi"/>
          <w:sz w:val="24"/>
          <w:szCs w:val="24"/>
          <w:lang w:val="en-US"/>
          <w:rPrChange w:id="1160" w:author="Dori Held" w:date="2025-02-23T14:11:00Z">
            <w:rPr>
              <w:lang w:val="en-US"/>
            </w:rPr>
          </w:rPrChange>
        </w:rPr>
        <w:t>4.4</w:t>
      </w:r>
      <w:r w:rsidRPr="00142FAA">
        <w:rPr>
          <w:rFonts w:asciiTheme="majorBidi" w:hAnsiTheme="majorBidi" w:cstheme="majorBidi"/>
          <w:sz w:val="24"/>
          <w:szCs w:val="24"/>
          <w:lang w:val="en-US"/>
        </w:rPr>
        <w:t>.</w:t>
      </w:r>
      <w:r w:rsidRPr="00142FAA">
        <w:rPr>
          <w:rFonts w:asciiTheme="majorBidi" w:hAnsiTheme="majorBidi" w:cstheme="majorBidi"/>
          <w:sz w:val="24"/>
          <w:szCs w:val="24"/>
          <w:lang w:val="en-US"/>
          <w:rPrChange w:id="1161" w:author="Dori Held" w:date="2025-02-23T14:11:00Z">
            <w:rPr>
              <w:lang w:val="en-US"/>
            </w:rPr>
          </w:rPrChange>
        </w:rPr>
        <w:t xml:space="preserve"> This Agreement is that </w:t>
      </w:r>
      <w:ins w:id="1162" w:author="Dori Held" w:date="2025-02-22T14:57:00Z">
        <w:r w:rsidRPr="00142FAA">
          <w:rPr>
            <w:rFonts w:asciiTheme="majorBidi" w:hAnsiTheme="majorBidi" w:cstheme="majorBidi"/>
            <w:sz w:val="24"/>
            <w:szCs w:val="24"/>
            <w:lang w:val="en-US"/>
          </w:rPr>
          <w:t xml:space="preserve">between </w:t>
        </w:r>
      </w:ins>
      <w:del w:id="1163" w:author="Dori Held" w:date="2025-02-22T14:57:00Z">
        <w:r w:rsidR="000B2412" w:rsidRPr="00142FAA" w:rsidDel="2BD4029D">
          <w:rPr>
            <w:rFonts w:asciiTheme="majorBidi" w:hAnsiTheme="majorBidi" w:cstheme="majorBidi"/>
            <w:sz w:val="24"/>
            <w:szCs w:val="24"/>
            <w:lang w:val="en-US"/>
            <w:rPrChange w:id="1164" w:author="Dori Held" w:date="2025-02-23T14:11:00Z">
              <w:rPr/>
            </w:rPrChange>
          </w:rPr>
          <w:delText xml:space="preserve">of an </w:delText>
        </w:r>
      </w:del>
      <w:r w:rsidRPr="00142FAA">
        <w:rPr>
          <w:rFonts w:asciiTheme="majorBidi" w:hAnsiTheme="majorBidi" w:cstheme="majorBidi"/>
          <w:sz w:val="24"/>
          <w:szCs w:val="24"/>
          <w:lang w:val="en-US"/>
          <w:rPrChange w:id="1165" w:author="Dori Held" w:date="2025-02-23T14:11:00Z">
            <w:rPr/>
          </w:rPrChange>
        </w:rPr>
        <w:t xml:space="preserve">independent </w:t>
      </w:r>
      <w:ins w:id="1166" w:author="Dori Held" w:date="2025-02-22T13:06:00Z">
        <w:r w:rsidRPr="00142FAA">
          <w:rPr>
            <w:rFonts w:asciiTheme="majorBidi" w:hAnsiTheme="majorBidi" w:cstheme="majorBidi"/>
            <w:sz w:val="24"/>
            <w:szCs w:val="24"/>
            <w:lang w:val="en-US"/>
          </w:rPr>
          <w:t>business enterprise</w:t>
        </w:r>
      </w:ins>
      <w:ins w:id="1167" w:author="Dori Held" w:date="2025-02-22T14:57:00Z">
        <w:r w:rsidRPr="00142FAA">
          <w:rPr>
            <w:rFonts w:asciiTheme="majorBidi" w:hAnsiTheme="majorBidi" w:cstheme="majorBidi"/>
            <w:sz w:val="24"/>
            <w:szCs w:val="24"/>
            <w:lang w:val="en-US"/>
          </w:rPr>
          <w:t>s</w:t>
        </w:r>
      </w:ins>
      <w:del w:id="1168" w:author="Dori Held" w:date="2025-02-22T13:06:00Z">
        <w:r w:rsidR="000B2412" w:rsidRPr="00142FAA" w:rsidDel="2BD4029D">
          <w:rPr>
            <w:rFonts w:asciiTheme="majorBidi" w:hAnsiTheme="majorBidi" w:cstheme="majorBidi"/>
            <w:sz w:val="24"/>
            <w:szCs w:val="24"/>
            <w:lang w:val="en-US"/>
            <w:rPrChange w:id="1169" w:author="Dori Held" w:date="2025-02-23T14:11:00Z">
              <w:rPr/>
            </w:rPrChange>
          </w:rPr>
          <w:delText>contractor</w:delText>
        </w:r>
      </w:del>
      <w:ins w:id="1170" w:author="Dori Held" w:date="2025-02-22T14:57:00Z">
        <w:r w:rsidRPr="00142FAA">
          <w:rPr>
            <w:rFonts w:asciiTheme="majorBidi" w:hAnsiTheme="majorBidi" w:cstheme="majorBidi"/>
            <w:sz w:val="24"/>
            <w:szCs w:val="24"/>
            <w:lang w:val="en-US"/>
          </w:rPr>
          <w:t xml:space="preserve"> </w:t>
        </w:r>
      </w:ins>
      <w:del w:id="1171" w:author="Dori Held" w:date="2025-02-22T14:57:00Z">
        <w:r w:rsidR="000B2412" w:rsidRPr="00142FAA" w:rsidDel="2BD4029D">
          <w:rPr>
            <w:rFonts w:asciiTheme="majorBidi" w:hAnsiTheme="majorBidi" w:cstheme="majorBidi"/>
            <w:sz w:val="24"/>
            <w:szCs w:val="24"/>
            <w:lang w:val="en-US"/>
            <w:rPrChange w:id="1172" w:author="Dori Held" w:date="2025-02-23T14:11:00Z">
              <w:rPr/>
            </w:rPrChange>
          </w:rPr>
          <w:delText>/</w:delText>
        </w:r>
      </w:del>
      <w:del w:id="1173" w:author="Dori Held" w:date="2025-02-22T12:39:00Z">
        <w:r w:rsidR="000B2412" w:rsidRPr="00142FAA" w:rsidDel="2BD4029D">
          <w:rPr>
            <w:rFonts w:asciiTheme="majorBidi" w:hAnsiTheme="majorBidi" w:cstheme="majorBidi"/>
            <w:sz w:val="24"/>
            <w:szCs w:val="24"/>
            <w:lang w:val="en-US"/>
            <w:rPrChange w:id="1174" w:author="Dori Held" w:date="2025-02-23T14:11:00Z">
              <w:rPr/>
            </w:rPrChange>
          </w:rPr>
          <w:delText>licensee</w:delText>
        </w:r>
      </w:del>
      <w:del w:id="1175" w:author="Dori Held" w:date="2025-02-22T14:57:00Z">
        <w:r w:rsidR="000B2412" w:rsidRPr="00142FAA" w:rsidDel="2BD4029D">
          <w:rPr>
            <w:rFonts w:asciiTheme="majorBidi" w:hAnsiTheme="majorBidi" w:cstheme="majorBidi"/>
            <w:sz w:val="24"/>
            <w:szCs w:val="24"/>
            <w:lang w:val="en-US"/>
            <w:rPrChange w:id="1176" w:author="Dori Held" w:date="2025-02-23T14:11:00Z">
              <w:rPr/>
            </w:rPrChange>
          </w:rPr>
          <w:delText xml:space="preserve"> </w:delText>
        </w:r>
      </w:del>
      <w:r w:rsidRPr="00142FAA">
        <w:rPr>
          <w:rFonts w:asciiTheme="majorBidi" w:hAnsiTheme="majorBidi" w:cstheme="majorBidi"/>
          <w:sz w:val="24"/>
          <w:szCs w:val="24"/>
          <w:lang w:val="en-US"/>
          <w:rPrChange w:id="1177" w:author="Dori Held" w:date="2025-02-23T14:11:00Z">
            <w:rPr/>
          </w:rPrChange>
        </w:rPr>
        <w:t xml:space="preserve">and therefore </w:t>
      </w:r>
      <w:del w:id="1178" w:author="Dori Held" w:date="2025-02-22T14:58:00Z">
        <w:r w:rsidR="000B2412" w:rsidRPr="00142FAA" w:rsidDel="2BD4029D">
          <w:rPr>
            <w:rFonts w:asciiTheme="majorBidi" w:hAnsiTheme="majorBidi" w:cstheme="majorBidi"/>
            <w:sz w:val="24"/>
            <w:szCs w:val="24"/>
            <w:lang w:val="en-US"/>
            <w:rPrChange w:id="1179" w:author="Dori Held" w:date="2025-02-23T14:11:00Z">
              <w:rPr/>
            </w:rPrChange>
          </w:rPr>
          <w:delText>Company</w:delText>
        </w:r>
      </w:del>
      <w:proofErr w:type="spellStart"/>
      <w:r w:rsidR="00E21047">
        <w:rPr>
          <w:rFonts w:asciiTheme="majorBidi" w:hAnsiTheme="majorBidi" w:cstheme="majorBidi"/>
          <w:sz w:val="24"/>
          <w:szCs w:val="24"/>
          <w:lang w:val="en-US"/>
        </w:rPr>
        <w:t>Ryve</w:t>
      </w:r>
      <w:proofErr w:type="spellEnd"/>
      <w:r w:rsidRPr="00142FAA">
        <w:rPr>
          <w:rFonts w:asciiTheme="majorBidi" w:hAnsiTheme="majorBidi" w:cstheme="majorBidi"/>
          <w:sz w:val="24"/>
          <w:szCs w:val="24"/>
          <w:lang w:val="en-US"/>
          <w:rPrChange w:id="1180" w:author="Dori Held" w:date="2025-02-23T14:11:00Z">
            <w:rPr/>
          </w:rPrChange>
        </w:rPr>
        <w:t xml:space="preserve"> has no responsibility related to the vehicles used by </w:t>
      </w:r>
      <w:r w:rsidR="00766DAB" w:rsidRPr="00142FAA">
        <w:rPr>
          <w:rFonts w:asciiTheme="majorBidi" w:hAnsiTheme="majorBidi" w:cstheme="majorBidi"/>
          <w:sz w:val="24"/>
          <w:szCs w:val="24"/>
          <w:lang w:val="en-US"/>
        </w:rPr>
        <w:t>Driv</w:t>
      </w:r>
      <w:r w:rsidRPr="00142FAA">
        <w:rPr>
          <w:rFonts w:asciiTheme="majorBidi" w:hAnsiTheme="majorBidi" w:cstheme="majorBidi"/>
          <w:sz w:val="24"/>
          <w:szCs w:val="24"/>
          <w:lang w:val="en-US"/>
          <w:rPrChange w:id="1181" w:author="Dori Held" w:date="2025-02-23T14:11:00Z">
            <w:rPr/>
          </w:rPrChange>
        </w:rPr>
        <w:t xml:space="preserve">er.   </w:t>
      </w:r>
    </w:p>
    <w:p w14:paraId="128D768B" w14:textId="68E33B35" w:rsidR="00DC21E4" w:rsidRPr="00142FAA" w:rsidRDefault="4073DF55" w:rsidP="4073DF55">
      <w:pPr>
        <w:jc w:val="both"/>
        <w:rPr>
          <w:rFonts w:asciiTheme="majorBidi" w:hAnsiTheme="majorBidi" w:cstheme="majorBidi"/>
          <w:sz w:val="24"/>
          <w:szCs w:val="24"/>
          <w:rPrChange w:id="1182" w:author="Dori Held" w:date="2025-02-23T14:11:00Z">
            <w:rPr/>
          </w:rPrChange>
        </w:rPr>
      </w:pPr>
      <w:r w:rsidRPr="00142FAA">
        <w:rPr>
          <w:rFonts w:asciiTheme="majorBidi" w:hAnsiTheme="majorBidi" w:cstheme="majorBidi"/>
          <w:sz w:val="24"/>
          <w:szCs w:val="24"/>
          <w:rPrChange w:id="1183" w:author="Dori Held" w:date="2025-02-23T14:11:00Z">
            <w:rPr>
              <w:lang w:val="en-US"/>
            </w:rPr>
          </w:rPrChange>
        </w:rPr>
        <w:t xml:space="preserve">4.5 </w:t>
      </w:r>
      <w:del w:id="1184" w:author="Dori Held" w:date="2025-02-22T14:58:00Z">
        <w:r w:rsidR="2BD4029D" w:rsidRPr="00142FAA" w:rsidDel="4073DF55">
          <w:rPr>
            <w:rFonts w:asciiTheme="majorBidi" w:hAnsiTheme="majorBidi" w:cstheme="majorBidi"/>
            <w:sz w:val="24"/>
            <w:szCs w:val="24"/>
            <w:rPrChange w:id="1185" w:author="Dori Held" w:date="2025-02-23T14:11:00Z">
              <w:rPr>
                <w:lang w:val="en-US"/>
              </w:rPr>
            </w:rPrChange>
          </w:rPr>
          <w:delText>Company</w:delText>
        </w:r>
      </w:del>
      <w:r w:rsidR="00E21047">
        <w:rPr>
          <w:rFonts w:asciiTheme="majorBidi" w:hAnsiTheme="majorBidi" w:cstheme="majorBidi"/>
          <w:sz w:val="24"/>
          <w:szCs w:val="24"/>
        </w:rPr>
        <w:t>Ryve</w:t>
      </w:r>
      <w:r w:rsidRPr="00142FAA">
        <w:rPr>
          <w:rFonts w:asciiTheme="majorBidi" w:hAnsiTheme="majorBidi" w:cstheme="majorBidi"/>
          <w:sz w:val="24"/>
          <w:szCs w:val="24"/>
          <w:rPrChange w:id="1186" w:author="Dori Held" w:date="2025-02-23T14:11:00Z">
            <w:rPr>
              <w:lang w:val="en-US"/>
            </w:rPr>
          </w:rPrChange>
        </w:rPr>
        <w:t xml:space="preserve"> has no responsibly for any of the costs or expenses of </w:t>
      </w:r>
      <w:r w:rsidR="001209E7" w:rsidRPr="00142FAA">
        <w:rPr>
          <w:rFonts w:asciiTheme="majorBidi" w:hAnsiTheme="majorBidi" w:cstheme="majorBidi"/>
          <w:sz w:val="24"/>
          <w:szCs w:val="24"/>
        </w:rPr>
        <w:t>Driver</w:t>
      </w:r>
      <w:r w:rsidRPr="00142FAA">
        <w:rPr>
          <w:rFonts w:asciiTheme="majorBidi" w:hAnsiTheme="majorBidi" w:cstheme="majorBidi"/>
          <w:sz w:val="24"/>
          <w:szCs w:val="24"/>
          <w:rPrChange w:id="1187" w:author="Dori Held" w:date="2025-02-23T14:11:00Z">
            <w:rPr>
              <w:lang w:val="en-US"/>
            </w:rPr>
          </w:rPrChange>
        </w:rPr>
        <w:t xml:space="preserve"> including, vehicle </w:t>
      </w:r>
      <w:del w:id="1188" w:author="Adam Gersh" w:date="2024-12-15T18:21:00Z">
        <w:r w:rsidR="2BD4029D" w:rsidRPr="00142FAA" w:rsidDel="4073DF55">
          <w:rPr>
            <w:rFonts w:asciiTheme="majorBidi" w:hAnsiTheme="majorBidi" w:cstheme="majorBidi"/>
            <w:sz w:val="24"/>
            <w:szCs w:val="24"/>
            <w:rPrChange w:id="1189" w:author="Dori Held" w:date="2025-02-23T14:11:00Z">
              <w:rPr>
                <w:lang w:val="en-US"/>
              </w:rPr>
            </w:rPrChange>
          </w:rPr>
          <w:delText xml:space="preserve"> </w:delText>
        </w:r>
      </w:del>
      <w:r w:rsidRPr="00142FAA">
        <w:rPr>
          <w:rFonts w:asciiTheme="majorBidi" w:hAnsiTheme="majorBidi" w:cstheme="majorBidi"/>
          <w:sz w:val="24"/>
          <w:szCs w:val="24"/>
          <w:rPrChange w:id="1190" w:author="Dori Held" w:date="2025-02-23T14:11:00Z">
            <w:rPr>
              <w:lang w:val="en-US"/>
            </w:rPr>
          </w:rPrChange>
        </w:rPr>
        <w:t xml:space="preserve">repair/maintenance </w:t>
      </w:r>
      <w:ins w:id="1191" w:author="Adam Gersh" w:date="2024-12-15T18:21:00Z">
        <w:r w:rsidRPr="00142FAA">
          <w:rPr>
            <w:rFonts w:asciiTheme="majorBidi" w:hAnsiTheme="majorBidi" w:cstheme="majorBidi"/>
            <w:sz w:val="24"/>
            <w:szCs w:val="24"/>
          </w:rPr>
          <w:t>r</w:t>
        </w:r>
      </w:ins>
      <w:del w:id="1192" w:author="Adam Gersh" w:date="2024-12-15T18:21:00Z">
        <w:r w:rsidR="2BD4029D" w:rsidRPr="00142FAA" w:rsidDel="4073DF55">
          <w:rPr>
            <w:rFonts w:asciiTheme="majorBidi" w:hAnsiTheme="majorBidi" w:cstheme="majorBidi"/>
            <w:sz w:val="24"/>
            <w:szCs w:val="24"/>
            <w:rPrChange w:id="1193" w:author="Dori Held" w:date="2025-02-23T14:11:00Z">
              <w:rPr/>
            </w:rPrChange>
          </w:rPr>
          <w:delText>R</w:delText>
        </w:r>
      </w:del>
      <w:r w:rsidRPr="00142FAA">
        <w:rPr>
          <w:rFonts w:asciiTheme="majorBidi" w:hAnsiTheme="majorBidi" w:cstheme="majorBidi"/>
          <w:sz w:val="24"/>
          <w:szCs w:val="24"/>
          <w:rPrChange w:id="1194" w:author="Dori Held" w:date="2025-02-23T14:11:00Z">
            <w:rPr/>
          </w:rPrChange>
        </w:rPr>
        <w:t xml:space="preserve">enewal of </w:t>
      </w:r>
      <w:ins w:id="1195" w:author="Adam Gersh" w:date="2024-12-15T18:21:00Z">
        <w:r w:rsidRPr="00142FAA">
          <w:rPr>
            <w:rFonts w:asciiTheme="majorBidi" w:hAnsiTheme="majorBidi" w:cstheme="majorBidi"/>
            <w:sz w:val="24"/>
            <w:szCs w:val="24"/>
          </w:rPr>
          <w:t>v</w:t>
        </w:r>
      </w:ins>
      <w:del w:id="1196" w:author="Adam Gersh" w:date="2024-12-15T18:21:00Z">
        <w:r w:rsidR="2BD4029D" w:rsidRPr="00142FAA" w:rsidDel="4073DF55">
          <w:rPr>
            <w:rFonts w:asciiTheme="majorBidi" w:hAnsiTheme="majorBidi" w:cstheme="majorBidi"/>
            <w:sz w:val="24"/>
            <w:szCs w:val="24"/>
            <w:rPrChange w:id="1197" w:author="Dori Held" w:date="2025-02-23T14:11:00Z">
              <w:rPr/>
            </w:rPrChange>
          </w:rPr>
          <w:delText>V</w:delText>
        </w:r>
      </w:del>
      <w:r w:rsidRPr="00142FAA">
        <w:rPr>
          <w:rFonts w:asciiTheme="majorBidi" w:hAnsiTheme="majorBidi" w:cstheme="majorBidi"/>
          <w:sz w:val="24"/>
          <w:szCs w:val="24"/>
          <w:rPrChange w:id="1198" w:author="Dori Held" w:date="2025-02-23T14:11:00Z">
            <w:rPr/>
          </w:rPrChange>
        </w:rPr>
        <w:t xml:space="preserve">ehicle </w:t>
      </w:r>
      <w:del w:id="1199" w:author="Adam Gersh" w:date="2024-12-15T18:21:00Z">
        <w:r w:rsidR="2BD4029D" w:rsidRPr="00142FAA" w:rsidDel="4073DF55">
          <w:rPr>
            <w:rFonts w:asciiTheme="majorBidi" w:hAnsiTheme="majorBidi" w:cstheme="majorBidi"/>
            <w:sz w:val="24"/>
            <w:szCs w:val="24"/>
            <w:rPrChange w:id="1200" w:author="Dori Held" w:date="2025-02-23T14:11:00Z">
              <w:rPr/>
            </w:rPrChange>
          </w:rPr>
          <w:delText>license</w:delText>
        </w:r>
      </w:del>
      <w:ins w:id="1201" w:author="Adam Gersh" w:date="2024-12-15T18:21:00Z">
        <w:r w:rsidRPr="00142FAA">
          <w:rPr>
            <w:rFonts w:asciiTheme="majorBidi" w:hAnsiTheme="majorBidi" w:cstheme="majorBidi"/>
            <w:sz w:val="24"/>
            <w:szCs w:val="24"/>
          </w:rPr>
          <w:t>registration</w:t>
        </w:r>
      </w:ins>
      <w:r w:rsidRPr="00142FAA">
        <w:rPr>
          <w:rFonts w:asciiTheme="majorBidi" w:hAnsiTheme="majorBidi" w:cstheme="majorBidi"/>
          <w:sz w:val="24"/>
          <w:szCs w:val="24"/>
          <w:rPrChange w:id="1202" w:author="Dori Held" w:date="2025-02-23T14:11:00Z">
            <w:rPr>
              <w:lang w:val="en-US"/>
            </w:rPr>
          </w:rPrChange>
        </w:rPr>
        <w:t xml:space="preserve">, </w:t>
      </w:r>
      <w:ins w:id="1203" w:author="Adam Gersh" w:date="2024-12-15T18:21:00Z">
        <w:r w:rsidRPr="00142FAA">
          <w:rPr>
            <w:rFonts w:asciiTheme="majorBidi" w:hAnsiTheme="majorBidi" w:cstheme="majorBidi"/>
            <w:sz w:val="24"/>
            <w:szCs w:val="24"/>
          </w:rPr>
          <w:t>costs to maintain vehicle in road worthy condition</w:t>
        </w:r>
      </w:ins>
      <w:del w:id="1204" w:author="Adam Gersh" w:date="2024-12-15T18:21:00Z">
        <w:r w:rsidR="2BD4029D" w:rsidRPr="00142FAA" w:rsidDel="4073DF55">
          <w:rPr>
            <w:rFonts w:asciiTheme="majorBidi" w:hAnsiTheme="majorBidi" w:cstheme="majorBidi"/>
            <w:sz w:val="24"/>
            <w:szCs w:val="24"/>
            <w:rPrChange w:id="1205" w:author="Dori Held" w:date="2025-02-23T14:11:00Z">
              <w:rPr/>
            </w:rPrChange>
          </w:rPr>
          <w:delText xml:space="preserve"> Renewal of Road Worthiness </w:delText>
        </w:r>
      </w:del>
      <w:r w:rsidRPr="00142FAA">
        <w:rPr>
          <w:rFonts w:asciiTheme="majorBidi" w:hAnsiTheme="majorBidi" w:cstheme="majorBidi"/>
          <w:sz w:val="24"/>
          <w:szCs w:val="24"/>
          <w:rPrChange w:id="1206" w:author="Dori Held" w:date="2025-02-23T14:11:00Z">
            <w:rPr>
              <w:lang w:val="en-US"/>
            </w:rPr>
          </w:rPrChange>
        </w:rPr>
        <w:t xml:space="preserve">, </w:t>
      </w:r>
      <w:ins w:id="1207" w:author="Adam Gersh" w:date="2024-12-15T18:21:00Z">
        <w:r w:rsidRPr="00142FAA">
          <w:rPr>
            <w:rFonts w:asciiTheme="majorBidi" w:hAnsiTheme="majorBidi" w:cstheme="majorBidi"/>
            <w:sz w:val="24"/>
            <w:szCs w:val="24"/>
          </w:rPr>
          <w:t>r</w:t>
        </w:r>
      </w:ins>
      <w:del w:id="1208" w:author="Adam Gersh" w:date="2024-12-15T18:21:00Z">
        <w:r w:rsidR="2BD4029D" w:rsidRPr="00142FAA" w:rsidDel="4073DF55">
          <w:rPr>
            <w:rFonts w:asciiTheme="majorBidi" w:hAnsiTheme="majorBidi" w:cstheme="majorBidi"/>
            <w:sz w:val="24"/>
            <w:szCs w:val="24"/>
            <w:rPrChange w:id="1209" w:author="Dori Held" w:date="2025-02-23T14:11:00Z">
              <w:rPr/>
            </w:rPrChange>
          </w:rPr>
          <w:delText>R</w:delText>
        </w:r>
      </w:del>
      <w:r w:rsidRPr="00142FAA">
        <w:rPr>
          <w:rFonts w:asciiTheme="majorBidi" w:hAnsiTheme="majorBidi" w:cstheme="majorBidi"/>
          <w:sz w:val="24"/>
          <w:szCs w:val="24"/>
          <w:rPrChange w:id="1210" w:author="Dori Held" w:date="2025-02-23T14:11:00Z">
            <w:rPr/>
          </w:rPrChange>
        </w:rPr>
        <w:t xml:space="preserve">enewal of </w:t>
      </w:r>
      <w:ins w:id="1211" w:author="Adam Gersh" w:date="2024-12-15T18:21:00Z">
        <w:r w:rsidRPr="00142FAA">
          <w:rPr>
            <w:rFonts w:asciiTheme="majorBidi" w:hAnsiTheme="majorBidi" w:cstheme="majorBidi"/>
            <w:sz w:val="24"/>
            <w:szCs w:val="24"/>
          </w:rPr>
          <w:t>i</w:t>
        </w:r>
      </w:ins>
      <w:del w:id="1212" w:author="Adam Gersh" w:date="2024-12-15T18:21:00Z">
        <w:r w:rsidR="2BD4029D" w:rsidRPr="00142FAA" w:rsidDel="4073DF55">
          <w:rPr>
            <w:rFonts w:asciiTheme="majorBidi" w:hAnsiTheme="majorBidi" w:cstheme="majorBidi"/>
            <w:sz w:val="24"/>
            <w:szCs w:val="24"/>
            <w:rPrChange w:id="1213" w:author="Dori Held" w:date="2025-02-23T14:11:00Z">
              <w:rPr/>
            </w:rPrChange>
          </w:rPr>
          <w:delText>I</w:delText>
        </w:r>
      </w:del>
      <w:r w:rsidRPr="00142FAA">
        <w:rPr>
          <w:rFonts w:asciiTheme="majorBidi" w:hAnsiTheme="majorBidi" w:cstheme="majorBidi"/>
          <w:sz w:val="24"/>
          <w:szCs w:val="24"/>
          <w:rPrChange w:id="1214" w:author="Dori Held" w:date="2025-02-23T14:11:00Z">
            <w:rPr/>
          </w:rPrChange>
        </w:rPr>
        <w:t>nsurance policy</w:t>
      </w:r>
      <w:del w:id="1215" w:author="Dori Held" w:date="2025-02-22T13:07:00Z">
        <w:r w:rsidR="2BD4029D" w:rsidRPr="00142FAA" w:rsidDel="4073DF55">
          <w:rPr>
            <w:rFonts w:asciiTheme="majorBidi" w:hAnsiTheme="majorBidi" w:cstheme="majorBidi"/>
            <w:sz w:val="24"/>
            <w:szCs w:val="24"/>
            <w:rPrChange w:id="1216" w:author="Dori Held" w:date="2025-02-23T14:11:00Z">
              <w:rPr>
                <w:lang w:val="en-US"/>
              </w:rPr>
            </w:rPrChange>
          </w:rPr>
          <w:delText xml:space="preserve"> </w:delText>
        </w:r>
      </w:del>
      <w:r w:rsidRPr="00142FAA">
        <w:rPr>
          <w:rFonts w:asciiTheme="majorBidi" w:hAnsiTheme="majorBidi" w:cstheme="majorBidi"/>
          <w:sz w:val="24"/>
          <w:szCs w:val="24"/>
          <w:rPrChange w:id="1217" w:author="Dori Held" w:date="2025-02-23T14:11:00Z">
            <w:rPr>
              <w:lang w:val="en-US"/>
            </w:rPr>
          </w:rPrChange>
        </w:rPr>
        <w:t xml:space="preserve">, </w:t>
      </w:r>
      <w:ins w:id="1218" w:author="Adam Gersh" w:date="2024-12-15T18:22:00Z">
        <w:r w:rsidRPr="00142FAA">
          <w:rPr>
            <w:rFonts w:asciiTheme="majorBidi" w:hAnsiTheme="majorBidi" w:cstheme="majorBidi"/>
            <w:sz w:val="24"/>
            <w:szCs w:val="24"/>
          </w:rPr>
          <w:t>i</w:t>
        </w:r>
      </w:ins>
      <w:del w:id="1219" w:author="Adam Gersh" w:date="2024-12-15T18:22:00Z">
        <w:r w:rsidR="2BD4029D" w:rsidRPr="00142FAA" w:rsidDel="4073DF55">
          <w:rPr>
            <w:rFonts w:asciiTheme="majorBidi" w:hAnsiTheme="majorBidi" w:cstheme="majorBidi"/>
            <w:sz w:val="24"/>
            <w:szCs w:val="24"/>
            <w:rPrChange w:id="1220" w:author="Dori Held" w:date="2025-02-23T14:11:00Z">
              <w:rPr/>
            </w:rPrChange>
          </w:rPr>
          <w:delText>I</w:delText>
        </w:r>
      </w:del>
      <w:r w:rsidRPr="00142FAA">
        <w:rPr>
          <w:rFonts w:asciiTheme="majorBidi" w:hAnsiTheme="majorBidi" w:cstheme="majorBidi"/>
          <w:sz w:val="24"/>
          <w:szCs w:val="24"/>
          <w:rPrChange w:id="1221" w:author="Dori Held" w:date="2025-02-23T14:11:00Z">
            <w:rPr/>
          </w:rPrChange>
        </w:rPr>
        <w:t>nsurance</w:t>
      </w:r>
      <w:r w:rsidRPr="00142FAA">
        <w:rPr>
          <w:rFonts w:asciiTheme="majorBidi" w:hAnsiTheme="majorBidi" w:cstheme="majorBidi"/>
          <w:sz w:val="24"/>
          <w:szCs w:val="24"/>
        </w:rPr>
        <w:t>, tickets, violations</w:t>
      </w:r>
      <w:r w:rsidRPr="00142FAA">
        <w:rPr>
          <w:rFonts w:asciiTheme="majorBidi" w:hAnsiTheme="majorBidi" w:cstheme="majorBidi"/>
          <w:sz w:val="24"/>
          <w:szCs w:val="24"/>
          <w:rPrChange w:id="1222" w:author="Dori Held" w:date="2025-02-23T14:11:00Z">
            <w:rPr/>
          </w:rPrChange>
        </w:rPr>
        <w:t xml:space="preserve"> and </w:t>
      </w:r>
      <w:ins w:id="1223" w:author="Adam Gersh" w:date="2024-12-15T18:22:00Z">
        <w:r w:rsidRPr="00142FAA">
          <w:rPr>
            <w:rFonts w:asciiTheme="majorBidi" w:hAnsiTheme="majorBidi" w:cstheme="majorBidi"/>
            <w:sz w:val="24"/>
            <w:szCs w:val="24"/>
          </w:rPr>
          <w:t>i</w:t>
        </w:r>
      </w:ins>
      <w:del w:id="1224" w:author="Adam Gersh" w:date="2024-12-15T18:22:00Z">
        <w:r w:rsidR="2BD4029D" w:rsidRPr="00142FAA" w:rsidDel="4073DF55">
          <w:rPr>
            <w:rFonts w:asciiTheme="majorBidi" w:hAnsiTheme="majorBidi" w:cstheme="majorBidi"/>
            <w:sz w:val="24"/>
            <w:szCs w:val="24"/>
            <w:rPrChange w:id="1225" w:author="Dori Held" w:date="2025-02-23T14:11:00Z">
              <w:rPr/>
            </w:rPrChange>
          </w:rPr>
          <w:delText>I</w:delText>
        </w:r>
      </w:del>
      <w:r w:rsidRPr="00142FAA">
        <w:rPr>
          <w:rFonts w:asciiTheme="majorBidi" w:hAnsiTheme="majorBidi" w:cstheme="majorBidi"/>
          <w:sz w:val="24"/>
          <w:szCs w:val="24"/>
          <w:rPrChange w:id="1226" w:author="Dori Held" w:date="2025-02-23T14:11:00Z">
            <w:rPr/>
          </w:rPrChange>
        </w:rPr>
        <w:t xml:space="preserve">nsurance </w:t>
      </w:r>
      <w:ins w:id="1227" w:author="Adam Gersh" w:date="2024-12-15T18:22:00Z">
        <w:r w:rsidRPr="00142FAA">
          <w:rPr>
            <w:rFonts w:asciiTheme="majorBidi" w:hAnsiTheme="majorBidi" w:cstheme="majorBidi"/>
            <w:sz w:val="24"/>
            <w:szCs w:val="24"/>
          </w:rPr>
          <w:t>c</w:t>
        </w:r>
      </w:ins>
      <w:del w:id="1228" w:author="Adam Gersh" w:date="2024-12-15T18:22:00Z">
        <w:r w:rsidR="2BD4029D" w:rsidRPr="00142FAA" w:rsidDel="4073DF55">
          <w:rPr>
            <w:rFonts w:asciiTheme="majorBidi" w:hAnsiTheme="majorBidi" w:cstheme="majorBidi"/>
            <w:sz w:val="24"/>
            <w:szCs w:val="24"/>
            <w:rPrChange w:id="1229" w:author="Dori Held" w:date="2025-02-23T14:11:00Z">
              <w:rPr/>
            </w:rPrChange>
          </w:rPr>
          <w:delText>C</w:delText>
        </w:r>
      </w:del>
      <w:r w:rsidRPr="00142FAA">
        <w:rPr>
          <w:rFonts w:asciiTheme="majorBidi" w:hAnsiTheme="majorBidi" w:cstheme="majorBidi"/>
          <w:sz w:val="24"/>
          <w:szCs w:val="24"/>
          <w:rPrChange w:id="1230" w:author="Dori Held" w:date="2025-02-23T14:11:00Z">
            <w:rPr/>
          </w:rPrChange>
        </w:rPr>
        <w:t>laim</w:t>
      </w:r>
      <w:ins w:id="1231" w:author="Adam Gersh" w:date="2024-12-15T18:22:00Z">
        <w:r w:rsidRPr="00142FAA">
          <w:rPr>
            <w:rFonts w:asciiTheme="majorBidi" w:hAnsiTheme="majorBidi" w:cstheme="majorBidi"/>
            <w:sz w:val="24"/>
            <w:szCs w:val="24"/>
          </w:rPr>
          <w:t>s</w:t>
        </w:r>
      </w:ins>
      <w:r w:rsidRPr="00142FAA">
        <w:rPr>
          <w:rFonts w:asciiTheme="majorBidi" w:hAnsiTheme="majorBidi" w:cstheme="majorBidi"/>
          <w:sz w:val="24"/>
          <w:szCs w:val="24"/>
          <w:rPrChange w:id="1232" w:author="Dori Held" w:date="2025-02-23T14:11:00Z">
            <w:rPr>
              <w:lang w:val="en-US"/>
            </w:rPr>
          </w:rPrChange>
        </w:rPr>
        <w:t>. If a</w:t>
      </w:r>
      <w:ins w:id="1233" w:author="Adam Gersh" w:date="2024-12-15T18:22:00Z">
        <w:r w:rsidRPr="00142FAA">
          <w:rPr>
            <w:rFonts w:asciiTheme="majorBidi" w:hAnsiTheme="majorBidi" w:cstheme="majorBidi"/>
            <w:sz w:val="24"/>
            <w:szCs w:val="24"/>
          </w:rPr>
          <w:t xml:space="preserve"> collision, injury, traffic violation,</w:t>
        </w:r>
      </w:ins>
      <w:ins w:id="1234" w:author="Adam Gersh" w:date="2024-12-15T18:23:00Z">
        <w:r w:rsidRPr="00142FAA">
          <w:rPr>
            <w:rFonts w:asciiTheme="majorBidi" w:hAnsiTheme="majorBidi" w:cstheme="majorBidi"/>
            <w:sz w:val="24"/>
            <w:szCs w:val="24"/>
          </w:rPr>
          <w:t xml:space="preserve"> discontinuation of </w:t>
        </w:r>
      </w:ins>
      <w:ins w:id="1235" w:author="Adam Gersh" w:date="2024-12-15T18:24:00Z">
        <w:r w:rsidRPr="00142FAA">
          <w:rPr>
            <w:rFonts w:asciiTheme="majorBidi" w:hAnsiTheme="majorBidi" w:cstheme="majorBidi"/>
            <w:sz w:val="24"/>
            <w:szCs w:val="24"/>
          </w:rPr>
          <w:t xml:space="preserve">planned </w:t>
        </w:r>
      </w:ins>
      <w:ins w:id="1236" w:author="Adam Gersh" w:date="2024-12-15T18:23:00Z">
        <w:r w:rsidRPr="00142FAA">
          <w:rPr>
            <w:rFonts w:asciiTheme="majorBidi" w:hAnsiTheme="majorBidi" w:cstheme="majorBidi"/>
            <w:sz w:val="24"/>
            <w:szCs w:val="24"/>
          </w:rPr>
          <w:t>ride, altercation, illness,</w:t>
        </w:r>
      </w:ins>
      <w:ins w:id="1237" w:author="Adam Gersh" w:date="2024-12-15T18:22:00Z">
        <w:r w:rsidRPr="00142FAA">
          <w:rPr>
            <w:rFonts w:asciiTheme="majorBidi" w:hAnsiTheme="majorBidi" w:cstheme="majorBidi"/>
            <w:sz w:val="24"/>
            <w:szCs w:val="24"/>
          </w:rPr>
          <w:t xml:space="preserve"> or other activitiy involving law-enforcement </w:t>
        </w:r>
      </w:ins>
      <w:ins w:id="1238" w:author="Adam Gersh" w:date="2024-12-15T18:23:00Z">
        <w:r w:rsidRPr="00142FAA">
          <w:rPr>
            <w:rFonts w:asciiTheme="majorBidi" w:hAnsiTheme="majorBidi" w:cstheme="majorBidi"/>
            <w:sz w:val="24"/>
            <w:szCs w:val="24"/>
          </w:rPr>
          <w:t>(</w:t>
        </w:r>
      </w:ins>
      <w:ins w:id="1239" w:author="Adam Gersh" w:date="2024-12-15T18:24:00Z">
        <w:r w:rsidRPr="00142FAA">
          <w:rPr>
            <w:rFonts w:asciiTheme="majorBidi" w:hAnsiTheme="majorBidi" w:cstheme="majorBidi"/>
            <w:sz w:val="24"/>
            <w:szCs w:val="24"/>
          </w:rPr>
          <w:t xml:space="preserve">collectivey, </w:t>
        </w:r>
      </w:ins>
      <w:ins w:id="1240" w:author="Adam Gersh" w:date="2024-12-15T18:23:00Z">
        <w:r w:rsidRPr="00142FAA">
          <w:rPr>
            <w:rFonts w:asciiTheme="majorBidi" w:hAnsiTheme="majorBidi" w:cstheme="majorBidi"/>
            <w:sz w:val="24"/>
            <w:szCs w:val="24"/>
          </w:rPr>
          <w:t>“Incident”)</w:t>
        </w:r>
      </w:ins>
      <w:ins w:id="1241" w:author="Dori Held" w:date="2025-02-22T13:07:00Z">
        <w:r w:rsidRPr="00142FAA">
          <w:rPr>
            <w:rFonts w:asciiTheme="majorBidi" w:hAnsiTheme="majorBidi" w:cstheme="majorBidi"/>
            <w:sz w:val="24"/>
            <w:szCs w:val="24"/>
          </w:rPr>
          <w:t xml:space="preserve"> </w:t>
        </w:r>
      </w:ins>
      <w:del w:id="1242" w:author="Adam Gersh" w:date="2024-12-15T18:22:00Z">
        <w:r w:rsidR="2BD4029D" w:rsidRPr="00142FAA" w:rsidDel="4073DF55">
          <w:rPr>
            <w:rFonts w:asciiTheme="majorBidi" w:hAnsiTheme="majorBidi" w:cstheme="majorBidi"/>
            <w:sz w:val="24"/>
            <w:szCs w:val="24"/>
            <w:rPrChange w:id="1243" w:author="Dori Held" w:date="2025-02-23T14:11:00Z">
              <w:rPr/>
            </w:rPrChange>
          </w:rPr>
          <w:delText xml:space="preserve">n Incident </w:delText>
        </w:r>
      </w:del>
      <w:r w:rsidRPr="00142FAA">
        <w:rPr>
          <w:rFonts w:asciiTheme="majorBidi" w:hAnsiTheme="majorBidi" w:cstheme="majorBidi"/>
          <w:sz w:val="24"/>
          <w:szCs w:val="24"/>
          <w:rPrChange w:id="1244" w:author="Dori Held" w:date="2025-02-23T14:11:00Z">
            <w:rPr/>
          </w:rPrChange>
        </w:rPr>
        <w:t xml:space="preserve">occurs while the User </w:t>
      </w:r>
      <w:r w:rsidR="001209E7" w:rsidRPr="00142FAA">
        <w:rPr>
          <w:rFonts w:asciiTheme="majorBidi" w:hAnsiTheme="majorBidi" w:cstheme="majorBidi"/>
          <w:sz w:val="24"/>
          <w:szCs w:val="24"/>
        </w:rPr>
        <w:t xml:space="preserve">is </w:t>
      </w:r>
      <w:r w:rsidRPr="00142FAA">
        <w:rPr>
          <w:rFonts w:asciiTheme="majorBidi" w:hAnsiTheme="majorBidi" w:cstheme="majorBidi"/>
          <w:sz w:val="24"/>
          <w:szCs w:val="24"/>
          <w:rPrChange w:id="1245" w:author="Dori Held" w:date="2025-02-23T14:11:00Z">
            <w:rPr>
              <w:lang w:val="en-US"/>
            </w:rPr>
          </w:rPrChange>
        </w:rPr>
        <w:t xml:space="preserve">on a ride-for-hire ride from the Platform, the User must: tell the </w:t>
      </w:r>
      <w:del w:id="1246" w:author="Dori Held" w:date="2025-02-22T14:58:00Z">
        <w:r w:rsidR="2BD4029D" w:rsidRPr="00142FAA" w:rsidDel="4073DF55">
          <w:rPr>
            <w:rFonts w:asciiTheme="majorBidi" w:hAnsiTheme="majorBidi" w:cstheme="majorBidi"/>
            <w:sz w:val="24"/>
            <w:szCs w:val="24"/>
            <w:rPrChange w:id="1247" w:author="Dori Held" w:date="2025-02-23T14:11:00Z">
              <w:rPr>
                <w:lang w:val="en-US"/>
              </w:rPr>
            </w:rPrChange>
          </w:rPr>
          <w:delText>Company</w:delText>
        </w:r>
      </w:del>
      <w:r w:rsidR="00E21047">
        <w:rPr>
          <w:rFonts w:asciiTheme="majorBidi" w:hAnsiTheme="majorBidi" w:cstheme="majorBidi"/>
          <w:sz w:val="24"/>
          <w:szCs w:val="24"/>
        </w:rPr>
        <w:t>Ryve</w:t>
      </w:r>
      <w:r w:rsidRPr="00142FAA">
        <w:rPr>
          <w:rFonts w:asciiTheme="majorBidi" w:hAnsiTheme="majorBidi" w:cstheme="majorBidi"/>
          <w:sz w:val="24"/>
          <w:szCs w:val="24"/>
          <w:rPrChange w:id="1248" w:author="Dori Held" w:date="2025-02-23T14:11:00Z">
            <w:rPr>
              <w:lang w:val="en-US"/>
            </w:rPr>
          </w:rPrChange>
        </w:rPr>
        <w:t xml:space="preserve"> about the Incident as soon as possible (including, where possible, the details of all the people involved, witnesses, injuries suffered and damage to property); and as soon as possible, give to the User, or the User’s insurer</w:t>
      </w:r>
      <w:r w:rsidR="00F446D2" w:rsidRPr="00142FAA">
        <w:rPr>
          <w:rFonts w:asciiTheme="majorBidi" w:hAnsiTheme="majorBidi" w:cstheme="majorBidi"/>
          <w:sz w:val="24"/>
          <w:szCs w:val="24"/>
        </w:rPr>
        <w:t>, if applicable,</w:t>
      </w:r>
      <w:r w:rsidRPr="00142FAA">
        <w:rPr>
          <w:rFonts w:asciiTheme="majorBidi" w:hAnsiTheme="majorBidi" w:cstheme="majorBidi"/>
          <w:sz w:val="24"/>
          <w:szCs w:val="24"/>
          <w:rPrChange w:id="1249" w:author="Dori Held" w:date="2025-02-23T14:11:00Z">
            <w:rPr>
              <w:lang w:val="en-US"/>
            </w:rPr>
          </w:rPrChange>
        </w:rPr>
        <w:t xml:space="preserve"> on request, copies of any statements the User makes to the police or any other person about the Incident.</w:t>
      </w:r>
    </w:p>
    <w:p w14:paraId="3C618643" w14:textId="020576BE" w:rsidR="0045541E" w:rsidRPr="00142FAA" w:rsidRDefault="4073DF55" w:rsidP="0045541E">
      <w:pPr>
        <w:jc w:val="both"/>
        <w:rPr>
          <w:rFonts w:asciiTheme="majorBidi" w:hAnsiTheme="majorBidi" w:cstheme="majorBidi"/>
          <w:sz w:val="24"/>
          <w:szCs w:val="24"/>
          <w:lang w:val="en-US"/>
        </w:rPr>
      </w:pPr>
      <w:r w:rsidRPr="00142FAA">
        <w:rPr>
          <w:rFonts w:asciiTheme="majorBidi" w:hAnsiTheme="majorBidi" w:cstheme="majorBidi"/>
          <w:sz w:val="24"/>
          <w:szCs w:val="24"/>
          <w:rPrChange w:id="1250" w:author="Dori Held" w:date="2025-02-23T14:11:00Z">
            <w:rPr>
              <w:u w:val="single"/>
              <w:lang w:val="en-US"/>
            </w:rPr>
          </w:rPrChange>
        </w:rPr>
        <w:t xml:space="preserve">5. </w:t>
      </w:r>
      <w:r w:rsidR="00E21047">
        <w:rPr>
          <w:rFonts w:asciiTheme="majorBidi" w:hAnsiTheme="majorBidi" w:cstheme="majorBidi"/>
          <w:sz w:val="24"/>
          <w:szCs w:val="24"/>
        </w:rPr>
        <w:t>RIDER</w:t>
      </w:r>
      <w:r w:rsidR="000820AE">
        <w:rPr>
          <w:rFonts w:asciiTheme="majorBidi" w:hAnsiTheme="majorBidi" w:cstheme="majorBidi"/>
          <w:sz w:val="24"/>
          <w:szCs w:val="24"/>
        </w:rPr>
        <w:t xml:space="preserve"> RESPONSIBILITIES: </w:t>
      </w:r>
    </w:p>
    <w:p w14:paraId="63009D15" w14:textId="45962AD8" w:rsidR="00C128BD" w:rsidRDefault="00C22E58" w:rsidP="002F2608">
      <w:pPr>
        <w:jc w:val="both"/>
        <w:outlineLvl w:val="0"/>
        <w:rPr>
          <w:rFonts w:asciiTheme="majorBidi" w:hAnsiTheme="majorBidi" w:cstheme="majorBidi"/>
          <w:sz w:val="24"/>
          <w:szCs w:val="24"/>
          <w:lang w:val="en-US"/>
        </w:rPr>
      </w:pPr>
      <w:r w:rsidRPr="00142FAA">
        <w:rPr>
          <w:rFonts w:asciiTheme="majorBidi" w:hAnsiTheme="majorBidi" w:cstheme="majorBidi"/>
          <w:sz w:val="24"/>
          <w:szCs w:val="24"/>
          <w:lang w:val="en-US"/>
        </w:rPr>
        <w:t>User(</w:t>
      </w:r>
      <w:r w:rsidR="0045541E" w:rsidRPr="0045541E">
        <w:rPr>
          <w:rFonts w:asciiTheme="majorBidi" w:hAnsiTheme="majorBidi" w:cstheme="majorBidi"/>
          <w:sz w:val="24"/>
          <w:szCs w:val="24"/>
          <w:lang w:val="en-US"/>
        </w:rPr>
        <w:t>s</w:t>
      </w:r>
      <w:r w:rsidRPr="00142FAA">
        <w:rPr>
          <w:rFonts w:asciiTheme="majorBidi" w:hAnsiTheme="majorBidi" w:cstheme="majorBidi"/>
          <w:sz w:val="24"/>
          <w:szCs w:val="24"/>
          <w:lang w:val="en-US"/>
        </w:rPr>
        <w:t>)</w:t>
      </w:r>
      <w:r w:rsidR="0045541E" w:rsidRPr="0045541E">
        <w:rPr>
          <w:rFonts w:asciiTheme="majorBidi" w:hAnsiTheme="majorBidi" w:cstheme="majorBidi"/>
          <w:sz w:val="24"/>
          <w:szCs w:val="24"/>
          <w:lang w:val="en-US"/>
        </w:rPr>
        <w:t xml:space="preserve"> must ensure that they provide accurate and truthful information while using the Platform.</w:t>
      </w:r>
      <w:r w:rsidR="00935204" w:rsidRPr="00142FAA">
        <w:rPr>
          <w:rFonts w:asciiTheme="majorBidi" w:hAnsiTheme="majorBidi" w:cstheme="majorBidi"/>
          <w:sz w:val="24"/>
          <w:szCs w:val="24"/>
          <w:lang w:val="en-US"/>
        </w:rPr>
        <w:t xml:space="preserve"> </w:t>
      </w:r>
      <w:r w:rsidRPr="00142FAA">
        <w:rPr>
          <w:rFonts w:asciiTheme="majorBidi" w:hAnsiTheme="majorBidi" w:cstheme="majorBidi"/>
          <w:sz w:val="24"/>
          <w:szCs w:val="24"/>
          <w:lang w:val="en-US"/>
        </w:rPr>
        <w:t xml:space="preserve">User(s) </w:t>
      </w:r>
      <w:r w:rsidR="0045541E" w:rsidRPr="0045541E">
        <w:rPr>
          <w:rFonts w:asciiTheme="majorBidi" w:hAnsiTheme="majorBidi" w:cstheme="majorBidi"/>
          <w:sz w:val="24"/>
          <w:szCs w:val="24"/>
          <w:lang w:val="en-US"/>
        </w:rPr>
        <w:t>are responsible for adhering to the fare negotiation process and ensuring payment is made for services rendered.</w:t>
      </w:r>
      <w:r w:rsidR="00935204" w:rsidRPr="00142FAA">
        <w:rPr>
          <w:rFonts w:asciiTheme="majorBidi" w:hAnsiTheme="majorBidi" w:cstheme="majorBidi"/>
          <w:sz w:val="24"/>
          <w:szCs w:val="24"/>
          <w:lang w:val="en-US"/>
        </w:rPr>
        <w:t xml:space="preserve"> </w:t>
      </w:r>
      <w:r w:rsidRPr="00142FAA">
        <w:rPr>
          <w:rFonts w:asciiTheme="majorBidi" w:hAnsiTheme="majorBidi" w:cstheme="majorBidi"/>
          <w:sz w:val="24"/>
          <w:szCs w:val="24"/>
          <w:lang w:val="en-US"/>
        </w:rPr>
        <w:t xml:space="preserve">User(s) </w:t>
      </w:r>
      <w:r w:rsidR="0045541E" w:rsidRPr="0045541E">
        <w:rPr>
          <w:rFonts w:asciiTheme="majorBidi" w:hAnsiTheme="majorBidi" w:cstheme="majorBidi"/>
          <w:sz w:val="24"/>
          <w:szCs w:val="24"/>
          <w:lang w:val="en-US"/>
        </w:rPr>
        <w:t>are responsible for the safe use of the vehicle and for any behavior that may affect the safety and comfort of the ride.</w:t>
      </w:r>
      <w:r w:rsidR="00C128BD" w:rsidRPr="00142FAA">
        <w:rPr>
          <w:rFonts w:asciiTheme="majorBidi" w:hAnsiTheme="majorBidi" w:cstheme="majorBidi"/>
          <w:sz w:val="24"/>
          <w:szCs w:val="24"/>
          <w:lang w:val="en-US"/>
        </w:rPr>
        <w:t xml:space="preserve"> User(s) must </w:t>
      </w:r>
      <w:r w:rsidR="00C128BD" w:rsidRPr="00142FAA">
        <w:rPr>
          <w:rFonts w:asciiTheme="majorBidi" w:hAnsiTheme="majorBidi" w:cstheme="majorBidi"/>
          <w:sz w:val="24"/>
          <w:szCs w:val="24"/>
          <w:rPrChange w:id="1251" w:author="Dori Held" w:date="2025-02-23T14:11:00Z">
            <w:rPr/>
          </w:rPrChange>
        </w:rPr>
        <w:t xml:space="preserve">comply with all </w:t>
      </w:r>
      <w:ins w:id="1252" w:author="Adam Gersh" w:date="2024-12-15T18:43:00Z">
        <w:r w:rsidR="00C128BD" w:rsidRPr="00142FAA">
          <w:rPr>
            <w:rFonts w:asciiTheme="majorBidi" w:hAnsiTheme="majorBidi" w:cstheme="majorBidi"/>
            <w:sz w:val="24"/>
            <w:szCs w:val="24"/>
          </w:rPr>
          <w:t>laws</w:t>
        </w:r>
      </w:ins>
      <w:r w:rsidR="00C128BD" w:rsidRPr="00142FAA">
        <w:rPr>
          <w:rFonts w:asciiTheme="majorBidi" w:hAnsiTheme="majorBidi" w:cstheme="majorBidi"/>
          <w:sz w:val="24"/>
          <w:szCs w:val="24"/>
        </w:rPr>
        <w:t xml:space="preserve"> </w:t>
      </w:r>
      <w:r w:rsidR="00C128BD" w:rsidRPr="00142FAA">
        <w:rPr>
          <w:rFonts w:asciiTheme="majorBidi" w:hAnsiTheme="majorBidi" w:cstheme="majorBidi"/>
          <w:sz w:val="24"/>
          <w:szCs w:val="24"/>
          <w:rPrChange w:id="1253" w:author="Dori Held" w:date="2025-02-23T14:11:00Z">
            <w:rPr/>
          </w:rPrChange>
        </w:rPr>
        <w:t>and regulations</w:t>
      </w:r>
      <w:r w:rsidR="00C128BD" w:rsidRPr="00142FAA">
        <w:rPr>
          <w:rFonts w:asciiTheme="majorBidi" w:hAnsiTheme="majorBidi" w:cstheme="majorBidi"/>
          <w:sz w:val="24"/>
          <w:szCs w:val="24"/>
        </w:rPr>
        <w:t>, including wearing a seat belt and not acting inappopriately or engaging in illegal activity in the vehicle</w:t>
      </w:r>
      <w:r w:rsidR="002F2608" w:rsidRPr="00142FAA">
        <w:rPr>
          <w:rFonts w:asciiTheme="majorBidi" w:hAnsiTheme="majorBidi" w:cstheme="majorBidi"/>
          <w:sz w:val="24"/>
          <w:szCs w:val="24"/>
        </w:rPr>
        <w:t xml:space="preserve">, User must also </w:t>
      </w:r>
      <w:del w:id="1254" w:author="Adam Gersh" w:date="2024-12-15T18:43:00Z">
        <w:r w:rsidR="00C128BD" w:rsidRPr="00142FAA" w:rsidDel="006651CA">
          <w:rPr>
            <w:rFonts w:asciiTheme="majorBidi" w:hAnsiTheme="majorBidi" w:cstheme="majorBidi"/>
            <w:sz w:val="24"/>
            <w:szCs w:val="24"/>
            <w:lang w:val="en-US"/>
            <w:rPrChange w:id="1255" w:author="Dori Held" w:date="2025-02-23T14:11:00Z">
              <w:rPr>
                <w:lang w:val="en-US"/>
              </w:rPr>
            </w:rPrChange>
          </w:rPr>
          <w:delText xml:space="preserve">Will </w:delText>
        </w:r>
      </w:del>
      <w:r w:rsidR="00C128BD" w:rsidRPr="00142FAA">
        <w:rPr>
          <w:rFonts w:asciiTheme="majorBidi" w:hAnsiTheme="majorBidi" w:cstheme="majorBidi"/>
          <w:sz w:val="24"/>
          <w:szCs w:val="24"/>
          <w:lang w:val="en-US"/>
          <w:rPrChange w:id="1256" w:author="Dori Held" w:date="2025-02-23T14:11:00Z">
            <w:rPr>
              <w:lang w:val="en-US"/>
            </w:rPr>
          </w:rPrChange>
        </w:rPr>
        <w:t>follow all rules</w:t>
      </w:r>
      <w:r w:rsidR="00C128BD" w:rsidRPr="00142FAA">
        <w:rPr>
          <w:rFonts w:asciiTheme="majorBidi" w:hAnsiTheme="majorBidi" w:cstheme="majorBidi"/>
          <w:sz w:val="24"/>
          <w:szCs w:val="24"/>
          <w:lang w:val="en-US"/>
        </w:rPr>
        <w:t>, private policy, conditions</w:t>
      </w:r>
      <w:r w:rsidR="00C128BD" w:rsidRPr="00142FAA">
        <w:rPr>
          <w:rFonts w:asciiTheme="majorBidi" w:hAnsiTheme="majorBidi" w:cstheme="majorBidi"/>
          <w:sz w:val="24"/>
          <w:szCs w:val="24"/>
          <w:lang w:val="en-US"/>
          <w:rPrChange w:id="1257" w:author="Dori Held" w:date="2025-02-23T14:11:00Z">
            <w:rPr>
              <w:lang w:val="en-US"/>
            </w:rPr>
          </w:rPrChange>
        </w:rPr>
        <w:t xml:space="preserve"> </w:t>
      </w:r>
      <w:r w:rsidR="00C128BD" w:rsidRPr="00142FAA">
        <w:rPr>
          <w:rFonts w:asciiTheme="majorBidi" w:hAnsiTheme="majorBidi" w:cstheme="majorBidi"/>
          <w:sz w:val="24"/>
          <w:szCs w:val="24"/>
          <w:lang w:val="en-US"/>
        </w:rPr>
        <w:t xml:space="preserve">and terms of service </w:t>
      </w:r>
      <w:r w:rsidR="00C128BD" w:rsidRPr="00142FAA">
        <w:rPr>
          <w:rFonts w:asciiTheme="majorBidi" w:hAnsiTheme="majorBidi" w:cstheme="majorBidi"/>
          <w:sz w:val="24"/>
          <w:szCs w:val="24"/>
          <w:lang w:val="en-US"/>
          <w:rPrChange w:id="1258" w:author="Dori Held" w:date="2025-02-23T14:11:00Z">
            <w:rPr>
              <w:lang w:val="en-US"/>
            </w:rPr>
          </w:rPrChange>
        </w:rPr>
        <w:t>from th</w:t>
      </w:r>
      <w:r w:rsidR="002F2608" w:rsidRPr="00142FAA">
        <w:rPr>
          <w:rFonts w:asciiTheme="majorBidi" w:hAnsiTheme="majorBidi" w:cstheme="majorBidi"/>
          <w:sz w:val="24"/>
          <w:szCs w:val="24"/>
          <w:lang w:val="en-US"/>
        </w:rPr>
        <w:t>is Agreement.</w:t>
      </w:r>
      <w:ins w:id="1259" w:author="Adam Gersh" w:date="2024-12-15T18:44:00Z">
        <w:r w:rsidR="00C128BD" w:rsidRPr="00142FAA">
          <w:rPr>
            <w:rFonts w:asciiTheme="majorBidi" w:hAnsiTheme="majorBidi" w:cstheme="majorBidi"/>
            <w:sz w:val="24"/>
            <w:szCs w:val="24"/>
            <w:lang w:val="en-US"/>
          </w:rPr>
          <w:t xml:space="preserve"> </w:t>
        </w:r>
      </w:ins>
    </w:p>
    <w:p w14:paraId="1AC29053" w14:textId="32846DE3" w:rsidR="00D43665" w:rsidRPr="00114E94" w:rsidRDefault="00D43665" w:rsidP="00D43665">
      <w:pPr>
        <w:pStyle w:val="Heading3"/>
        <w:rPr>
          <w:rFonts w:ascii="Times New Roman" w:eastAsia="Times New Roman" w:hAnsi="Times New Roman" w:cs="Times New Roman"/>
          <w:b w:val="0"/>
          <w:color w:val="auto"/>
          <w:sz w:val="24"/>
          <w:szCs w:val="24"/>
        </w:rPr>
      </w:pPr>
      <w:r>
        <w:rPr>
          <w:rFonts w:ascii="Times New Roman" w:hAnsi="Times New Roman" w:cs="Times New Roman"/>
          <w:b w:val="0"/>
          <w:color w:val="auto"/>
          <w:sz w:val="24"/>
          <w:szCs w:val="24"/>
        </w:rPr>
        <w:t>5.1.</w:t>
      </w:r>
      <w:r w:rsidRPr="00114E94">
        <w:rPr>
          <w:rFonts w:ascii="Times New Roman" w:hAnsi="Times New Roman" w:cs="Times New Roman"/>
          <w:b w:val="0"/>
          <w:color w:val="auto"/>
          <w:sz w:val="24"/>
          <w:szCs w:val="24"/>
        </w:rPr>
        <w:t xml:space="preserve"> </w:t>
      </w:r>
      <w:r w:rsidRPr="00114E94">
        <w:rPr>
          <w:rStyle w:val="Strong"/>
          <w:rFonts w:ascii="Times New Roman" w:eastAsia="Times New Roman" w:hAnsi="Times New Roman" w:cs="Times New Roman"/>
          <w:bCs/>
          <w:color w:val="auto"/>
          <w:sz w:val="24"/>
          <w:szCs w:val="24"/>
        </w:rPr>
        <w:t>Non-Disparagement and No Defamation</w:t>
      </w:r>
    </w:p>
    <w:p w14:paraId="35277AD3" w14:textId="2BF76287" w:rsidR="00D43665" w:rsidRPr="00114E94" w:rsidRDefault="00D43665" w:rsidP="00D43665">
      <w:pPr>
        <w:pStyle w:val="NormalWeb"/>
        <w:rPr>
          <w:sz w:val="24"/>
          <w:szCs w:val="24"/>
        </w:rPr>
      </w:pPr>
      <w:r w:rsidRPr="00114E94">
        <w:rPr>
          <w:sz w:val="24"/>
          <w:szCs w:val="24"/>
        </w:rPr>
        <w:t xml:space="preserve">User agrees that they shall not, in any manner, directly or indirectly, make, publish, or communicate to any third party, including but not limited to social media, the internet, television, radio, news media, blogs, forums, or any other public or private platform, any disparaging, defamatory, false, misleading, or critical statements about </w:t>
      </w:r>
      <w:proofErr w:type="spellStart"/>
      <w:r w:rsidR="00E21047">
        <w:rPr>
          <w:rStyle w:val="Strong"/>
          <w:b w:val="0"/>
          <w:sz w:val="24"/>
          <w:szCs w:val="24"/>
        </w:rPr>
        <w:t>Ryve</w:t>
      </w:r>
      <w:proofErr w:type="spellEnd"/>
      <w:r>
        <w:rPr>
          <w:rStyle w:val="Strong"/>
          <w:b w:val="0"/>
          <w:sz w:val="24"/>
          <w:szCs w:val="24"/>
        </w:rPr>
        <w:t xml:space="preserve">, </w:t>
      </w:r>
      <w:proofErr w:type="spellStart"/>
      <w:r w:rsidR="00E21047">
        <w:rPr>
          <w:rStyle w:val="Strong"/>
          <w:b w:val="0"/>
          <w:sz w:val="24"/>
          <w:szCs w:val="24"/>
        </w:rPr>
        <w:t>Ryve</w:t>
      </w:r>
      <w:proofErr w:type="spellEnd"/>
      <w:r w:rsidR="00E21047">
        <w:rPr>
          <w:rStyle w:val="Strong"/>
          <w:b w:val="0"/>
          <w:sz w:val="24"/>
          <w:szCs w:val="24"/>
        </w:rPr>
        <w:t xml:space="preserve"> NY</w:t>
      </w:r>
      <w:r w:rsidRPr="00114E94">
        <w:rPr>
          <w:sz w:val="24"/>
          <w:szCs w:val="24"/>
        </w:rPr>
        <w:t>, its affiliates, employees, officers, directors, services, business practices, reputation, or operations.</w:t>
      </w:r>
    </w:p>
    <w:p w14:paraId="469FC3BF" w14:textId="77777777" w:rsidR="00D43665" w:rsidRPr="00114E94" w:rsidRDefault="00D43665" w:rsidP="00D43665">
      <w:pPr>
        <w:pStyle w:val="NormalWeb"/>
        <w:rPr>
          <w:sz w:val="24"/>
          <w:szCs w:val="24"/>
        </w:rPr>
      </w:pPr>
      <w:r w:rsidRPr="00114E94">
        <w:rPr>
          <w:sz w:val="24"/>
          <w:szCs w:val="24"/>
        </w:rPr>
        <w:t xml:space="preserve">This prohibition applies regardless of whether such statements are </w:t>
      </w:r>
      <w:r w:rsidRPr="00114E94">
        <w:rPr>
          <w:rStyle w:val="Strong"/>
          <w:b w:val="0"/>
          <w:sz w:val="24"/>
          <w:szCs w:val="24"/>
        </w:rPr>
        <w:t>true, false, or based on personal experience</w:t>
      </w:r>
      <w:r w:rsidRPr="00114E94">
        <w:rPr>
          <w:sz w:val="24"/>
          <w:szCs w:val="24"/>
        </w:rPr>
        <w:t xml:space="preserve">, and </w:t>
      </w:r>
      <w:r w:rsidRPr="00114E94">
        <w:rPr>
          <w:rStyle w:val="Strong"/>
          <w:b w:val="0"/>
          <w:sz w:val="24"/>
          <w:szCs w:val="24"/>
        </w:rPr>
        <w:t>truth shall not be a defense</w:t>
      </w:r>
      <w:r w:rsidRPr="00114E94">
        <w:rPr>
          <w:sz w:val="24"/>
          <w:szCs w:val="24"/>
        </w:rPr>
        <w:t xml:space="preserve"> to any claim for breach of this clause.</w:t>
      </w:r>
    </w:p>
    <w:p w14:paraId="0320C217" w14:textId="22EC865E" w:rsidR="00D43665" w:rsidRPr="00D43665" w:rsidRDefault="00D43665" w:rsidP="00D43665">
      <w:pPr>
        <w:pStyle w:val="NormalWeb"/>
        <w:rPr>
          <w:sz w:val="24"/>
          <w:szCs w:val="24"/>
        </w:rPr>
      </w:pPr>
      <w:r w:rsidRPr="00114E94">
        <w:rPr>
          <w:sz w:val="24"/>
          <w:szCs w:val="24"/>
        </w:rPr>
        <w:t xml:space="preserve">User acknowledges that a violation of this provision may result in legal action </w:t>
      </w:r>
      <w:r>
        <w:rPr>
          <w:sz w:val="24"/>
          <w:szCs w:val="24"/>
        </w:rPr>
        <w:t xml:space="preserve">as per terms of this Agreement </w:t>
      </w:r>
      <w:r w:rsidRPr="00114E94">
        <w:rPr>
          <w:sz w:val="24"/>
          <w:szCs w:val="24"/>
        </w:rPr>
        <w:t xml:space="preserve">and that </w:t>
      </w:r>
      <w:proofErr w:type="spellStart"/>
      <w:r w:rsidR="00E21047">
        <w:rPr>
          <w:rStyle w:val="Strong"/>
          <w:b w:val="0"/>
          <w:sz w:val="24"/>
          <w:szCs w:val="24"/>
        </w:rPr>
        <w:t>Ryve</w:t>
      </w:r>
      <w:proofErr w:type="spellEnd"/>
      <w:r w:rsidRPr="00114E94">
        <w:rPr>
          <w:sz w:val="24"/>
          <w:szCs w:val="24"/>
        </w:rPr>
        <w:t xml:space="preserve"> shall be entitled to seek damages, injunctive relief, and any </w:t>
      </w:r>
      <w:r w:rsidRPr="00114E94">
        <w:rPr>
          <w:sz w:val="24"/>
          <w:szCs w:val="24"/>
        </w:rPr>
        <w:lastRenderedPageBreak/>
        <w:t>other remedies available at law or equity.</w:t>
      </w:r>
      <w:r>
        <w:rPr>
          <w:sz w:val="24"/>
          <w:szCs w:val="24"/>
        </w:rPr>
        <w:t xml:space="preserve"> Liquidated damages shall equal $100 per day for each violation of this section.</w:t>
      </w:r>
    </w:p>
    <w:p w14:paraId="3A067D26" w14:textId="7E8E00C4" w:rsidR="00B55A10" w:rsidRPr="00142FAA" w:rsidDel="00552514" w:rsidRDefault="00E13A2C" w:rsidP="00935204">
      <w:pPr>
        <w:jc w:val="both"/>
        <w:rPr>
          <w:del w:id="1260" w:author="Dori Held" w:date="2025-02-23T13:59:00Z"/>
          <w:rFonts w:asciiTheme="majorBidi" w:hAnsiTheme="majorBidi" w:cstheme="majorBidi"/>
          <w:sz w:val="24"/>
          <w:szCs w:val="24"/>
          <w:rPrChange w:id="1261" w:author="Dori Held" w:date="2025-02-23T14:11:00Z">
            <w:rPr>
              <w:del w:id="1262" w:author="Dori Held" w:date="2025-02-23T13:59:00Z"/>
              <w:u w:val="single"/>
            </w:rPr>
          </w:rPrChange>
        </w:rPr>
      </w:pPr>
      <w:del w:id="1263" w:author="Adam Gersh" w:date="2024-12-15T18:26:00Z">
        <w:r w:rsidRPr="00142FAA" w:rsidDel="00DC23BC">
          <w:rPr>
            <w:rFonts w:asciiTheme="majorBidi" w:hAnsiTheme="majorBidi" w:cstheme="majorBidi"/>
            <w:sz w:val="24"/>
            <w:szCs w:val="24"/>
            <w:lang w:val="en-US"/>
            <w:rPrChange w:id="1264" w:author="Dori Held" w:date="2025-02-23T14:11:00Z">
              <w:rPr>
                <w:lang w:val="en-US"/>
              </w:rPr>
            </w:rPrChange>
          </w:rPr>
          <w:delText>.</w:delText>
        </w:r>
      </w:del>
      <w:r w:rsidR="4073DF55" w:rsidRPr="00142FAA">
        <w:rPr>
          <w:rFonts w:asciiTheme="majorBidi" w:hAnsiTheme="majorBidi" w:cstheme="majorBidi"/>
          <w:sz w:val="24"/>
          <w:szCs w:val="24"/>
          <w:rPrChange w:id="1265" w:author="Dori Held" w:date="2025-02-23T14:11:00Z">
            <w:rPr>
              <w:u w:val="single"/>
              <w:lang w:val="en-US"/>
            </w:rPr>
          </w:rPrChange>
        </w:rPr>
        <w:t xml:space="preserve">6. </w:t>
      </w:r>
      <w:ins w:id="1266" w:author="Dori Held" w:date="2025-02-23T13:58:00Z">
        <w:r w:rsidR="4073DF55" w:rsidRPr="00142FAA">
          <w:rPr>
            <w:rFonts w:asciiTheme="majorBidi" w:hAnsiTheme="majorBidi" w:cstheme="majorBidi"/>
            <w:sz w:val="24"/>
            <w:szCs w:val="24"/>
          </w:rPr>
          <w:t xml:space="preserve">Term </w:t>
        </w:r>
      </w:ins>
      <w:del w:id="1267" w:author="Dori Held" w:date="2025-02-23T13:58:00Z">
        <w:r w:rsidR="2BD4029D" w:rsidRPr="00142FAA" w:rsidDel="4073DF55">
          <w:rPr>
            <w:rFonts w:asciiTheme="majorBidi" w:hAnsiTheme="majorBidi" w:cstheme="majorBidi"/>
            <w:sz w:val="24"/>
            <w:szCs w:val="24"/>
            <w:rPrChange w:id="1268" w:author="Dori Held" w:date="2025-02-23T14:11:00Z">
              <w:rPr>
                <w:u w:val="single"/>
              </w:rPr>
            </w:rPrChange>
          </w:rPr>
          <w:delText>Duration of Agreement</w:delText>
        </w:r>
      </w:del>
      <w:ins w:id="1269" w:author="Dori Held" w:date="2025-02-23T13:57:00Z">
        <w:r w:rsidR="4073DF55" w:rsidRPr="00142FAA">
          <w:rPr>
            <w:rFonts w:asciiTheme="majorBidi" w:hAnsiTheme="majorBidi" w:cstheme="majorBidi"/>
            <w:sz w:val="24"/>
            <w:szCs w:val="24"/>
          </w:rPr>
          <w:t>and Termination</w:t>
        </w:r>
      </w:ins>
      <w:ins w:id="1270" w:author="Dori Held" w:date="2025-02-23T13:58:00Z">
        <w:r w:rsidR="4073DF55" w:rsidRPr="00142FAA">
          <w:rPr>
            <w:rFonts w:asciiTheme="majorBidi" w:hAnsiTheme="majorBidi" w:cstheme="majorBidi"/>
            <w:sz w:val="24"/>
            <w:szCs w:val="24"/>
          </w:rPr>
          <w:t xml:space="preserve"> of Agreement:</w:t>
        </w:r>
      </w:ins>
      <w:ins w:id="1271" w:author="Dori Held" w:date="2025-02-23T13:59:00Z">
        <w:r w:rsidR="4073DF55" w:rsidRPr="00142FAA">
          <w:rPr>
            <w:rFonts w:asciiTheme="majorBidi" w:eastAsia="Times New Roman" w:hAnsiTheme="majorBidi" w:cstheme="majorBidi"/>
            <w:sz w:val="24"/>
            <w:szCs w:val="24"/>
            <w:rPrChange w:id="1272" w:author="Dori Held" w:date="2025-02-23T14:11:00Z">
              <w:rPr>
                <w:rFonts w:ascii="Times New Roman" w:eastAsia="Times New Roman" w:hAnsi="Times New Roman" w:cs="Times New Roman"/>
                <w:sz w:val="20"/>
                <w:szCs w:val="20"/>
                <w:lang w:val="en-US"/>
              </w:rPr>
            </w:rPrChange>
          </w:rPr>
          <w:t xml:space="preserve"> </w:t>
        </w:r>
      </w:ins>
    </w:p>
    <w:p w14:paraId="6B04C63D" w14:textId="72AF42EA" w:rsidR="00552514" w:rsidRPr="00142FAA" w:rsidRDefault="00552514">
      <w:pPr>
        <w:jc w:val="both"/>
        <w:rPr>
          <w:ins w:id="1273" w:author="Dori Held" w:date="2025-02-23T13:58:00Z"/>
          <w:rFonts w:asciiTheme="majorBidi" w:eastAsia="Times New Roman" w:hAnsiTheme="majorBidi" w:cstheme="majorBidi"/>
          <w:sz w:val="24"/>
          <w:szCs w:val="24"/>
          <w:lang w:val="en-US"/>
          <w:rPrChange w:id="1274" w:author="Dori Held" w:date="2025-02-23T14:11:00Z">
            <w:rPr>
              <w:ins w:id="1275" w:author="Dori Held" w:date="2025-02-23T13:58:00Z"/>
              <w:rFonts w:ascii="Times New Roman" w:eastAsia="Times New Roman" w:hAnsi="Times New Roman" w:cs="Times New Roman"/>
              <w:sz w:val="20"/>
              <w:szCs w:val="20"/>
              <w:lang w:val="en-US"/>
            </w:rPr>
          </w:rPrChange>
        </w:rPr>
        <w:pPrChange w:id="1276" w:author="Dori Held" w:date="2025-02-23T14:03:00Z">
          <w:pPr/>
        </w:pPrChange>
      </w:pPr>
      <w:ins w:id="1277" w:author="Dori Held" w:date="2025-02-23T13:58:00Z">
        <w:r w:rsidRPr="00142FAA">
          <w:rPr>
            <w:rFonts w:asciiTheme="majorBidi" w:eastAsia="Times New Roman" w:hAnsiTheme="majorBidi" w:cstheme="majorBidi"/>
            <w:sz w:val="24"/>
            <w:szCs w:val="24"/>
            <w:lang w:val="en-US"/>
            <w:rPrChange w:id="1278" w:author="Dori Held" w:date="2025-02-23T14:11:00Z">
              <w:rPr>
                <w:rFonts w:ascii="Times New Roman" w:eastAsia="Times New Roman" w:hAnsi="Times New Roman" w:cs="Times New Roman"/>
                <w:sz w:val="20"/>
                <w:szCs w:val="20"/>
                <w:lang w:val="en-US"/>
              </w:rPr>
            </w:rPrChange>
          </w:rPr>
          <w:t xml:space="preserve">This Agreement is effective as of the date and time you accept it and will continue until terminated by you or </w:t>
        </w:r>
      </w:ins>
      <w:proofErr w:type="spellStart"/>
      <w:r w:rsidR="00E21047">
        <w:rPr>
          <w:rFonts w:asciiTheme="majorBidi" w:eastAsia="Times New Roman" w:hAnsiTheme="majorBidi" w:cstheme="majorBidi"/>
          <w:sz w:val="24"/>
          <w:szCs w:val="24"/>
          <w:lang w:val="en-US"/>
        </w:rPr>
        <w:t>Ryve</w:t>
      </w:r>
      <w:proofErr w:type="spellEnd"/>
      <w:ins w:id="1279" w:author="Dori Held" w:date="2025-02-23T13:58:00Z">
        <w:r w:rsidRPr="00142FAA">
          <w:rPr>
            <w:rFonts w:asciiTheme="majorBidi" w:eastAsia="Times New Roman" w:hAnsiTheme="majorBidi" w:cstheme="majorBidi"/>
            <w:sz w:val="24"/>
            <w:szCs w:val="24"/>
            <w:lang w:val="en-US"/>
            <w:rPrChange w:id="1280" w:author="Dori Held" w:date="2025-02-23T14:11:00Z">
              <w:rPr>
                <w:rFonts w:ascii="Times New Roman" w:eastAsia="Times New Roman" w:hAnsi="Times New Roman" w:cs="Times New Roman"/>
                <w:sz w:val="20"/>
                <w:szCs w:val="20"/>
                <w:lang w:val="en-US"/>
              </w:rPr>
            </w:rPrChange>
          </w:rPr>
          <w:t xml:space="preserve">. </w:t>
        </w:r>
      </w:ins>
      <w:del w:id="1281" w:author="Dori Held" w:date="2025-02-23T13:59:00Z">
        <w:r w:rsidR="00B55A10" w:rsidRPr="00142FAA" w:rsidDel="00552514">
          <w:rPr>
            <w:rFonts w:asciiTheme="majorBidi" w:hAnsiTheme="majorBidi" w:cstheme="majorBidi"/>
            <w:sz w:val="24"/>
            <w:szCs w:val="24"/>
            <w:rPrChange w:id="1282" w:author="Dori Held" w:date="2025-02-23T14:11:00Z">
              <w:rPr/>
            </w:rPrChange>
          </w:rPr>
          <w:delText>This agreement will last for 6 months with initial review after the first 3</w:delText>
        </w:r>
        <w:r w:rsidR="00786C27" w:rsidRPr="00142FAA" w:rsidDel="00552514">
          <w:rPr>
            <w:rFonts w:asciiTheme="majorBidi" w:hAnsiTheme="majorBidi" w:cstheme="majorBidi"/>
            <w:sz w:val="24"/>
            <w:szCs w:val="24"/>
            <w:lang w:val="en-US"/>
            <w:rPrChange w:id="1283" w:author="Dori Held" w:date="2025-02-23T14:11:00Z">
              <w:rPr>
                <w:lang w:val="en-US"/>
              </w:rPr>
            </w:rPrChange>
          </w:rPr>
          <w:delText xml:space="preserve"> </w:delText>
        </w:r>
        <w:r w:rsidR="00B55A10" w:rsidRPr="00142FAA" w:rsidDel="00552514">
          <w:rPr>
            <w:rFonts w:asciiTheme="majorBidi" w:hAnsiTheme="majorBidi" w:cstheme="majorBidi"/>
            <w:sz w:val="24"/>
            <w:szCs w:val="24"/>
            <w:rPrChange w:id="1284" w:author="Dori Held" w:date="2025-02-23T14:11:00Z">
              <w:rPr/>
            </w:rPrChange>
          </w:rPr>
          <w:delText>months. It is automatically renewable for additional 6 months upon</w:delText>
        </w:r>
        <w:r w:rsidR="00786C27" w:rsidRPr="00142FAA" w:rsidDel="00552514">
          <w:rPr>
            <w:rFonts w:asciiTheme="majorBidi" w:hAnsiTheme="majorBidi" w:cstheme="majorBidi"/>
            <w:sz w:val="24"/>
            <w:szCs w:val="24"/>
            <w:lang w:val="en-US"/>
            <w:rPrChange w:id="1285" w:author="Dori Held" w:date="2025-02-23T14:11:00Z">
              <w:rPr>
                <w:lang w:val="en-US"/>
              </w:rPr>
            </w:rPrChange>
          </w:rPr>
          <w:delText xml:space="preserve"> </w:delText>
        </w:r>
        <w:r w:rsidR="00B55A10" w:rsidRPr="00142FAA" w:rsidDel="00552514">
          <w:rPr>
            <w:rFonts w:asciiTheme="majorBidi" w:hAnsiTheme="majorBidi" w:cstheme="majorBidi"/>
            <w:sz w:val="24"/>
            <w:szCs w:val="24"/>
            <w:rPrChange w:id="1286" w:author="Dori Held" w:date="2025-02-23T14:11:00Z">
              <w:rPr/>
            </w:rPrChange>
          </w:rPr>
          <w:delText>satisfactory service discharge by both parties</w:delText>
        </w:r>
      </w:del>
      <w:ins w:id="1287" w:author="Adam Gersh" w:date="2024-12-15T18:26:00Z">
        <w:del w:id="1288" w:author="Dori Held" w:date="2025-02-23T13:59:00Z">
          <w:r w:rsidR="00DC23BC" w:rsidRPr="00142FAA" w:rsidDel="00552514">
            <w:rPr>
              <w:rFonts w:asciiTheme="majorBidi" w:hAnsiTheme="majorBidi" w:cstheme="majorBidi"/>
              <w:sz w:val="24"/>
              <w:szCs w:val="24"/>
            </w:rPr>
            <w:delText xml:space="preserve">Agreement shall remain in place until terminated by User or the </w:delText>
          </w:r>
        </w:del>
        <w:del w:id="1289" w:author="Dori Held" w:date="2025-02-22T14:58:00Z">
          <w:r w:rsidR="00DC23BC" w:rsidRPr="00142FAA" w:rsidDel="00D231BA">
            <w:rPr>
              <w:rFonts w:asciiTheme="majorBidi" w:hAnsiTheme="majorBidi" w:cstheme="majorBidi"/>
              <w:sz w:val="24"/>
              <w:szCs w:val="24"/>
            </w:rPr>
            <w:delText>Company</w:delText>
          </w:r>
        </w:del>
      </w:ins>
      <w:del w:id="1290" w:author="Dori Held" w:date="2025-02-23T13:59:00Z">
        <w:r w:rsidR="00B55A10" w:rsidRPr="00142FAA" w:rsidDel="00552514">
          <w:rPr>
            <w:rFonts w:asciiTheme="majorBidi" w:hAnsiTheme="majorBidi" w:cstheme="majorBidi"/>
            <w:sz w:val="24"/>
            <w:szCs w:val="24"/>
            <w:rPrChange w:id="1291" w:author="Dori Held" w:date="2025-02-23T14:11:00Z">
              <w:rPr/>
            </w:rPrChange>
          </w:rPr>
          <w:delText>.</w:delText>
        </w:r>
      </w:del>
      <w:ins w:id="1292" w:author="Adam Gersh" w:date="2024-12-15T18:26:00Z">
        <w:del w:id="1293" w:author="Dori Held" w:date="2025-02-23T13:59:00Z">
          <w:r w:rsidR="00DC23BC" w:rsidRPr="00142FAA" w:rsidDel="00552514">
            <w:rPr>
              <w:rFonts w:asciiTheme="majorBidi" w:hAnsiTheme="majorBidi" w:cstheme="majorBidi"/>
              <w:sz w:val="24"/>
              <w:szCs w:val="24"/>
            </w:rPr>
            <w:delText xml:space="preserve">  </w:delText>
          </w:r>
        </w:del>
        <w:del w:id="1294" w:author="Dori Held" w:date="2025-02-23T14:00:00Z">
          <w:r w:rsidR="00DC23BC" w:rsidRPr="00142FAA" w:rsidDel="00BD2A02">
            <w:rPr>
              <w:rFonts w:asciiTheme="majorBidi" w:hAnsiTheme="majorBidi" w:cstheme="majorBidi"/>
              <w:sz w:val="24"/>
              <w:szCs w:val="24"/>
            </w:rPr>
            <w:delText xml:space="preserve">User may discontinue use of the Platform and/or terminate this Agreeemnt at anytime with or </w:delText>
          </w:r>
        </w:del>
      </w:ins>
      <w:ins w:id="1295" w:author="Adam Gersh" w:date="2024-12-15T18:27:00Z">
        <w:del w:id="1296" w:author="Dori Held" w:date="2025-02-23T14:00:00Z">
          <w:r w:rsidR="00DC23BC" w:rsidRPr="00142FAA" w:rsidDel="00BD2A02">
            <w:rPr>
              <w:rFonts w:asciiTheme="majorBidi" w:hAnsiTheme="majorBidi" w:cstheme="majorBidi"/>
              <w:sz w:val="24"/>
              <w:szCs w:val="24"/>
            </w:rPr>
            <w:delText xml:space="preserve">without cause. </w:delText>
          </w:r>
        </w:del>
        <w:del w:id="1297" w:author="Dori Held" w:date="2025-02-23T13:58:00Z">
          <w:r w:rsidR="00DC23BC" w:rsidRPr="00142FAA" w:rsidDel="00552514">
            <w:rPr>
              <w:rFonts w:asciiTheme="majorBidi" w:hAnsiTheme="majorBidi" w:cstheme="majorBidi"/>
              <w:sz w:val="24"/>
              <w:szCs w:val="24"/>
            </w:rPr>
            <w:delText xml:space="preserve"> </w:delText>
          </w:r>
        </w:del>
      </w:ins>
    </w:p>
    <w:p w14:paraId="53F3F605" w14:textId="37A55877" w:rsidR="00BD2A02" w:rsidRPr="00142FAA" w:rsidRDefault="2BD4029D">
      <w:pPr>
        <w:jc w:val="both"/>
        <w:rPr>
          <w:ins w:id="1298" w:author="Dori Held" w:date="2025-02-23T14:02:00Z"/>
          <w:rFonts w:asciiTheme="majorBidi" w:eastAsia="Times New Roman" w:hAnsiTheme="majorBidi" w:cstheme="majorBidi"/>
          <w:sz w:val="24"/>
          <w:szCs w:val="24"/>
          <w:lang w:val="en-US"/>
          <w:rPrChange w:id="1299" w:author="Dori Held" w:date="2025-02-23T14:11:00Z">
            <w:rPr>
              <w:ins w:id="1300" w:author="Dori Held" w:date="2025-02-23T14:02:00Z"/>
              <w:rFonts w:ascii="Times New Roman" w:eastAsia="Times New Roman" w:hAnsi="Times New Roman" w:cs="Times New Roman"/>
              <w:sz w:val="20"/>
              <w:szCs w:val="20"/>
              <w:lang w:val="en-US"/>
            </w:rPr>
          </w:rPrChange>
        </w:rPr>
        <w:pPrChange w:id="1301" w:author="Dori Held" w:date="2025-02-23T14:03:00Z">
          <w:pPr/>
        </w:pPrChange>
      </w:pPr>
      <w:ins w:id="1302" w:author="Dori Held" w:date="2025-02-23T13:58:00Z">
        <w:r w:rsidRPr="00142FAA">
          <w:rPr>
            <w:rFonts w:asciiTheme="majorBidi" w:eastAsia="Times New Roman" w:hAnsiTheme="majorBidi" w:cstheme="majorBidi"/>
            <w:sz w:val="24"/>
            <w:szCs w:val="24"/>
            <w:lang w:val="en-US"/>
            <w:rPrChange w:id="1303" w:author="Dori Held" w:date="2025-02-23T14:11:00Z">
              <w:rPr>
                <w:rFonts w:ascii="Times New Roman" w:eastAsia="Times New Roman" w:hAnsi="Times New Roman" w:cs="Times New Roman"/>
                <w:sz w:val="20"/>
                <w:szCs w:val="20"/>
                <w:lang w:val="en-US"/>
              </w:rPr>
            </w:rPrChange>
          </w:rPr>
          <w:t xml:space="preserve">6.1. Termination by You. You may </w:t>
        </w:r>
      </w:ins>
      <w:ins w:id="1304" w:author="Dori Held" w:date="2025-02-23T14:00:00Z">
        <w:r w:rsidRPr="00142FAA">
          <w:rPr>
            <w:rFonts w:asciiTheme="majorBidi" w:eastAsia="Times New Roman" w:hAnsiTheme="majorBidi" w:cstheme="majorBidi"/>
            <w:sz w:val="24"/>
            <w:szCs w:val="24"/>
            <w:lang w:val="en-US"/>
            <w:rPrChange w:id="1305" w:author="Dori Held" w:date="2025-02-23T14:11:00Z">
              <w:rPr>
                <w:rFonts w:ascii="Times New Roman" w:eastAsia="Times New Roman" w:hAnsi="Times New Roman" w:cs="Times New Roman"/>
                <w:sz w:val="20"/>
                <w:szCs w:val="20"/>
                <w:lang w:val="en-US"/>
              </w:rPr>
            </w:rPrChange>
          </w:rPr>
          <w:t xml:space="preserve">discontinue, deactivate or </w:t>
        </w:r>
      </w:ins>
      <w:ins w:id="1306" w:author="Dori Held" w:date="2025-02-23T13:58:00Z">
        <w:r w:rsidRPr="00142FAA">
          <w:rPr>
            <w:rFonts w:asciiTheme="majorBidi" w:eastAsia="Times New Roman" w:hAnsiTheme="majorBidi" w:cstheme="majorBidi"/>
            <w:sz w:val="24"/>
            <w:szCs w:val="24"/>
            <w:lang w:val="en-US"/>
            <w:rPrChange w:id="1307" w:author="Dori Held" w:date="2025-02-23T14:11:00Z">
              <w:rPr>
                <w:rFonts w:ascii="Times New Roman" w:eastAsia="Times New Roman" w:hAnsi="Times New Roman" w:cs="Times New Roman"/>
                <w:sz w:val="20"/>
                <w:szCs w:val="20"/>
                <w:lang w:val="en-US"/>
              </w:rPr>
            </w:rPrChange>
          </w:rPr>
          <w:t xml:space="preserve">terminate this </w:t>
        </w:r>
      </w:ins>
      <w:r w:rsidR="008C3B2A" w:rsidRPr="00142FAA">
        <w:rPr>
          <w:rFonts w:asciiTheme="majorBidi" w:eastAsia="Times New Roman" w:hAnsiTheme="majorBidi" w:cstheme="majorBidi"/>
          <w:sz w:val="24"/>
          <w:szCs w:val="24"/>
          <w:lang w:val="en-US"/>
        </w:rPr>
        <w:t xml:space="preserve">Agreement </w:t>
      </w:r>
      <w:del w:id="1308" w:author="Dori Held" w:date="2025-02-23T14:00:00Z">
        <w:r w:rsidR="00BD2A02" w:rsidRPr="00142FAA" w:rsidDel="2BD4029D">
          <w:rPr>
            <w:rFonts w:asciiTheme="majorBidi" w:hAnsiTheme="majorBidi" w:cstheme="majorBidi"/>
            <w:sz w:val="24"/>
            <w:szCs w:val="24"/>
            <w:lang w:val="en-US"/>
          </w:rPr>
          <w:delText xml:space="preserve">User may discontinue use of the Platform and/or terminate this Agreeemnt </w:delText>
        </w:r>
      </w:del>
      <w:ins w:id="1309" w:author="Dori Held" w:date="2025-02-23T14:00:00Z">
        <w:r w:rsidRPr="00142FAA">
          <w:rPr>
            <w:rFonts w:asciiTheme="majorBidi" w:hAnsiTheme="majorBidi" w:cstheme="majorBidi"/>
            <w:sz w:val="24"/>
            <w:szCs w:val="24"/>
            <w:lang w:val="en-US"/>
          </w:rPr>
          <w:t xml:space="preserve">at anytime with or without cause. </w:t>
        </w:r>
      </w:ins>
      <w:ins w:id="1310" w:author="Dori Held" w:date="2025-02-23T13:58:00Z">
        <w:r w:rsidRPr="00142FAA">
          <w:rPr>
            <w:rFonts w:asciiTheme="majorBidi" w:eastAsia="Times New Roman" w:hAnsiTheme="majorBidi" w:cstheme="majorBidi"/>
            <w:sz w:val="24"/>
            <w:szCs w:val="24"/>
            <w:lang w:val="en-US"/>
            <w:rPrChange w:id="1311" w:author="Dori Held" w:date="2025-02-23T14:11:00Z">
              <w:rPr>
                <w:rFonts w:ascii="Times New Roman" w:eastAsia="Times New Roman" w:hAnsi="Times New Roman" w:cs="Times New Roman"/>
                <w:sz w:val="20"/>
                <w:szCs w:val="20"/>
                <w:lang w:val="en-US"/>
              </w:rPr>
            </w:rPrChange>
          </w:rPr>
          <w:t xml:space="preserve">You consent to and </w:t>
        </w:r>
      </w:ins>
      <w:proofErr w:type="spellStart"/>
      <w:r w:rsidR="00E21047">
        <w:rPr>
          <w:rFonts w:asciiTheme="majorBidi" w:eastAsia="Times New Roman" w:hAnsiTheme="majorBidi" w:cstheme="majorBidi"/>
          <w:sz w:val="24"/>
          <w:szCs w:val="24"/>
          <w:lang w:val="en-US"/>
        </w:rPr>
        <w:t>Ryve</w:t>
      </w:r>
      <w:proofErr w:type="spellEnd"/>
      <w:ins w:id="1312" w:author="Dori Held" w:date="2025-02-23T13:58:00Z">
        <w:r w:rsidRPr="00142FAA">
          <w:rPr>
            <w:rFonts w:asciiTheme="majorBidi" w:eastAsia="Times New Roman" w:hAnsiTheme="majorBidi" w:cstheme="majorBidi"/>
            <w:sz w:val="24"/>
            <w:szCs w:val="24"/>
            <w:lang w:val="en-US"/>
            <w:rPrChange w:id="1313" w:author="Dori Held" w:date="2025-02-23T14:11:00Z">
              <w:rPr>
                <w:rFonts w:ascii="Times New Roman" w:eastAsia="Times New Roman" w:hAnsi="Times New Roman" w:cs="Times New Roman"/>
                <w:sz w:val="20"/>
                <w:szCs w:val="20"/>
                <w:lang w:val="en-US"/>
              </w:rPr>
            </w:rPrChange>
          </w:rPr>
          <w:t xml:space="preserve"> may temporarily deactivate your account without notice to investigate whether you have engaged in, or your account has been used in, activity that is deceptive, fraudulent, unsafe, illegal, harmful to our brand, business or reputation, or that violates this </w:t>
        </w:r>
      </w:ins>
      <w:ins w:id="1314" w:author="Dori Held" w:date="2025-02-23T14:01:00Z">
        <w:r w:rsidRPr="00142FAA">
          <w:rPr>
            <w:rFonts w:asciiTheme="majorBidi" w:eastAsia="Times New Roman" w:hAnsiTheme="majorBidi" w:cstheme="majorBidi"/>
            <w:sz w:val="24"/>
            <w:szCs w:val="24"/>
            <w:lang w:val="en-US"/>
            <w:rPrChange w:id="1315" w:author="Dori Held" w:date="2025-02-23T14:11:00Z">
              <w:rPr>
                <w:rFonts w:ascii="Times New Roman" w:eastAsia="Times New Roman" w:hAnsi="Times New Roman" w:cs="Times New Roman"/>
                <w:sz w:val="20"/>
                <w:szCs w:val="20"/>
                <w:lang w:val="en-US"/>
              </w:rPr>
            </w:rPrChange>
          </w:rPr>
          <w:t xml:space="preserve">Agreement. </w:t>
        </w:r>
      </w:ins>
      <w:ins w:id="1316" w:author="Dori Held" w:date="2025-02-23T13:58:00Z">
        <w:r w:rsidRPr="00142FAA">
          <w:rPr>
            <w:rFonts w:asciiTheme="majorBidi" w:eastAsia="Times New Roman" w:hAnsiTheme="majorBidi" w:cstheme="majorBidi"/>
            <w:sz w:val="24"/>
            <w:szCs w:val="24"/>
            <w:lang w:val="en-US"/>
            <w:rPrChange w:id="1317" w:author="Dori Held" w:date="2025-02-23T14:11:00Z">
              <w:rPr>
                <w:rFonts w:ascii="Times New Roman" w:eastAsia="Times New Roman" w:hAnsi="Times New Roman" w:cs="Times New Roman"/>
                <w:sz w:val="20"/>
                <w:szCs w:val="20"/>
                <w:lang w:val="en-US"/>
              </w:rPr>
            </w:rPrChange>
          </w:rPr>
          <w:t xml:space="preserve">You also consent </w:t>
        </w:r>
      </w:ins>
      <w:r w:rsidRPr="00142FAA">
        <w:rPr>
          <w:rFonts w:asciiTheme="majorBidi" w:eastAsia="Times New Roman" w:hAnsiTheme="majorBidi" w:cstheme="majorBidi"/>
          <w:sz w:val="24"/>
          <w:szCs w:val="24"/>
          <w:lang w:val="en-US"/>
        </w:rPr>
        <w:t xml:space="preserve">and agree </w:t>
      </w:r>
      <w:ins w:id="1318" w:author="Dori Held" w:date="2025-02-23T13:58:00Z">
        <w:r w:rsidRPr="00142FAA">
          <w:rPr>
            <w:rFonts w:asciiTheme="majorBidi" w:eastAsia="Times New Roman" w:hAnsiTheme="majorBidi" w:cstheme="majorBidi"/>
            <w:sz w:val="24"/>
            <w:szCs w:val="24"/>
            <w:lang w:val="en-US"/>
            <w:rPrChange w:id="1319" w:author="Dori Held" w:date="2025-02-23T14:11:00Z">
              <w:rPr>
                <w:rFonts w:ascii="Times New Roman" w:eastAsia="Times New Roman" w:hAnsi="Times New Roman" w:cs="Times New Roman"/>
                <w:sz w:val="20"/>
                <w:szCs w:val="20"/>
                <w:lang w:val="en-US"/>
              </w:rPr>
            </w:rPrChange>
          </w:rPr>
          <w:t xml:space="preserve">that </w:t>
        </w:r>
      </w:ins>
      <w:proofErr w:type="spellStart"/>
      <w:r w:rsidR="00E21047">
        <w:rPr>
          <w:rFonts w:asciiTheme="majorBidi" w:eastAsia="Times New Roman" w:hAnsiTheme="majorBidi" w:cstheme="majorBidi"/>
          <w:sz w:val="24"/>
          <w:szCs w:val="24"/>
          <w:lang w:val="en-US"/>
        </w:rPr>
        <w:t>Ryve</w:t>
      </w:r>
      <w:proofErr w:type="spellEnd"/>
      <w:ins w:id="1320" w:author="Dori Held" w:date="2025-02-23T13:58:00Z">
        <w:r w:rsidRPr="00142FAA">
          <w:rPr>
            <w:rFonts w:asciiTheme="majorBidi" w:eastAsia="Times New Roman" w:hAnsiTheme="majorBidi" w:cstheme="majorBidi"/>
            <w:sz w:val="24"/>
            <w:szCs w:val="24"/>
            <w:lang w:val="en-US"/>
            <w:rPrChange w:id="1321" w:author="Dori Held" w:date="2025-02-23T14:11:00Z">
              <w:rPr>
                <w:rFonts w:ascii="Times New Roman" w:eastAsia="Times New Roman" w:hAnsi="Times New Roman" w:cs="Times New Roman"/>
                <w:sz w:val="20"/>
                <w:szCs w:val="20"/>
                <w:lang w:val="en-US"/>
              </w:rPr>
            </w:rPrChange>
          </w:rPr>
          <w:t xml:space="preserve"> may terminate this Agreement or permanently deactivate your account without notice if </w:t>
        </w:r>
      </w:ins>
      <w:proofErr w:type="spellStart"/>
      <w:r w:rsidR="00E21047">
        <w:rPr>
          <w:rFonts w:asciiTheme="majorBidi" w:eastAsia="Times New Roman" w:hAnsiTheme="majorBidi" w:cstheme="majorBidi"/>
          <w:sz w:val="24"/>
          <w:szCs w:val="24"/>
          <w:lang w:val="en-US"/>
        </w:rPr>
        <w:t>Ryve</w:t>
      </w:r>
      <w:proofErr w:type="spellEnd"/>
      <w:ins w:id="1322" w:author="Dori Held" w:date="2025-02-23T13:58:00Z">
        <w:r w:rsidRPr="00142FAA">
          <w:rPr>
            <w:rFonts w:asciiTheme="majorBidi" w:eastAsia="Times New Roman" w:hAnsiTheme="majorBidi" w:cstheme="majorBidi"/>
            <w:sz w:val="24"/>
            <w:szCs w:val="24"/>
            <w:lang w:val="en-US"/>
            <w:rPrChange w:id="1323" w:author="Dori Held" w:date="2025-02-23T14:11:00Z">
              <w:rPr>
                <w:rFonts w:ascii="Times New Roman" w:eastAsia="Times New Roman" w:hAnsi="Times New Roman" w:cs="Times New Roman"/>
                <w:sz w:val="20"/>
                <w:szCs w:val="20"/>
                <w:lang w:val="en-US"/>
              </w:rPr>
            </w:rPrChange>
          </w:rPr>
          <w:t xml:space="preserve"> determine</w:t>
        </w:r>
      </w:ins>
      <w:r w:rsidRPr="00142FAA">
        <w:rPr>
          <w:rFonts w:asciiTheme="majorBidi" w:eastAsia="Times New Roman" w:hAnsiTheme="majorBidi" w:cstheme="majorBidi"/>
          <w:sz w:val="24"/>
          <w:szCs w:val="24"/>
          <w:lang w:val="en-US"/>
        </w:rPr>
        <w:t>s</w:t>
      </w:r>
      <w:ins w:id="1324" w:author="Dori Held" w:date="2025-02-23T13:58:00Z">
        <w:r w:rsidRPr="00142FAA">
          <w:rPr>
            <w:rFonts w:asciiTheme="majorBidi" w:eastAsia="Times New Roman" w:hAnsiTheme="majorBidi" w:cstheme="majorBidi"/>
            <w:sz w:val="24"/>
            <w:szCs w:val="24"/>
            <w:lang w:val="en-US"/>
            <w:rPrChange w:id="1325" w:author="Dori Held" w:date="2025-02-23T14:11:00Z">
              <w:rPr>
                <w:rFonts w:ascii="Times New Roman" w:eastAsia="Times New Roman" w:hAnsi="Times New Roman" w:cs="Times New Roman"/>
                <w:sz w:val="20"/>
                <w:szCs w:val="20"/>
                <w:lang w:val="en-US"/>
              </w:rPr>
            </w:rPrChange>
          </w:rPr>
          <w:t xml:space="preserve"> in </w:t>
        </w:r>
      </w:ins>
      <w:r w:rsidRPr="00142FAA">
        <w:rPr>
          <w:rFonts w:asciiTheme="majorBidi" w:eastAsia="Times New Roman" w:hAnsiTheme="majorBidi" w:cstheme="majorBidi"/>
          <w:sz w:val="24"/>
          <w:szCs w:val="24"/>
          <w:lang w:val="en-US"/>
        </w:rPr>
        <w:t>their sole</w:t>
      </w:r>
      <w:ins w:id="1326" w:author="Dori Held" w:date="2025-02-23T13:58:00Z">
        <w:r w:rsidRPr="00142FAA">
          <w:rPr>
            <w:rFonts w:asciiTheme="majorBidi" w:eastAsia="Times New Roman" w:hAnsiTheme="majorBidi" w:cstheme="majorBidi"/>
            <w:sz w:val="24"/>
            <w:szCs w:val="24"/>
            <w:lang w:val="en-US"/>
            <w:rPrChange w:id="1327" w:author="Dori Held" w:date="2025-02-23T14:11:00Z">
              <w:rPr>
                <w:rFonts w:ascii="Times New Roman" w:eastAsia="Times New Roman" w:hAnsi="Times New Roman" w:cs="Times New Roman"/>
                <w:sz w:val="20"/>
                <w:szCs w:val="20"/>
                <w:lang w:val="en-US"/>
              </w:rPr>
            </w:rPrChange>
          </w:rPr>
          <w:t xml:space="preserve"> discretion that a breach or violation has occurred. </w:t>
        </w:r>
      </w:ins>
    </w:p>
    <w:p w14:paraId="5132054B" w14:textId="51E42DC6" w:rsidR="00BD2A02" w:rsidRPr="00142FAA" w:rsidRDefault="4073DF55">
      <w:pPr>
        <w:jc w:val="both"/>
        <w:rPr>
          <w:ins w:id="1328" w:author="Dori Held" w:date="2025-02-23T14:02:00Z"/>
          <w:rFonts w:asciiTheme="majorBidi" w:hAnsiTheme="majorBidi" w:cstheme="majorBidi"/>
          <w:sz w:val="24"/>
          <w:szCs w:val="24"/>
          <w:rPrChange w:id="1329" w:author="Dori Held" w:date="2025-02-23T14:11:00Z">
            <w:rPr>
              <w:ins w:id="1330" w:author="Dori Held" w:date="2025-02-23T14:02:00Z"/>
              <w:rFonts w:ascii="Times New Roman" w:eastAsia="Times New Roman" w:hAnsi="Times New Roman" w:cs="Times New Roman"/>
              <w:sz w:val="20"/>
              <w:szCs w:val="20"/>
              <w:lang w:val="en-US"/>
            </w:rPr>
          </w:rPrChange>
        </w:rPr>
        <w:pPrChange w:id="1331" w:author="Dori Held" w:date="2025-02-23T14:03:00Z">
          <w:pPr/>
        </w:pPrChange>
      </w:pPr>
      <w:ins w:id="1332" w:author="Dori Held" w:date="2025-02-23T14:02:00Z">
        <w:r w:rsidRPr="00142FAA">
          <w:rPr>
            <w:rFonts w:asciiTheme="majorBidi" w:eastAsia="Times New Roman" w:hAnsiTheme="majorBidi" w:cstheme="majorBidi"/>
            <w:sz w:val="24"/>
            <w:szCs w:val="24"/>
            <w:rPrChange w:id="1333" w:author="Dori Held" w:date="2025-02-23T14:11:00Z">
              <w:rPr>
                <w:rFonts w:ascii="Times New Roman" w:eastAsia="Times New Roman" w:hAnsi="Times New Roman" w:cs="Times New Roman"/>
                <w:sz w:val="20"/>
                <w:szCs w:val="20"/>
                <w:lang w:val="en-US"/>
              </w:rPr>
            </w:rPrChange>
          </w:rPr>
          <w:t>6.2</w:t>
        </w:r>
      </w:ins>
      <w:r w:rsidRPr="00142FAA">
        <w:rPr>
          <w:rFonts w:asciiTheme="majorBidi" w:eastAsia="Times New Roman" w:hAnsiTheme="majorBidi" w:cstheme="majorBidi"/>
          <w:sz w:val="24"/>
          <w:szCs w:val="24"/>
        </w:rPr>
        <w:t>.</w:t>
      </w:r>
      <w:ins w:id="1334" w:author="Dori Held" w:date="2025-02-23T14:02:00Z">
        <w:r w:rsidRPr="00142FAA">
          <w:rPr>
            <w:rFonts w:asciiTheme="majorBidi" w:eastAsia="Times New Roman" w:hAnsiTheme="majorBidi" w:cstheme="majorBidi"/>
            <w:sz w:val="24"/>
            <w:szCs w:val="24"/>
            <w:rPrChange w:id="1335" w:author="Dori Held" w:date="2025-02-23T14:11:00Z">
              <w:rPr>
                <w:rFonts w:ascii="Times New Roman" w:eastAsia="Times New Roman" w:hAnsi="Times New Roman" w:cs="Times New Roman"/>
                <w:sz w:val="20"/>
                <w:szCs w:val="20"/>
                <w:lang w:val="en-US"/>
              </w:rPr>
            </w:rPrChange>
          </w:rPr>
          <w:t xml:space="preserve"> </w:t>
        </w:r>
      </w:ins>
      <w:r w:rsidR="00E21047">
        <w:rPr>
          <w:rFonts w:asciiTheme="majorBidi" w:hAnsiTheme="majorBidi" w:cstheme="majorBidi"/>
          <w:sz w:val="24"/>
          <w:szCs w:val="24"/>
        </w:rPr>
        <w:t>Ryve</w:t>
      </w:r>
      <w:ins w:id="1336" w:author="Dori Held" w:date="2025-02-23T14:02:00Z">
        <w:r w:rsidRPr="00142FAA">
          <w:rPr>
            <w:rFonts w:asciiTheme="majorBidi" w:hAnsiTheme="majorBidi" w:cstheme="majorBidi"/>
            <w:sz w:val="24"/>
            <w:szCs w:val="24"/>
          </w:rPr>
          <w:t xml:space="preserve"> may </w:t>
        </w:r>
      </w:ins>
      <w:r w:rsidR="00BA6048" w:rsidRPr="00142FAA">
        <w:rPr>
          <w:rFonts w:asciiTheme="majorBidi" w:hAnsiTheme="majorBidi" w:cstheme="majorBidi"/>
          <w:sz w:val="24"/>
          <w:szCs w:val="24"/>
        </w:rPr>
        <w:t xml:space="preserve">suspend, terminate or </w:t>
      </w:r>
      <w:ins w:id="1337" w:author="Dori Held" w:date="2025-02-23T14:02:00Z">
        <w:r w:rsidRPr="00142FAA">
          <w:rPr>
            <w:rFonts w:asciiTheme="majorBidi" w:hAnsiTheme="majorBidi" w:cstheme="majorBidi"/>
            <w:sz w:val="24"/>
            <w:szCs w:val="24"/>
          </w:rPr>
          <w:t>discontinue User’s access to the Platform at any time</w:t>
        </w:r>
      </w:ins>
      <w:r w:rsidR="00411AFD" w:rsidRPr="00142FAA">
        <w:rPr>
          <w:rFonts w:asciiTheme="majorBidi" w:hAnsiTheme="majorBidi" w:cstheme="majorBidi"/>
          <w:sz w:val="24"/>
          <w:szCs w:val="24"/>
        </w:rPr>
        <w:t>, and for any reason,</w:t>
      </w:r>
      <w:ins w:id="1338" w:author="Dori Held" w:date="2025-02-23T14:02:00Z">
        <w:r w:rsidRPr="00142FAA">
          <w:rPr>
            <w:rFonts w:asciiTheme="majorBidi" w:hAnsiTheme="majorBidi" w:cstheme="majorBidi"/>
            <w:sz w:val="24"/>
            <w:szCs w:val="24"/>
          </w:rPr>
          <w:t xml:space="preserve"> with or without cause</w:t>
        </w:r>
      </w:ins>
      <w:r w:rsidR="00411AFD" w:rsidRPr="00142FAA">
        <w:rPr>
          <w:rFonts w:asciiTheme="majorBidi" w:hAnsiTheme="majorBidi" w:cstheme="majorBidi"/>
          <w:sz w:val="24"/>
          <w:szCs w:val="24"/>
        </w:rPr>
        <w:t>, and</w:t>
      </w:r>
      <w:ins w:id="1339" w:author="Dori Held" w:date="2025-02-23T14:02:00Z">
        <w:r w:rsidRPr="00142FAA">
          <w:rPr>
            <w:rFonts w:asciiTheme="majorBidi" w:hAnsiTheme="majorBidi" w:cstheme="majorBidi"/>
            <w:sz w:val="24"/>
            <w:szCs w:val="24"/>
          </w:rPr>
          <w:t xml:space="preserve"> without compensation, refund, or liability.  </w:t>
        </w:r>
      </w:ins>
      <w:r w:rsidR="00E21047">
        <w:rPr>
          <w:rFonts w:asciiTheme="majorBidi" w:hAnsiTheme="majorBidi" w:cstheme="majorBidi"/>
          <w:sz w:val="24"/>
          <w:szCs w:val="24"/>
        </w:rPr>
        <w:t>Ryve</w:t>
      </w:r>
      <w:ins w:id="1340" w:author="Dori Held" w:date="2025-02-23T14:02:00Z">
        <w:r w:rsidRPr="00142FAA">
          <w:rPr>
            <w:rFonts w:asciiTheme="majorBidi" w:hAnsiTheme="majorBidi" w:cstheme="majorBidi"/>
            <w:sz w:val="24"/>
            <w:szCs w:val="24"/>
          </w:rPr>
          <w:t xml:space="preserve"> shall not be liable to User for deactivation, revocation and/or removal from platform, including for lost profits, consequential damages, inco</w:t>
        </w:r>
      </w:ins>
      <w:r w:rsidRPr="00142FAA">
        <w:rPr>
          <w:rFonts w:asciiTheme="majorBidi" w:hAnsiTheme="majorBidi" w:cstheme="majorBidi"/>
          <w:sz w:val="24"/>
          <w:szCs w:val="24"/>
        </w:rPr>
        <w:t>n</w:t>
      </w:r>
      <w:ins w:id="1341" w:author="Dori Held" w:date="2025-02-23T14:02:00Z">
        <w:r w:rsidRPr="00142FAA">
          <w:rPr>
            <w:rFonts w:asciiTheme="majorBidi" w:hAnsiTheme="majorBidi" w:cstheme="majorBidi"/>
            <w:sz w:val="24"/>
            <w:szCs w:val="24"/>
          </w:rPr>
          <w:t>sequential damages, punitive damges, property damage, or any other damages that User may suffer due to inability to access the Platform.</w:t>
        </w:r>
      </w:ins>
    </w:p>
    <w:p w14:paraId="187D0517" w14:textId="021EFCBE" w:rsidR="006D5946" w:rsidRPr="00142FAA" w:rsidRDefault="00BD2A02" w:rsidP="00A6762F">
      <w:pPr>
        <w:jc w:val="both"/>
        <w:rPr>
          <w:ins w:id="1342" w:author="Dori Held" w:date="2025-02-23T13:58:00Z"/>
          <w:rFonts w:asciiTheme="majorBidi" w:eastAsia="Times New Roman" w:hAnsiTheme="majorBidi" w:cstheme="majorBidi"/>
          <w:sz w:val="24"/>
          <w:szCs w:val="24"/>
          <w:lang w:val="en-US"/>
          <w:rPrChange w:id="1343" w:author="Dori Held" w:date="2025-02-23T14:11:00Z">
            <w:rPr>
              <w:ins w:id="1344" w:author="Dori Held" w:date="2025-02-23T13:58:00Z"/>
              <w:rFonts w:ascii="Times New Roman" w:eastAsia="Times New Roman" w:hAnsi="Times New Roman" w:cs="Times New Roman"/>
              <w:sz w:val="20"/>
              <w:szCs w:val="20"/>
              <w:lang w:val="en-US"/>
            </w:rPr>
          </w:rPrChange>
        </w:rPr>
      </w:pPr>
      <w:ins w:id="1345" w:author="Dori Held" w:date="2025-02-23T13:58:00Z">
        <w:r w:rsidRPr="00142FAA">
          <w:rPr>
            <w:rFonts w:asciiTheme="majorBidi" w:eastAsia="Times New Roman" w:hAnsiTheme="majorBidi" w:cstheme="majorBidi"/>
            <w:sz w:val="24"/>
            <w:szCs w:val="24"/>
            <w:lang w:val="en-US"/>
            <w:rPrChange w:id="1346" w:author="Dori Held" w:date="2025-02-23T14:11:00Z">
              <w:rPr>
                <w:rFonts w:ascii="Times New Roman" w:eastAsia="Times New Roman" w:hAnsi="Times New Roman" w:cs="Times New Roman"/>
                <w:sz w:val="20"/>
                <w:szCs w:val="20"/>
                <w:lang w:val="en-US"/>
              </w:rPr>
            </w:rPrChange>
          </w:rPr>
          <w:t>6.3</w:t>
        </w:r>
        <w:r w:rsidR="00552514" w:rsidRPr="00142FAA">
          <w:rPr>
            <w:rFonts w:asciiTheme="majorBidi" w:eastAsia="Times New Roman" w:hAnsiTheme="majorBidi" w:cstheme="majorBidi"/>
            <w:sz w:val="24"/>
            <w:szCs w:val="24"/>
            <w:lang w:val="en-US"/>
            <w:rPrChange w:id="1347" w:author="Dori Held" w:date="2025-02-23T14:11:00Z">
              <w:rPr>
                <w:rFonts w:ascii="Times New Roman" w:eastAsia="Times New Roman" w:hAnsi="Times New Roman" w:cs="Times New Roman"/>
                <w:sz w:val="20"/>
                <w:szCs w:val="20"/>
                <w:lang w:val="en-US"/>
              </w:rPr>
            </w:rPrChange>
          </w:rPr>
          <w:t xml:space="preserve">. Effect of Termination and Survival. Upon termination, each party will remain responsible for its respective liabilities or obligations that accrued before or as a result of such termination. </w:t>
        </w:r>
      </w:ins>
    </w:p>
    <w:p w14:paraId="25FC001C" w14:textId="1F9C8DAD" w:rsidR="00B55A10" w:rsidRPr="00142FAA" w:rsidDel="00BD2A02" w:rsidRDefault="00DC23BC">
      <w:pPr>
        <w:jc w:val="both"/>
        <w:rPr>
          <w:del w:id="1348" w:author="Dori Held" w:date="2025-02-23T14:02:00Z"/>
          <w:rFonts w:asciiTheme="majorBidi" w:hAnsiTheme="majorBidi" w:cstheme="majorBidi"/>
          <w:sz w:val="24"/>
          <w:szCs w:val="24"/>
          <w:rPrChange w:id="1349" w:author="Dori Held" w:date="2025-02-23T14:11:00Z">
            <w:rPr>
              <w:del w:id="1350" w:author="Dori Held" w:date="2025-02-23T14:02:00Z"/>
            </w:rPr>
          </w:rPrChange>
        </w:rPr>
      </w:pPr>
      <w:ins w:id="1351" w:author="Adam Gersh" w:date="2024-12-15T18:27:00Z">
        <w:del w:id="1352" w:author="Dori Held" w:date="2025-02-22T14:58:00Z">
          <w:r w:rsidRPr="00142FAA" w:rsidDel="00D231BA">
            <w:rPr>
              <w:rFonts w:asciiTheme="majorBidi" w:hAnsiTheme="majorBidi" w:cstheme="majorBidi"/>
              <w:sz w:val="24"/>
              <w:szCs w:val="24"/>
            </w:rPr>
            <w:delText>Company</w:delText>
          </w:r>
        </w:del>
        <w:del w:id="1353" w:author="Dori Held" w:date="2025-02-23T14:02:00Z">
          <w:r w:rsidRPr="00142FAA" w:rsidDel="00BD2A02">
            <w:rPr>
              <w:rFonts w:asciiTheme="majorBidi" w:hAnsiTheme="majorBidi" w:cstheme="majorBidi"/>
              <w:sz w:val="24"/>
              <w:szCs w:val="24"/>
            </w:rPr>
            <w:delText xml:space="preserve"> may discontinue User’s access to the Platform at any time with or without cause</w:delText>
          </w:r>
          <w:r w:rsidR="00ED245B" w:rsidRPr="00142FAA" w:rsidDel="00BD2A02">
            <w:rPr>
              <w:rFonts w:asciiTheme="majorBidi" w:hAnsiTheme="majorBidi" w:cstheme="majorBidi"/>
              <w:sz w:val="24"/>
              <w:szCs w:val="24"/>
            </w:rPr>
            <w:delText xml:space="preserve"> without compensation, refund, or liability.  </w:delText>
          </w:r>
        </w:del>
      </w:ins>
      <w:ins w:id="1354" w:author="Adam Gersh" w:date="2024-12-15T18:28:00Z">
        <w:del w:id="1355" w:author="Dori Held" w:date="2025-02-22T14:58:00Z">
          <w:r w:rsidR="00ED245B" w:rsidRPr="00142FAA" w:rsidDel="00D231BA">
            <w:rPr>
              <w:rFonts w:asciiTheme="majorBidi" w:hAnsiTheme="majorBidi" w:cstheme="majorBidi"/>
              <w:sz w:val="24"/>
              <w:szCs w:val="24"/>
            </w:rPr>
            <w:delText>Company</w:delText>
          </w:r>
        </w:del>
        <w:del w:id="1356" w:author="Dori Held" w:date="2025-02-23T14:02:00Z">
          <w:r w:rsidR="00ED245B" w:rsidRPr="00142FAA" w:rsidDel="00BD2A02">
            <w:rPr>
              <w:rFonts w:asciiTheme="majorBidi" w:hAnsiTheme="majorBidi" w:cstheme="majorBidi"/>
              <w:sz w:val="24"/>
              <w:szCs w:val="24"/>
            </w:rPr>
            <w:delText xml:space="preserve"> shall not be liable to User for revocation of license and/or removal from platform, including for lost profits, consequential damages, property damage, or any other damages that</w:delText>
          </w:r>
        </w:del>
      </w:ins>
      <w:ins w:id="1357" w:author="Adam Gersh" w:date="2024-12-15T18:29:00Z">
        <w:del w:id="1358" w:author="Dori Held" w:date="2025-02-23T14:02:00Z">
          <w:r w:rsidR="00ED245B" w:rsidRPr="00142FAA" w:rsidDel="00BD2A02">
            <w:rPr>
              <w:rFonts w:asciiTheme="majorBidi" w:hAnsiTheme="majorBidi" w:cstheme="majorBidi"/>
              <w:sz w:val="24"/>
              <w:szCs w:val="24"/>
            </w:rPr>
            <w:delText xml:space="preserve"> User may suffer due to inability to access the Platform.</w:delText>
          </w:r>
        </w:del>
      </w:ins>
    </w:p>
    <w:p w14:paraId="4F9CFBD3" w14:textId="0CFAAE90" w:rsidR="00B55A10" w:rsidRPr="00142FAA" w:rsidRDefault="000B2412">
      <w:pPr>
        <w:jc w:val="both"/>
        <w:rPr>
          <w:rFonts w:asciiTheme="majorBidi" w:hAnsiTheme="majorBidi" w:cstheme="majorBidi"/>
          <w:sz w:val="24"/>
          <w:szCs w:val="24"/>
          <w:lang w:val="en-US"/>
          <w:rPrChange w:id="1359" w:author="Dori Held" w:date="2025-02-23T14:11:00Z">
            <w:rPr>
              <w:u w:val="single"/>
              <w:lang w:val="en-US"/>
            </w:rPr>
          </w:rPrChange>
        </w:rPr>
      </w:pPr>
      <w:r w:rsidRPr="00142FAA">
        <w:rPr>
          <w:rFonts w:asciiTheme="majorBidi" w:hAnsiTheme="majorBidi" w:cstheme="majorBidi"/>
          <w:sz w:val="24"/>
          <w:szCs w:val="24"/>
          <w:lang w:val="en-US"/>
          <w:rPrChange w:id="1360" w:author="Dori Held" w:date="2025-02-23T14:11:00Z">
            <w:rPr>
              <w:u w:val="single"/>
              <w:lang w:val="en-US"/>
            </w:rPr>
          </w:rPrChange>
        </w:rPr>
        <w:t>7</w:t>
      </w:r>
      <w:r w:rsidR="00B55A10" w:rsidRPr="00142FAA">
        <w:rPr>
          <w:rFonts w:asciiTheme="majorBidi" w:hAnsiTheme="majorBidi" w:cstheme="majorBidi"/>
          <w:sz w:val="24"/>
          <w:szCs w:val="24"/>
          <w:rPrChange w:id="1361" w:author="Dori Held" w:date="2025-02-23T14:11:00Z">
            <w:rPr>
              <w:u w:val="single"/>
            </w:rPr>
          </w:rPrChange>
        </w:rPr>
        <w:t xml:space="preserve">. </w:t>
      </w:r>
      <w:r w:rsidR="00273014" w:rsidRPr="00142FAA">
        <w:rPr>
          <w:rFonts w:asciiTheme="majorBidi" w:hAnsiTheme="majorBidi" w:cstheme="majorBidi"/>
          <w:sz w:val="24"/>
          <w:szCs w:val="24"/>
        </w:rPr>
        <w:t>Intellectual Property</w:t>
      </w:r>
      <w:r w:rsidR="00DE451B" w:rsidRPr="00142FAA">
        <w:rPr>
          <w:rFonts w:asciiTheme="majorBidi" w:hAnsiTheme="majorBidi" w:cstheme="majorBidi"/>
          <w:sz w:val="24"/>
          <w:szCs w:val="24"/>
          <w:lang w:val="en-US"/>
        </w:rPr>
        <w:t>:</w:t>
      </w:r>
    </w:p>
    <w:p w14:paraId="3EF7DBFF" w14:textId="004D7FDE" w:rsidR="00DB18D3" w:rsidRPr="00142FAA" w:rsidRDefault="00FB3428" w:rsidP="0017259E">
      <w:pPr>
        <w:jc w:val="both"/>
        <w:rPr>
          <w:rFonts w:asciiTheme="majorBidi" w:hAnsiTheme="majorBidi" w:cstheme="majorBidi"/>
          <w:sz w:val="24"/>
          <w:szCs w:val="24"/>
          <w:lang w:val="en-US"/>
          <w:rPrChange w:id="1362" w:author="Dori Held" w:date="2025-02-23T14:11:00Z">
            <w:rPr>
              <w:lang w:val="en-US"/>
            </w:rPr>
          </w:rPrChange>
        </w:rPr>
      </w:pPr>
      <w:r w:rsidRPr="00142FAA">
        <w:rPr>
          <w:rFonts w:asciiTheme="majorBidi" w:hAnsiTheme="majorBidi" w:cstheme="majorBidi"/>
          <w:sz w:val="24"/>
          <w:szCs w:val="24"/>
          <w:lang w:val="en-US"/>
        </w:rPr>
        <w:t xml:space="preserve">User acknowledges that </w:t>
      </w:r>
      <w:del w:id="1363" w:author="Dori Held" w:date="2025-02-22T14:58:00Z">
        <w:r w:rsidR="00C15D16" w:rsidRPr="00142FAA" w:rsidDel="00D231BA">
          <w:rPr>
            <w:rFonts w:asciiTheme="majorBidi" w:hAnsiTheme="majorBidi" w:cstheme="majorBidi"/>
            <w:sz w:val="24"/>
            <w:szCs w:val="24"/>
            <w:lang w:val="en-US"/>
            <w:rPrChange w:id="1364" w:author="Dori Held" w:date="2025-02-23T14:11:00Z">
              <w:rPr>
                <w:lang w:val="en-US"/>
              </w:rPr>
            </w:rPrChange>
          </w:rPr>
          <w:delText>Company</w:delText>
        </w:r>
      </w:del>
      <w:proofErr w:type="spellStart"/>
      <w:r w:rsidR="00E21047">
        <w:rPr>
          <w:rFonts w:asciiTheme="majorBidi" w:hAnsiTheme="majorBidi" w:cstheme="majorBidi"/>
          <w:sz w:val="24"/>
          <w:szCs w:val="24"/>
          <w:lang w:val="en-US"/>
        </w:rPr>
        <w:t>Ryve</w:t>
      </w:r>
      <w:proofErr w:type="spellEnd"/>
      <w:r w:rsidR="00C15D16" w:rsidRPr="00142FAA">
        <w:rPr>
          <w:rFonts w:asciiTheme="majorBidi" w:hAnsiTheme="majorBidi" w:cstheme="majorBidi"/>
          <w:sz w:val="24"/>
          <w:szCs w:val="24"/>
          <w:lang w:val="en-US"/>
          <w:rPrChange w:id="1365" w:author="Dori Held" w:date="2025-02-23T14:11:00Z">
            <w:rPr>
              <w:lang w:val="en-US"/>
            </w:rPr>
          </w:rPrChange>
        </w:rPr>
        <w:t xml:space="preserve"> is the owner and/or </w:t>
      </w:r>
      <w:del w:id="1366" w:author="Dori Held" w:date="2025-02-22T12:39:00Z">
        <w:r w:rsidR="00C15D16" w:rsidRPr="00142FAA" w:rsidDel="000C21DA">
          <w:rPr>
            <w:rFonts w:asciiTheme="majorBidi" w:hAnsiTheme="majorBidi" w:cstheme="majorBidi"/>
            <w:sz w:val="24"/>
            <w:szCs w:val="24"/>
            <w:lang w:val="en-US"/>
            <w:rPrChange w:id="1367" w:author="Dori Held" w:date="2025-02-23T14:11:00Z">
              <w:rPr>
                <w:lang w:val="en-US"/>
              </w:rPr>
            </w:rPrChange>
          </w:rPr>
          <w:delText>licensee</w:delText>
        </w:r>
      </w:del>
      <w:ins w:id="1368" w:author="Dori Held" w:date="2025-02-22T12:39:00Z">
        <w:r w:rsidR="000C21DA" w:rsidRPr="00142FAA">
          <w:rPr>
            <w:rFonts w:asciiTheme="majorBidi" w:hAnsiTheme="majorBidi" w:cstheme="majorBidi"/>
            <w:sz w:val="24"/>
            <w:szCs w:val="24"/>
            <w:lang w:val="en-US"/>
          </w:rPr>
          <w:t>User</w:t>
        </w:r>
      </w:ins>
      <w:r w:rsidR="00C15D16" w:rsidRPr="00142FAA">
        <w:rPr>
          <w:rFonts w:asciiTheme="majorBidi" w:hAnsiTheme="majorBidi" w:cstheme="majorBidi"/>
          <w:sz w:val="24"/>
          <w:szCs w:val="24"/>
          <w:lang w:val="en-US"/>
          <w:rPrChange w:id="1369" w:author="Dori Held" w:date="2025-02-23T14:11:00Z">
            <w:rPr>
              <w:lang w:val="en-US"/>
            </w:rPr>
          </w:rPrChange>
        </w:rPr>
        <w:t xml:space="preserve"> of certain intellectual property including the name and trademark of </w:t>
      </w:r>
      <w:proofErr w:type="spellStart"/>
      <w:r w:rsidR="00E21047">
        <w:rPr>
          <w:rFonts w:asciiTheme="majorBidi" w:hAnsiTheme="majorBidi" w:cstheme="majorBidi"/>
          <w:sz w:val="24"/>
          <w:szCs w:val="24"/>
          <w:lang w:val="en-US"/>
        </w:rPr>
        <w:t>Ryve</w:t>
      </w:r>
      <w:proofErr w:type="spellEnd"/>
      <w:r w:rsidR="0043723A" w:rsidRPr="00142FAA">
        <w:rPr>
          <w:rFonts w:asciiTheme="majorBidi" w:hAnsiTheme="majorBidi" w:cstheme="majorBidi"/>
          <w:sz w:val="24"/>
          <w:szCs w:val="24"/>
          <w:lang w:val="en-US"/>
        </w:rPr>
        <w:t xml:space="preserve"> and </w:t>
      </w:r>
      <w:proofErr w:type="spellStart"/>
      <w:r w:rsidR="00E21047">
        <w:rPr>
          <w:rFonts w:asciiTheme="majorBidi" w:hAnsiTheme="majorBidi" w:cstheme="majorBidi"/>
          <w:sz w:val="24"/>
          <w:szCs w:val="24"/>
          <w:lang w:val="en-US"/>
        </w:rPr>
        <w:t>Ryve</w:t>
      </w:r>
      <w:proofErr w:type="spellEnd"/>
      <w:r w:rsidR="00E21047">
        <w:rPr>
          <w:rFonts w:asciiTheme="majorBidi" w:hAnsiTheme="majorBidi" w:cstheme="majorBidi"/>
          <w:sz w:val="24"/>
          <w:szCs w:val="24"/>
          <w:lang w:val="en-US"/>
        </w:rPr>
        <w:t xml:space="preserve"> NY</w:t>
      </w:r>
      <w:r w:rsidR="006C073B" w:rsidRPr="00142FAA">
        <w:rPr>
          <w:rFonts w:asciiTheme="majorBidi" w:hAnsiTheme="majorBidi" w:cstheme="majorBidi"/>
          <w:sz w:val="24"/>
          <w:szCs w:val="24"/>
          <w:lang w:val="en-US"/>
          <w:rPrChange w:id="1370" w:author="Dori Held" w:date="2025-02-23T14:11:00Z">
            <w:rPr>
              <w:lang w:val="en-US"/>
            </w:rPr>
          </w:rPrChange>
        </w:rPr>
        <w:t xml:space="preserve">.  </w:t>
      </w:r>
    </w:p>
    <w:p w14:paraId="5053981A" w14:textId="307E3E78" w:rsidR="00066F55" w:rsidRPr="00142FAA" w:rsidRDefault="00BA5324">
      <w:pPr>
        <w:shd w:val="clear" w:color="auto" w:fill="FFFFFF" w:themeFill="background1"/>
        <w:spacing w:after="0"/>
        <w:ind w:left="-20" w:right="-20"/>
        <w:jc w:val="both"/>
        <w:rPr>
          <w:rFonts w:asciiTheme="majorBidi" w:eastAsia="Times New Roman" w:hAnsiTheme="majorBidi" w:cstheme="majorBidi"/>
          <w:color w:val="000000" w:themeColor="text1"/>
          <w:sz w:val="24"/>
          <w:szCs w:val="24"/>
          <w:lang w:val="en-GB"/>
        </w:rPr>
      </w:pPr>
      <w:r w:rsidRPr="00142FAA">
        <w:rPr>
          <w:rFonts w:asciiTheme="majorBidi" w:eastAsia="Times New Roman" w:hAnsiTheme="majorBidi" w:cstheme="majorBidi"/>
          <w:color w:val="000000" w:themeColor="text1"/>
          <w:sz w:val="24"/>
          <w:szCs w:val="24"/>
          <w:lang w:val="en-GB"/>
          <w:rPrChange w:id="1371" w:author="Dori Held" w:date="2025-02-23T14:11:00Z">
            <w:rPr>
              <w:rFonts w:ascii="Times New Roman" w:eastAsia="Times New Roman" w:hAnsi="Times New Roman" w:cs="Times New Roman"/>
              <w:color w:val="000000" w:themeColor="text1"/>
              <w:u w:val="single"/>
              <w:lang w:val="en-GB"/>
            </w:rPr>
          </w:rPrChange>
        </w:rPr>
        <w:t>8. SOFTWARE</w:t>
      </w:r>
      <w:r w:rsidR="00DE451B" w:rsidRPr="00142FAA">
        <w:rPr>
          <w:rFonts w:asciiTheme="majorBidi" w:eastAsia="Times New Roman" w:hAnsiTheme="majorBidi" w:cstheme="majorBidi"/>
          <w:color w:val="000000" w:themeColor="text1"/>
          <w:sz w:val="24"/>
          <w:szCs w:val="24"/>
          <w:lang w:val="en-GB"/>
        </w:rPr>
        <w:t>:</w:t>
      </w:r>
      <w:r w:rsidRPr="00142FAA">
        <w:rPr>
          <w:rFonts w:asciiTheme="majorBidi" w:eastAsia="Times New Roman" w:hAnsiTheme="majorBidi" w:cstheme="majorBidi"/>
          <w:color w:val="000000" w:themeColor="text1"/>
          <w:sz w:val="24"/>
          <w:szCs w:val="24"/>
          <w:lang w:val="en-GB"/>
          <w:rPrChange w:id="1372" w:author="Dori Held" w:date="2025-02-23T14:11:00Z">
            <w:rPr>
              <w:rFonts w:ascii="Times New Roman" w:eastAsia="Times New Roman" w:hAnsi="Times New Roman" w:cs="Times New Roman"/>
              <w:color w:val="000000" w:themeColor="text1"/>
              <w:lang w:val="en-GB"/>
            </w:rPr>
          </w:rPrChange>
        </w:rPr>
        <w:t xml:space="preserve"> </w:t>
      </w:r>
    </w:p>
    <w:p w14:paraId="66A8AD82" w14:textId="77777777" w:rsidR="00066F55" w:rsidRPr="00142FAA" w:rsidRDefault="00066F55">
      <w:pPr>
        <w:shd w:val="clear" w:color="auto" w:fill="FFFFFF" w:themeFill="background1"/>
        <w:spacing w:after="0"/>
        <w:ind w:left="-20" w:right="-20"/>
        <w:jc w:val="both"/>
        <w:rPr>
          <w:rFonts w:asciiTheme="majorBidi" w:eastAsia="Times New Roman" w:hAnsiTheme="majorBidi" w:cstheme="majorBidi"/>
          <w:color w:val="000000" w:themeColor="text1"/>
          <w:sz w:val="24"/>
          <w:szCs w:val="24"/>
          <w:lang w:val="en-GB"/>
        </w:rPr>
      </w:pPr>
    </w:p>
    <w:p w14:paraId="001142A6" w14:textId="0F38FEC7" w:rsidR="00BA5324" w:rsidRDefault="00BA5324" w:rsidP="006D5946">
      <w:pPr>
        <w:shd w:val="clear" w:color="auto" w:fill="FFFFFF" w:themeFill="background1"/>
        <w:spacing w:after="0"/>
        <w:ind w:left="-20" w:right="-20"/>
        <w:jc w:val="both"/>
        <w:rPr>
          <w:rFonts w:asciiTheme="majorBidi" w:eastAsia="Times New Roman" w:hAnsiTheme="majorBidi" w:cstheme="majorBidi"/>
          <w:color w:val="000000" w:themeColor="text1"/>
          <w:sz w:val="24"/>
          <w:szCs w:val="24"/>
          <w:lang w:val="en-GB"/>
        </w:rPr>
      </w:pPr>
      <w:r w:rsidRPr="00142FAA">
        <w:rPr>
          <w:rFonts w:asciiTheme="majorBidi" w:eastAsia="Times New Roman" w:hAnsiTheme="majorBidi" w:cstheme="majorBidi"/>
          <w:color w:val="000000" w:themeColor="text1"/>
          <w:sz w:val="24"/>
          <w:szCs w:val="24"/>
          <w:lang w:val="en-GB"/>
          <w:rPrChange w:id="1373" w:author="Dori Held" w:date="2025-02-23T14:11:00Z">
            <w:rPr>
              <w:rFonts w:ascii="Times New Roman" w:eastAsia="Times New Roman" w:hAnsi="Times New Roman" w:cs="Times New Roman"/>
              <w:color w:val="000000" w:themeColor="text1"/>
              <w:lang w:val="en-GB"/>
            </w:rPr>
          </w:rPrChange>
        </w:rPr>
        <w:t xml:space="preserve">User agrees to be bound by the terms of the Software Agreement and terms </w:t>
      </w:r>
      <w:r w:rsidR="00DE451B" w:rsidRPr="00142FAA">
        <w:rPr>
          <w:rFonts w:asciiTheme="majorBidi" w:eastAsia="Times New Roman" w:hAnsiTheme="majorBidi" w:cstheme="majorBidi"/>
          <w:color w:val="000000" w:themeColor="text1"/>
          <w:sz w:val="24"/>
          <w:szCs w:val="24"/>
          <w:lang w:val="en-GB"/>
        </w:rPr>
        <w:t xml:space="preserve">as represented in </w:t>
      </w:r>
      <w:r w:rsidRPr="00142FAA">
        <w:rPr>
          <w:rFonts w:asciiTheme="majorBidi" w:eastAsia="Times New Roman" w:hAnsiTheme="majorBidi" w:cstheme="majorBidi"/>
          <w:color w:val="000000" w:themeColor="text1"/>
          <w:sz w:val="24"/>
          <w:szCs w:val="24"/>
          <w:lang w:val="en-GB"/>
          <w:rPrChange w:id="1374" w:author="Dori Held" w:date="2025-02-23T14:11:00Z">
            <w:rPr>
              <w:rFonts w:ascii="Times New Roman" w:eastAsia="Times New Roman" w:hAnsi="Times New Roman" w:cs="Times New Roman"/>
              <w:color w:val="000000" w:themeColor="text1"/>
              <w:lang w:val="en-GB"/>
            </w:rPr>
          </w:rPrChange>
        </w:rPr>
        <w:t xml:space="preserve">Schedule A. </w:t>
      </w:r>
    </w:p>
    <w:p w14:paraId="1892CD58" w14:textId="77777777" w:rsidR="006D5946" w:rsidRPr="006D5946" w:rsidRDefault="006D5946" w:rsidP="006D5946">
      <w:pPr>
        <w:shd w:val="clear" w:color="auto" w:fill="FFFFFF" w:themeFill="background1"/>
        <w:spacing w:after="0"/>
        <w:ind w:left="-20" w:right="-20"/>
        <w:jc w:val="both"/>
        <w:rPr>
          <w:rFonts w:asciiTheme="majorBidi" w:eastAsia="Times New Roman" w:hAnsiTheme="majorBidi" w:cstheme="majorBidi"/>
          <w:color w:val="000000" w:themeColor="text1"/>
          <w:sz w:val="24"/>
          <w:szCs w:val="24"/>
          <w:lang w:val="en-GB"/>
          <w:rPrChange w:id="1375" w:author="Dori Held" w:date="2025-02-23T14:11:00Z">
            <w:rPr>
              <w:lang w:val="en-US"/>
            </w:rPr>
          </w:rPrChange>
        </w:rPr>
      </w:pPr>
    </w:p>
    <w:p w14:paraId="1B2A4DE9" w14:textId="65B41324" w:rsidR="00B55A10" w:rsidRPr="00142FAA" w:rsidDel="006651CA" w:rsidRDefault="00B55A10">
      <w:pPr>
        <w:jc w:val="both"/>
        <w:rPr>
          <w:del w:id="1376" w:author="Adam Gersh" w:date="2024-12-15T18:44:00Z"/>
          <w:rFonts w:asciiTheme="majorBidi" w:hAnsiTheme="majorBidi" w:cstheme="majorBidi"/>
          <w:sz w:val="24"/>
          <w:szCs w:val="24"/>
          <w:rPrChange w:id="1377" w:author="Dori Held" w:date="2025-02-23T14:11:00Z">
            <w:rPr>
              <w:del w:id="1378" w:author="Adam Gersh" w:date="2024-12-15T18:44:00Z"/>
            </w:rPr>
          </w:rPrChange>
        </w:rPr>
      </w:pPr>
      <w:del w:id="1379" w:author="Adam Gersh" w:date="2024-12-15T18:44:00Z">
        <w:r w:rsidRPr="00142FAA" w:rsidDel="006651CA">
          <w:rPr>
            <w:rFonts w:asciiTheme="majorBidi" w:hAnsiTheme="majorBidi" w:cstheme="majorBidi"/>
            <w:sz w:val="24"/>
            <w:szCs w:val="24"/>
            <w:rPrChange w:id="1380" w:author="Dori Held" w:date="2025-02-23T14:11:00Z">
              <w:rPr/>
            </w:rPrChange>
          </w:rPr>
          <w:delText>1</w:delText>
        </w:r>
        <w:r w:rsidR="000B2412" w:rsidRPr="00142FAA" w:rsidDel="006651CA">
          <w:rPr>
            <w:rFonts w:asciiTheme="majorBidi" w:hAnsiTheme="majorBidi" w:cstheme="majorBidi"/>
            <w:sz w:val="24"/>
            <w:szCs w:val="24"/>
            <w:lang w:val="en-US"/>
            <w:rPrChange w:id="1381" w:author="Dori Held" w:date="2025-02-23T14:11:00Z">
              <w:rPr>
                <w:lang w:val="en-US"/>
              </w:rPr>
            </w:rPrChange>
          </w:rPr>
          <w:delText>1</w:delText>
        </w:r>
        <w:r w:rsidRPr="00142FAA" w:rsidDel="006651CA">
          <w:rPr>
            <w:rFonts w:asciiTheme="majorBidi" w:hAnsiTheme="majorBidi" w:cstheme="majorBidi"/>
            <w:sz w:val="24"/>
            <w:szCs w:val="24"/>
            <w:rPrChange w:id="1382" w:author="Dori Held" w:date="2025-02-23T14:11:00Z">
              <w:rPr/>
            </w:rPrChange>
          </w:rPr>
          <w:delText>.1 The parties will act in a reasonable way and help each other comply</w:delText>
        </w:r>
        <w:r w:rsidR="00A11FF4" w:rsidRPr="00142FAA" w:rsidDel="006651CA">
          <w:rPr>
            <w:rFonts w:asciiTheme="majorBidi" w:hAnsiTheme="majorBidi" w:cstheme="majorBidi"/>
            <w:sz w:val="24"/>
            <w:szCs w:val="24"/>
            <w:lang w:val="en-US"/>
            <w:rPrChange w:id="1383" w:author="Dori Held" w:date="2025-02-23T14:11:00Z">
              <w:rPr>
                <w:lang w:val="en-US"/>
              </w:rPr>
            </w:rPrChange>
          </w:rPr>
          <w:delText xml:space="preserve"> </w:delText>
        </w:r>
        <w:r w:rsidRPr="00142FAA" w:rsidDel="006651CA">
          <w:rPr>
            <w:rFonts w:asciiTheme="majorBidi" w:hAnsiTheme="majorBidi" w:cstheme="majorBidi"/>
            <w:sz w:val="24"/>
            <w:szCs w:val="24"/>
            <w:rPrChange w:id="1384" w:author="Dori Held" w:date="2025-02-23T14:11:00Z">
              <w:rPr/>
            </w:rPrChange>
          </w:rPr>
          <w:delText>with their respective obligations.</w:delText>
        </w:r>
      </w:del>
    </w:p>
    <w:p w14:paraId="40FBB6AA" w14:textId="230B8AF5" w:rsidR="00B55A10" w:rsidRPr="00142FAA" w:rsidDel="006651CA" w:rsidRDefault="00B55A10">
      <w:pPr>
        <w:jc w:val="both"/>
        <w:rPr>
          <w:del w:id="1385" w:author="Adam Gersh" w:date="2024-12-15T18:44:00Z"/>
          <w:rFonts w:asciiTheme="majorBidi" w:hAnsiTheme="majorBidi" w:cstheme="majorBidi"/>
          <w:sz w:val="24"/>
          <w:szCs w:val="24"/>
          <w:rPrChange w:id="1386" w:author="Dori Held" w:date="2025-02-23T14:11:00Z">
            <w:rPr>
              <w:del w:id="1387" w:author="Adam Gersh" w:date="2024-12-15T18:44:00Z"/>
            </w:rPr>
          </w:rPrChange>
        </w:rPr>
      </w:pPr>
      <w:del w:id="1388" w:author="Adam Gersh" w:date="2024-12-15T18:44:00Z">
        <w:r w:rsidRPr="00142FAA" w:rsidDel="006651CA">
          <w:rPr>
            <w:rFonts w:asciiTheme="majorBidi" w:hAnsiTheme="majorBidi" w:cstheme="majorBidi"/>
            <w:sz w:val="24"/>
            <w:szCs w:val="24"/>
            <w:rPrChange w:id="1389" w:author="Dori Held" w:date="2025-02-23T14:11:00Z">
              <w:rPr/>
            </w:rPrChange>
          </w:rPr>
          <w:delText>1</w:delText>
        </w:r>
        <w:r w:rsidR="000B2412" w:rsidRPr="00142FAA" w:rsidDel="006651CA">
          <w:rPr>
            <w:rFonts w:asciiTheme="majorBidi" w:hAnsiTheme="majorBidi" w:cstheme="majorBidi"/>
            <w:sz w:val="24"/>
            <w:szCs w:val="24"/>
            <w:lang w:val="en-US"/>
            <w:rPrChange w:id="1390" w:author="Dori Held" w:date="2025-02-23T14:11:00Z">
              <w:rPr>
                <w:lang w:val="en-US"/>
              </w:rPr>
            </w:rPrChange>
          </w:rPr>
          <w:delText>1</w:delText>
        </w:r>
        <w:r w:rsidRPr="00142FAA" w:rsidDel="006651CA">
          <w:rPr>
            <w:rFonts w:asciiTheme="majorBidi" w:hAnsiTheme="majorBidi" w:cstheme="majorBidi"/>
            <w:sz w:val="24"/>
            <w:szCs w:val="24"/>
            <w:rPrChange w:id="1391" w:author="Dori Held" w:date="2025-02-23T14:11:00Z">
              <w:rPr/>
            </w:rPrChange>
          </w:rPr>
          <w:delText>.2 Each party must promptly inform the other party of changes to any</w:delText>
        </w:r>
        <w:r w:rsidR="00A11FF4" w:rsidRPr="00142FAA" w:rsidDel="006651CA">
          <w:rPr>
            <w:rFonts w:asciiTheme="majorBidi" w:hAnsiTheme="majorBidi" w:cstheme="majorBidi"/>
            <w:sz w:val="24"/>
            <w:szCs w:val="24"/>
            <w:lang w:val="en-US"/>
            <w:rPrChange w:id="1392" w:author="Dori Held" w:date="2025-02-23T14:11:00Z">
              <w:rPr>
                <w:lang w:val="en-US"/>
              </w:rPr>
            </w:rPrChange>
          </w:rPr>
          <w:delText xml:space="preserve"> </w:delText>
        </w:r>
        <w:r w:rsidRPr="00142FAA" w:rsidDel="006651CA">
          <w:rPr>
            <w:rFonts w:asciiTheme="majorBidi" w:hAnsiTheme="majorBidi" w:cstheme="majorBidi"/>
            <w:sz w:val="24"/>
            <w:szCs w:val="24"/>
            <w:rPrChange w:id="1393" w:author="Dori Held" w:date="2025-02-23T14:11:00Z">
              <w:rPr/>
            </w:rPrChange>
          </w:rPr>
          <w:delText>information given to the other party under this Agreement.</w:delText>
        </w:r>
      </w:del>
    </w:p>
    <w:p w14:paraId="27B1A8E5" w14:textId="0B8A4BEB" w:rsidR="005B034B" w:rsidRPr="00142FAA" w:rsidRDefault="00142FAA" w:rsidP="4073DF55">
      <w:pPr>
        <w:jc w:val="both"/>
        <w:rPr>
          <w:rFonts w:asciiTheme="majorBidi" w:hAnsiTheme="majorBidi" w:cstheme="majorBidi"/>
          <w:sz w:val="24"/>
          <w:szCs w:val="24"/>
        </w:rPr>
      </w:pPr>
      <w:r w:rsidRPr="00142FAA">
        <w:rPr>
          <w:rFonts w:asciiTheme="majorBidi" w:hAnsiTheme="majorBidi" w:cstheme="majorBidi"/>
          <w:sz w:val="24"/>
          <w:szCs w:val="24"/>
        </w:rPr>
        <w:t>9</w:t>
      </w:r>
      <w:r w:rsidR="4073DF55" w:rsidRPr="00142FAA">
        <w:rPr>
          <w:rFonts w:asciiTheme="majorBidi" w:hAnsiTheme="majorBidi" w:cstheme="majorBidi"/>
          <w:sz w:val="24"/>
          <w:szCs w:val="24"/>
          <w:rPrChange w:id="1394" w:author="Dori Held" w:date="2025-02-23T14:11:00Z">
            <w:rPr/>
          </w:rPrChange>
        </w:rPr>
        <w:t>. U</w:t>
      </w:r>
      <w:r w:rsidR="004863DE">
        <w:rPr>
          <w:rFonts w:asciiTheme="majorBidi" w:hAnsiTheme="majorBidi" w:cstheme="majorBidi"/>
          <w:sz w:val="24"/>
          <w:szCs w:val="24"/>
        </w:rPr>
        <w:t>SER’S IMMEDIATE STATEMENT OF TRUTHFULNESS</w:t>
      </w:r>
      <w:r w:rsidR="4073DF55" w:rsidRPr="00142FAA">
        <w:rPr>
          <w:rFonts w:asciiTheme="majorBidi" w:hAnsiTheme="majorBidi" w:cstheme="majorBidi"/>
          <w:sz w:val="24"/>
          <w:szCs w:val="24"/>
          <w:rPrChange w:id="1395" w:author="Dori Held" w:date="2025-02-23T14:11:00Z">
            <w:rPr/>
          </w:rPrChange>
        </w:rPr>
        <w:t xml:space="preserve">: </w:t>
      </w:r>
    </w:p>
    <w:p w14:paraId="18344C93" w14:textId="2BBAE3E4" w:rsidR="00B55A10" w:rsidRPr="00142FAA" w:rsidRDefault="4073DF55" w:rsidP="4073DF55">
      <w:pPr>
        <w:jc w:val="both"/>
        <w:rPr>
          <w:rFonts w:asciiTheme="majorBidi" w:hAnsiTheme="majorBidi" w:cstheme="majorBidi"/>
          <w:sz w:val="24"/>
          <w:szCs w:val="24"/>
          <w:rPrChange w:id="1396" w:author="Dori Held" w:date="2025-02-23T14:11:00Z">
            <w:rPr/>
          </w:rPrChange>
        </w:rPr>
      </w:pPr>
      <w:r w:rsidRPr="00142FAA">
        <w:rPr>
          <w:rFonts w:asciiTheme="majorBidi" w:hAnsiTheme="majorBidi" w:cstheme="majorBidi"/>
          <w:sz w:val="24"/>
          <w:szCs w:val="24"/>
          <w:rPrChange w:id="1397" w:author="Dori Held" w:date="2025-02-23T14:11:00Z">
            <w:rPr/>
          </w:rPrChange>
        </w:rPr>
        <w:t xml:space="preserve">The User confirms that all information provided to the </w:t>
      </w:r>
      <w:del w:id="1398" w:author="Dori Held" w:date="2025-02-22T14:58:00Z">
        <w:r w:rsidR="2BD4029D" w:rsidRPr="00142FAA" w:rsidDel="4073DF55">
          <w:rPr>
            <w:rFonts w:asciiTheme="majorBidi" w:hAnsiTheme="majorBidi" w:cstheme="majorBidi"/>
            <w:sz w:val="24"/>
            <w:szCs w:val="24"/>
            <w:rPrChange w:id="1399" w:author="Dori Held" w:date="2025-02-23T14:11:00Z">
              <w:rPr>
                <w:lang w:val="en-US"/>
              </w:rPr>
            </w:rPrChange>
          </w:rPr>
          <w:delText>Company</w:delText>
        </w:r>
      </w:del>
      <w:r w:rsidR="00E21047">
        <w:rPr>
          <w:rFonts w:asciiTheme="majorBidi" w:hAnsiTheme="majorBidi" w:cstheme="majorBidi"/>
          <w:sz w:val="24"/>
          <w:szCs w:val="24"/>
        </w:rPr>
        <w:t>Ryve</w:t>
      </w:r>
      <w:r w:rsidRPr="00142FAA">
        <w:rPr>
          <w:rFonts w:asciiTheme="majorBidi" w:hAnsiTheme="majorBidi" w:cstheme="majorBidi"/>
          <w:sz w:val="24"/>
          <w:szCs w:val="24"/>
          <w:rPrChange w:id="1400" w:author="Dori Held" w:date="2025-02-23T14:11:00Z">
            <w:rPr>
              <w:lang w:val="en-US"/>
            </w:rPr>
          </w:rPrChange>
        </w:rPr>
        <w:t xml:space="preserve"> is correct</w:t>
      </w:r>
      <w:ins w:id="1401" w:author="Dori Held" w:date="2025-02-22T15:01:00Z">
        <w:r w:rsidRPr="00142FAA">
          <w:rPr>
            <w:rFonts w:asciiTheme="majorBidi" w:hAnsiTheme="majorBidi" w:cstheme="majorBidi"/>
            <w:sz w:val="24"/>
            <w:szCs w:val="24"/>
          </w:rPr>
          <w:t>, true and accurate</w:t>
        </w:r>
      </w:ins>
      <w:del w:id="1402" w:author="Adam Gersh" w:date="2024-12-15T18:44:00Z">
        <w:r w:rsidR="2BD4029D" w:rsidRPr="00142FAA" w:rsidDel="4073DF55">
          <w:rPr>
            <w:rFonts w:asciiTheme="majorBidi" w:hAnsiTheme="majorBidi" w:cstheme="majorBidi"/>
            <w:sz w:val="24"/>
            <w:szCs w:val="24"/>
            <w:rPrChange w:id="1403" w:author="Dori Held" w:date="2025-02-23T14:11:00Z">
              <w:rPr/>
            </w:rPrChange>
          </w:rPr>
          <w:delText xml:space="preserve"> and no information has been withheld which, if disclosed to the Company, might reasonably affect their decision to enter this Agreement</w:delText>
        </w:r>
      </w:del>
      <w:r w:rsidRPr="00142FAA">
        <w:rPr>
          <w:rFonts w:asciiTheme="majorBidi" w:hAnsiTheme="majorBidi" w:cstheme="majorBidi"/>
          <w:sz w:val="24"/>
          <w:szCs w:val="24"/>
          <w:rPrChange w:id="1404" w:author="Dori Held" w:date="2025-02-23T14:11:00Z">
            <w:rPr>
              <w:lang w:val="en-US"/>
            </w:rPr>
          </w:rPrChange>
        </w:rPr>
        <w:t xml:space="preserve">. The User acknowledges that </w:t>
      </w:r>
      <w:del w:id="1405" w:author="Dori Held" w:date="2025-02-22T15:01:00Z">
        <w:r w:rsidR="2BD4029D" w:rsidRPr="00142FAA" w:rsidDel="4073DF55">
          <w:rPr>
            <w:rFonts w:asciiTheme="majorBidi" w:hAnsiTheme="majorBidi" w:cstheme="majorBidi"/>
            <w:sz w:val="24"/>
            <w:szCs w:val="24"/>
            <w:rPrChange w:id="1406" w:author="Dori Held" w:date="2025-02-23T14:11:00Z">
              <w:rPr/>
            </w:rPrChange>
          </w:rPr>
          <w:delText xml:space="preserve">the </w:delText>
        </w:r>
      </w:del>
      <w:del w:id="1407" w:author="Dori Held" w:date="2025-02-22T14:58:00Z">
        <w:r w:rsidR="2BD4029D" w:rsidRPr="00142FAA" w:rsidDel="4073DF55">
          <w:rPr>
            <w:rFonts w:asciiTheme="majorBidi" w:hAnsiTheme="majorBidi" w:cstheme="majorBidi"/>
            <w:sz w:val="24"/>
            <w:szCs w:val="24"/>
            <w:rPrChange w:id="1408" w:author="Dori Held" w:date="2025-02-23T14:11:00Z">
              <w:rPr>
                <w:lang w:val="en-US"/>
              </w:rPr>
            </w:rPrChange>
          </w:rPr>
          <w:delText>Company</w:delText>
        </w:r>
      </w:del>
      <w:r w:rsidR="00E21047">
        <w:rPr>
          <w:rFonts w:asciiTheme="majorBidi" w:hAnsiTheme="majorBidi" w:cstheme="majorBidi"/>
          <w:sz w:val="24"/>
          <w:szCs w:val="24"/>
        </w:rPr>
        <w:t>Ryve</w:t>
      </w:r>
      <w:r w:rsidRPr="00142FAA">
        <w:rPr>
          <w:rFonts w:asciiTheme="majorBidi" w:hAnsiTheme="majorBidi" w:cstheme="majorBidi"/>
          <w:sz w:val="24"/>
          <w:szCs w:val="24"/>
          <w:rPrChange w:id="1409" w:author="Dori Held" w:date="2025-02-23T14:11:00Z">
            <w:rPr>
              <w:lang w:val="en-US"/>
            </w:rPr>
          </w:rPrChange>
        </w:rPr>
        <w:t xml:space="preserve"> </w:t>
      </w:r>
      <w:del w:id="1410" w:author="Dori Held" w:date="2025-02-22T15:01:00Z">
        <w:r w:rsidR="2BD4029D" w:rsidRPr="00142FAA" w:rsidDel="4073DF55">
          <w:rPr>
            <w:rFonts w:asciiTheme="majorBidi" w:hAnsiTheme="majorBidi" w:cstheme="majorBidi"/>
            <w:sz w:val="24"/>
            <w:szCs w:val="24"/>
            <w:rPrChange w:id="1411" w:author="Dori Held" w:date="2025-02-23T14:11:00Z">
              <w:rPr/>
            </w:rPrChange>
          </w:rPr>
          <w:delText xml:space="preserve"> </w:delText>
        </w:r>
      </w:del>
      <w:r w:rsidRPr="00142FAA">
        <w:rPr>
          <w:rFonts w:asciiTheme="majorBidi" w:hAnsiTheme="majorBidi" w:cstheme="majorBidi"/>
          <w:sz w:val="24"/>
          <w:szCs w:val="24"/>
          <w:rPrChange w:id="1412" w:author="Dori Held" w:date="2025-02-23T14:11:00Z">
            <w:rPr/>
          </w:rPrChange>
        </w:rPr>
        <w:t>has relied upon the truth of the representations in this clause and in</w:t>
      </w:r>
      <w:del w:id="1413" w:author="Dori Held" w:date="2025-02-22T15:01:00Z">
        <w:r w:rsidR="2BD4029D" w:rsidRPr="00142FAA" w:rsidDel="4073DF55">
          <w:rPr>
            <w:rFonts w:asciiTheme="majorBidi" w:hAnsiTheme="majorBidi" w:cstheme="majorBidi"/>
            <w:sz w:val="24"/>
            <w:szCs w:val="24"/>
            <w:rPrChange w:id="1414" w:author="Dori Held" w:date="2025-02-23T14:11:00Z">
              <w:rPr>
                <w:lang w:val="en-US"/>
              </w:rPr>
            </w:rPrChange>
          </w:rPr>
          <w:delText xml:space="preserve"> </w:delText>
        </w:r>
      </w:del>
      <w:del w:id="1415" w:author="Adam Gersh" w:date="2024-12-15T18:44:00Z">
        <w:r w:rsidR="2BD4029D" w:rsidRPr="00142FAA" w:rsidDel="4073DF55">
          <w:rPr>
            <w:rFonts w:asciiTheme="majorBidi" w:hAnsiTheme="majorBidi" w:cstheme="majorBidi"/>
            <w:sz w:val="24"/>
            <w:szCs w:val="24"/>
            <w:rPrChange w:id="1416" w:author="Dori Held" w:date="2025-02-23T14:11:00Z">
              <w:rPr>
                <w:lang w:val="en-US"/>
              </w:rPr>
            </w:rPrChange>
          </w:rPr>
          <w:delText>their Agreement in</w:delText>
        </w:r>
      </w:del>
      <w:r w:rsidRPr="00142FAA">
        <w:rPr>
          <w:rFonts w:asciiTheme="majorBidi" w:hAnsiTheme="majorBidi" w:cstheme="majorBidi"/>
          <w:sz w:val="24"/>
          <w:szCs w:val="24"/>
          <w:rPrChange w:id="1417" w:author="Dori Held" w:date="2025-02-23T14:11:00Z">
            <w:rPr/>
          </w:rPrChange>
        </w:rPr>
        <w:t xml:space="preserve"> entering into this Agreement.</w:t>
      </w:r>
    </w:p>
    <w:p w14:paraId="2EC07C59" w14:textId="72ECB6C5" w:rsidR="00EB1524" w:rsidRPr="00142FAA" w:rsidRDefault="00844A7A">
      <w:pPr>
        <w:jc w:val="both"/>
        <w:outlineLvl w:val="0"/>
        <w:rPr>
          <w:rFonts w:asciiTheme="majorBidi" w:hAnsiTheme="majorBidi" w:cstheme="majorBidi"/>
          <w:sz w:val="24"/>
          <w:szCs w:val="24"/>
          <w:rPrChange w:id="1418" w:author="Dori Held" w:date="2025-02-23T14:11:00Z">
            <w:rPr/>
          </w:rPrChange>
        </w:rPr>
      </w:pPr>
      <w:r w:rsidRPr="00142FAA">
        <w:rPr>
          <w:rFonts w:asciiTheme="majorBidi" w:hAnsiTheme="majorBidi" w:cstheme="majorBidi"/>
          <w:sz w:val="24"/>
          <w:szCs w:val="24"/>
          <w:lang w:val="en-US"/>
          <w:rPrChange w:id="1419" w:author="Dori Held" w:date="2025-02-23T14:11:00Z">
            <w:rPr>
              <w:lang w:val="en-US"/>
            </w:rPr>
          </w:rPrChange>
        </w:rPr>
        <w:t>1</w:t>
      </w:r>
      <w:r w:rsidR="004B5C58">
        <w:rPr>
          <w:rFonts w:asciiTheme="majorBidi" w:hAnsiTheme="majorBidi" w:cstheme="majorBidi"/>
          <w:sz w:val="24"/>
          <w:szCs w:val="24"/>
          <w:lang w:val="en-US"/>
        </w:rPr>
        <w:t>1</w:t>
      </w:r>
      <w:r w:rsidRPr="00142FAA">
        <w:rPr>
          <w:rFonts w:asciiTheme="majorBidi" w:hAnsiTheme="majorBidi" w:cstheme="majorBidi"/>
          <w:sz w:val="24"/>
          <w:szCs w:val="24"/>
          <w:lang w:val="en-US"/>
          <w:rPrChange w:id="1420" w:author="Dori Held" w:date="2025-02-23T14:11:00Z">
            <w:rPr>
              <w:lang w:val="en-US"/>
            </w:rPr>
          </w:rPrChange>
        </w:rPr>
        <w:t xml:space="preserve">. </w:t>
      </w:r>
      <w:r w:rsidR="00EB1524" w:rsidRPr="00142FAA">
        <w:rPr>
          <w:rFonts w:asciiTheme="majorBidi" w:eastAsia="Times New Roman" w:hAnsiTheme="majorBidi" w:cstheme="majorBidi"/>
          <w:color w:val="000000" w:themeColor="text1"/>
          <w:sz w:val="24"/>
          <w:szCs w:val="24"/>
          <w:lang w:val="en-GB"/>
          <w:rPrChange w:id="1421" w:author="Dori Held" w:date="2025-02-23T14:11:00Z">
            <w:rPr>
              <w:rFonts w:ascii="Times New Roman" w:eastAsia="Times New Roman" w:hAnsi="Times New Roman" w:cs="Times New Roman"/>
              <w:color w:val="000000" w:themeColor="text1"/>
              <w:lang w:val="en-GB"/>
            </w:rPr>
          </w:rPrChange>
        </w:rPr>
        <w:t>FORCE MAJUERE</w:t>
      </w:r>
      <w:r w:rsidR="00BC795F">
        <w:rPr>
          <w:rFonts w:asciiTheme="majorBidi" w:eastAsia="Times New Roman" w:hAnsiTheme="majorBidi" w:cstheme="majorBidi"/>
          <w:color w:val="000000" w:themeColor="text1"/>
          <w:sz w:val="24"/>
          <w:szCs w:val="24"/>
          <w:lang w:val="en-GB"/>
        </w:rPr>
        <w:t>:</w:t>
      </w:r>
    </w:p>
    <w:p w14:paraId="2C194D83" w14:textId="38ED9C49" w:rsidR="00EB1524" w:rsidRPr="00142FAA" w:rsidRDefault="00EB1524" w:rsidP="00B66306">
      <w:pPr>
        <w:shd w:val="clear" w:color="auto" w:fill="FFFFFF" w:themeFill="background1"/>
        <w:ind w:left="-20" w:right="-20"/>
        <w:jc w:val="both"/>
        <w:rPr>
          <w:rFonts w:asciiTheme="majorBidi" w:hAnsiTheme="majorBidi" w:cstheme="majorBidi"/>
          <w:sz w:val="24"/>
          <w:szCs w:val="24"/>
          <w:rPrChange w:id="1422" w:author="Dori Held" w:date="2025-02-23T14:11:00Z">
            <w:rPr/>
          </w:rPrChange>
        </w:rPr>
      </w:pPr>
      <w:del w:id="1423" w:author="Adam Gersh" w:date="2024-12-15T18:47:00Z">
        <w:r w:rsidRPr="00142FAA" w:rsidDel="006651CA">
          <w:rPr>
            <w:rFonts w:asciiTheme="majorBidi" w:eastAsia="Times New Roman" w:hAnsiTheme="majorBidi" w:cstheme="majorBidi"/>
            <w:color w:val="000000" w:themeColor="text1"/>
            <w:sz w:val="24"/>
            <w:szCs w:val="24"/>
            <w:lang w:val="en-GB"/>
            <w:rPrChange w:id="1424" w:author="Dori Held" w:date="2025-02-23T14:11:00Z">
              <w:rPr>
                <w:rFonts w:ascii="Times New Roman" w:eastAsia="Times New Roman" w:hAnsi="Times New Roman" w:cs="Times New Roman"/>
                <w:color w:val="000000" w:themeColor="text1"/>
                <w:lang w:val="en-GB"/>
              </w:rPr>
            </w:rPrChange>
          </w:rPr>
          <w:delText xml:space="preserve"> </w:delText>
        </w:r>
      </w:del>
      <w:r w:rsidRPr="00142FAA">
        <w:rPr>
          <w:rFonts w:asciiTheme="majorBidi" w:eastAsia="Times New Roman" w:hAnsiTheme="majorBidi" w:cstheme="majorBidi"/>
          <w:color w:val="000000" w:themeColor="text1"/>
          <w:sz w:val="24"/>
          <w:szCs w:val="24"/>
          <w:lang w:val="en-GB"/>
          <w:rPrChange w:id="1425" w:author="Dori Held" w:date="2025-02-23T14:11:00Z">
            <w:rPr>
              <w:rFonts w:ascii="Times New Roman" w:eastAsia="Times New Roman" w:hAnsi="Times New Roman" w:cs="Times New Roman"/>
              <w:color w:val="000000" w:themeColor="text1"/>
              <w:lang w:val="en-GB"/>
            </w:rPr>
          </w:rPrChange>
        </w:rPr>
        <w:t xml:space="preserve">Either </w:t>
      </w:r>
      <w:ins w:id="1426" w:author="Adam Gersh" w:date="2024-12-15T18:47:00Z">
        <w:r w:rsidR="006651CA" w:rsidRPr="00142FAA">
          <w:rPr>
            <w:rFonts w:asciiTheme="majorBidi" w:eastAsia="Times New Roman" w:hAnsiTheme="majorBidi" w:cstheme="majorBidi"/>
            <w:color w:val="000000" w:themeColor="text1"/>
            <w:sz w:val="24"/>
            <w:szCs w:val="24"/>
            <w:lang w:val="en-GB"/>
          </w:rPr>
          <w:t>P</w:t>
        </w:r>
      </w:ins>
      <w:del w:id="1427" w:author="Adam Gersh" w:date="2024-12-15T18:47:00Z">
        <w:r w:rsidRPr="00142FAA" w:rsidDel="006651CA">
          <w:rPr>
            <w:rFonts w:asciiTheme="majorBidi" w:eastAsia="Times New Roman" w:hAnsiTheme="majorBidi" w:cstheme="majorBidi"/>
            <w:color w:val="000000" w:themeColor="text1"/>
            <w:sz w:val="24"/>
            <w:szCs w:val="24"/>
            <w:lang w:val="en-GB"/>
            <w:rPrChange w:id="1428" w:author="Dori Held" w:date="2025-02-23T14:11:00Z">
              <w:rPr>
                <w:rFonts w:ascii="Times New Roman" w:eastAsia="Times New Roman" w:hAnsi="Times New Roman" w:cs="Times New Roman"/>
                <w:color w:val="000000" w:themeColor="text1"/>
                <w:lang w:val="en-GB"/>
              </w:rPr>
            </w:rPrChange>
          </w:rPr>
          <w:delText>p</w:delText>
        </w:r>
      </w:del>
      <w:r w:rsidRPr="00142FAA">
        <w:rPr>
          <w:rFonts w:asciiTheme="majorBidi" w:eastAsia="Times New Roman" w:hAnsiTheme="majorBidi" w:cstheme="majorBidi"/>
          <w:color w:val="000000" w:themeColor="text1"/>
          <w:sz w:val="24"/>
          <w:szCs w:val="24"/>
          <w:lang w:val="en-GB"/>
          <w:rPrChange w:id="1429" w:author="Dori Held" w:date="2025-02-23T14:11:00Z">
            <w:rPr>
              <w:rFonts w:ascii="Times New Roman" w:eastAsia="Times New Roman" w:hAnsi="Times New Roman" w:cs="Times New Roman"/>
              <w:color w:val="000000" w:themeColor="text1"/>
              <w:lang w:val="en-GB"/>
            </w:rPr>
          </w:rPrChange>
        </w:rPr>
        <w:t xml:space="preserve">arty shall be excused from failures or delays in delivery or performance hereunder if such failure or delay is attributable to causes beyond the reasonable control of the </w:t>
      </w:r>
      <w:ins w:id="1430" w:author="Adam Gersh" w:date="2024-12-15T18:47:00Z">
        <w:r w:rsidR="006651CA" w:rsidRPr="00142FAA">
          <w:rPr>
            <w:rFonts w:asciiTheme="majorBidi" w:eastAsia="Times New Roman" w:hAnsiTheme="majorBidi" w:cstheme="majorBidi"/>
            <w:color w:val="000000" w:themeColor="text1"/>
            <w:sz w:val="24"/>
            <w:szCs w:val="24"/>
            <w:lang w:val="en-GB"/>
          </w:rPr>
          <w:t>P</w:t>
        </w:r>
      </w:ins>
      <w:del w:id="1431" w:author="Adam Gersh" w:date="2024-12-15T18:47:00Z">
        <w:r w:rsidRPr="00142FAA" w:rsidDel="006651CA">
          <w:rPr>
            <w:rFonts w:asciiTheme="majorBidi" w:eastAsia="Times New Roman" w:hAnsiTheme="majorBidi" w:cstheme="majorBidi"/>
            <w:color w:val="000000" w:themeColor="text1"/>
            <w:sz w:val="24"/>
            <w:szCs w:val="24"/>
            <w:lang w:val="en-GB"/>
            <w:rPrChange w:id="1432" w:author="Dori Held" w:date="2025-02-23T14:11:00Z">
              <w:rPr>
                <w:rFonts w:ascii="Times New Roman" w:eastAsia="Times New Roman" w:hAnsi="Times New Roman" w:cs="Times New Roman"/>
                <w:color w:val="000000" w:themeColor="text1"/>
                <w:lang w:val="en-GB"/>
              </w:rPr>
            </w:rPrChange>
          </w:rPr>
          <w:delText>p</w:delText>
        </w:r>
      </w:del>
      <w:r w:rsidRPr="00142FAA">
        <w:rPr>
          <w:rFonts w:asciiTheme="majorBidi" w:eastAsia="Times New Roman" w:hAnsiTheme="majorBidi" w:cstheme="majorBidi"/>
          <w:color w:val="000000" w:themeColor="text1"/>
          <w:sz w:val="24"/>
          <w:szCs w:val="24"/>
          <w:lang w:val="en-GB"/>
          <w:rPrChange w:id="1433" w:author="Dori Held" w:date="2025-02-23T14:11:00Z">
            <w:rPr>
              <w:rFonts w:ascii="Times New Roman" w:eastAsia="Times New Roman" w:hAnsi="Times New Roman" w:cs="Times New Roman"/>
              <w:color w:val="000000" w:themeColor="text1"/>
              <w:lang w:val="en-GB"/>
            </w:rPr>
          </w:rPrChange>
        </w:rPr>
        <w:t xml:space="preserve">arty, which makes such performance or delivery commercially impractical. </w:t>
      </w:r>
    </w:p>
    <w:p w14:paraId="0467853D" w14:textId="24C1F413" w:rsidR="00EB1524" w:rsidRPr="00142FAA" w:rsidDel="005C1E93" w:rsidRDefault="00EB1524">
      <w:pPr>
        <w:shd w:val="clear" w:color="auto" w:fill="FFFFFF" w:themeFill="background1"/>
        <w:spacing w:after="0"/>
        <w:ind w:left="-20" w:right="-20"/>
        <w:jc w:val="both"/>
        <w:outlineLvl w:val="0"/>
        <w:rPr>
          <w:del w:id="1434" w:author="Dori Held" w:date="2025-02-23T14:19:00Z"/>
          <w:rFonts w:asciiTheme="majorBidi" w:hAnsiTheme="majorBidi" w:cstheme="majorBidi"/>
          <w:sz w:val="24"/>
          <w:szCs w:val="24"/>
          <w:rPrChange w:id="1435" w:author="Dori Held" w:date="2025-02-23T14:11:00Z">
            <w:rPr>
              <w:del w:id="1436" w:author="Dori Held" w:date="2025-02-23T14:19:00Z"/>
            </w:rPr>
          </w:rPrChange>
        </w:rPr>
      </w:pPr>
      <w:r w:rsidRPr="00142FAA">
        <w:rPr>
          <w:rFonts w:asciiTheme="majorBidi" w:eastAsia="Times New Roman" w:hAnsiTheme="majorBidi" w:cstheme="majorBidi"/>
          <w:color w:val="000000" w:themeColor="text1"/>
          <w:sz w:val="24"/>
          <w:szCs w:val="24"/>
          <w:lang w:val="en-GB"/>
          <w:rPrChange w:id="1437" w:author="Dori Held" w:date="2025-02-23T14:11:00Z">
            <w:rPr>
              <w:rFonts w:ascii="Times New Roman" w:eastAsia="Times New Roman" w:hAnsi="Times New Roman" w:cs="Times New Roman"/>
              <w:color w:val="000000" w:themeColor="text1"/>
              <w:lang w:val="en-GB"/>
            </w:rPr>
          </w:rPrChange>
        </w:rPr>
        <w:t xml:space="preserve"> 1</w:t>
      </w:r>
      <w:r w:rsidR="004B5C58">
        <w:rPr>
          <w:rFonts w:asciiTheme="majorBidi" w:eastAsia="Times New Roman" w:hAnsiTheme="majorBidi" w:cstheme="majorBidi"/>
          <w:color w:val="000000" w:themeColor="text1"/>
          <w:sz w:val="24"/>
          <w:szCs w:val="24"/>
          <w:lang w:val="en-GB"/>
        </w:rPr>
        <w:t>2</w:t>
      </w:r>
      <w:r w:rsidRPr="00142FAA">
        <w:rPr>
          <w:rFonts w:asciiTheme="majorBidi" w:eastAsia="Times New Roman" w:hAnsiTheme="majorBidi" w:cstheme="majorBidi"/>
          <w:color w:val="000000" w:themeColor="text1"/>
          <w:sz w:val="24"/>
          <w:szCs w:val="24"/>
          <w:lang w:val="en-GB"/>
          <w:rPrChange w:id="1438" w:author="Dori Held" w:date="2025-02-23T14:11:00Z">
            <w:rPr>
              <w:rFonts w:ascii="Times New Roman" w:eastAsia="Times New Roman" w:hAnsi="Times New Roman" w:cs="Times New Roman"/>
              <w:color w:val="000000" w:themeColor="text1"/>
              <w:lang w:val="en-GB"/>
            </w:rPr>
          </w:rPrChange>
        </w:rPr>
        <w:t>. NOTICES</w:t>
      </w:r>
      <w:ins w:id="1439" w:author="Dori Held" w:date="2025-02-23T14:19:00Z">
        <w:r w:rsidR="005C1E93" w:rsidRPr="00142FAA">
          <w:rPr>
            <w:rFonts w:asciiTheme="majorBidi" w:eastAsia="Times New Roman" w:hAnsiTheme="majorBidi" w:cstheme="majorBidi"/>
            <w:color w:val="000000" w:themeColor="text1"/>
            <w:sz w:val="24"/>
            <w:szCs w:val="24"/>
            <w:lang w:val="en-GB"/>
          </w:rPr>
          <w:t xml:space="preserve">: </w:t>
        </w:r>
      </w:ins>
    </w:p>
    <w:p w14:paraId="4C9970D8" w14:textId="126D05DF" w:rsidR="00EB1524" w:rsidRPr="00142FAA" w:rsidRDefault="00EB1524">
      <w:pPr>
        <w:shd w:val="clear" w:color="auto" w:fill="FFFFFF" w:themeFill="background1"/>
        <w:spacing w:after="0"/>
        <w:ind w:left="-20" w:right="-20"/>
        <w:jc w:val="both"/>
        <w:outlineLvl w:val="0"/>
        <w:rPr>
          <w:ins w:id="1440" w:author="Dori Held" w:date="2025-02-23T14:19:00Z"/>
          <w:rFonts w:asciiTheme="majorBidi" w:eastAsia="Times New Roman" w:hAnsiTheme="majorBidi" w:cstheme="majorBidi"/>
          <w:color w:val="000000" w:themeColor="text1"/>
          <w:sz w:val="24"/>
          <w:szCs w:val="24"/>
          <w:lang w:val="en-GB"/>
        </w:rPr>
        <w:pPrChange w:id="1441" w:author="Dori Held" w:date="2025-02-23T14:19:00Z">
          <w:pPr>
            <w:shd w:val="clear" w:color="auto" w:fill="FFFFFF" w:themeFill="background1"/>
            <w:ind w:left="-20" w:right="-20"/>
            <w:jc w:val="both"/>
          </w:pPr>
        </w:pPrChange>
      </w:pPr>
      <w:del w:id="1442" w:author="Adam Gersh" w:date="2024-12-15T18:47:00Z">
        <w:r w:rsidRPr="00142FAA" w:rsidDel="006651CA">
          <w:rPr>
            <w:rFonts w:asciiTheme="majorBidi" w:eastAsia="Times New Roman" w:hAnsiTheme="majorBidi" w:cstheme="majorBidi"/>
            <w:color w:val="000000" w:themeColor="text1"/>
            <w:sz w:val="24"/>
            <w:szCs w:val="24"/>
            <w:lang w:val="en-GB"/>
            <w:rPrChange w:id="1443" w:author="Dori Held" w:date="2025-02-23T14:11:00Z">
              <w:rPr>
                <w:rFonts w:ascii="Times New Roman" w:eastAsia="Times New Roman" w:hAnsi="Times New Roman" w:cs="Times New Roman"/>
                <w:color w:val="000000" w:themeColor="text1"/>
                <w:lang w:val="en-GB"/>
              </w:rPr>
            </w:rPrChange>
          </w:rPr>
          <w:delText xml:space="preserve"> </w:delText>
        </w:r>
      </w:del>
      <w:r w:rsidRPr="00142FAA">
        <w:rPr>
          <w:rFonts w:asciiTheme="majorBidi" w:eastAsia="Times New Roman" w:hAnsiTheme="majorBidi" w:cstheme="majorBidi"/>
          <w:color w:val="000000" w:themeColor="text1"/>
          <w:sz w:val="24"/>
          <w:szCs w:val="24"/>
          <w:lang w:val="en-GB"/>
          <w:rPrChange w:id="1444" w:author="Dori Held" w:date="2025-02-23T14:11:00Z">
            <w:rPr>
              <w:rFonts w:ascii="Times New Roman" w:eastAsia="Times New Roman" w:hAnsi="Times New Roman" w:cs="Times New Roman"/>
              <w:color w:val="000000" w:themeColor="text1"/>
              <w:lang w:val="en-GB"/>
            </w:rPr>
          </w:rPrChange>
        </w:rPr>
        <w:t xml:space="preserve">All notices shall be in writing and shall be deemed to be delivered when deposited in the United States Postal Services, postage prepaid, return receipt requested, or when sent by telegram, telex, or facsimile. All notices shall be directed to </w:t>
      </w:r>
      <w:del w:id="1445" w:author="Dori Held" w:date="2025-02-22T12:39:00Z">
        <w:r w:rsidRPr="00142FAA" w:rsidDel="000C21DA">
          <w:rPr>
            <w:rFonts w:asciiTheme="majorBidi" w:eastAsia="Times New Roman" w:hAnsiTheme="majorBidi" w:cstheme="majorBidi"/>
            <w:color w:val="000000" w:themeColor="text1"/>
            <w:sz w:val="24"/>
            <w:szCs w:val="24"/>
            <w:lang w:val="en-GB"/>
            <w:rPrChange w:id="1446" w:author="Dori Held" w:date="2025-02-23T14:11:00Z">
              <w:rPr>
                <w:rFonts w:ascii="Times New Roman" w:eastAsia="Times New Roman" w:hAnsi="Times New Roman" w:cs="Times New Roman"/>
                <w:color w:val="000000" w:themeColor="text1"/>
                <w:lang w:val="en-GB"/>
              </w:rPr>
            </w:rPrChange>
          </w:rPr>
          <w:delText>Licensee</w:delText>
        </w:r>
      </w:del>
      <w:r w:rsidR="00FA785E" w:rsidRPr="00142FAA">
        <w:rPr>
          <w:rFonts w:asciiTheme="majorBidi" w:eastAsia="Times New Roman" w:hAnsiTheme="majorBidi" w:cstheme="majorBidi"/>
          <w:color w:val="000000" w:themeColor="text1"/>
          <w:sz w:val="24"/>
          <w:szCs w:val="24"/>
          <w:lang w:val="en-GB"/>
        </w:rPr>
        <w:t xml:space="preserve">the recipient Party, </w:t>
      </w:r>
      <w:r w:rsidRPr="00142FAA">
        <w:rPr>
          <w:rFonts w:asciiTheme="majorBidi" w:eastAsia="Times New Roman" w:hAnsiTheme="majorBidi" w:cstheme="majorBidi"/>
          <w:color w:val="000000" w:themeColor="text1"/>
          <w:sz w:val="24"/>
          <w:szCs w:val="24"/>
          <w:lang w:val="en-GB"/>
          <w:rPrChange w:id="1447" w:author="Dori Held" w:date="2025-02-23T14:11:00Z">
            <w:rPr>
              <w:rFonts w:ascii="Times New Roman" w:eastAsia="Times New Roman" w:hAnsi="Times New Roman" w:cs="Times New Roman"/>
              <w:color w:val="000000" w:themeColor="text1"/>
              <w:lang w:val="en-GB"/>
            </w:rPr>
          </w:rPrChange>
        </w:rPr>
        <w:t xml:space="preserve">its successors or assigns, at the respective addresses set forth on </w:t>
      </w:r>
      <w:r w:rsidR="00532A9A" w:rsidRPr="00142FAA">
        <w:rPr>
          <w:rFonts w:asciiTheme="majorBidi" w:eastAsia="Times New Roman" w:hAnsiTheme="majorBidi" w:cstheme="majorBidi"/>
          <w:color w:val="000000" w:themeColor="text1"/>
          <w:sz w:val="24"/>
          <w:szCs w:val="24"/>
          <w:lang w:val="en-GB"/>
          <w:rPrChange w:id="1448" w:author="Dori Held" w:date="2025-02-23T14:11:00Z">
            <w:rPr>
              <w:rFonts w:ascii="Times New Roman" w:eastAsia="Times New Roman" w:hAnsi="Times New Roman" w:cs="Times New Roman"/>
              <w:color w:val="000000" w:themeColor="text1"/>
              <w:lang w:val="en-GB"/>
            </w:rPr>
          </w:rPrChange>
        </w:rPr>
        <w:t xml:space="preserve">the first </w:t>
      </w:r>
      <w:r w:rsidRPr="00142FAA">
        <w:rPr>
          <w:rFonts w:asciiTheme="majorBidi" w:eastAsia="Times New Roman" w:hAnsiTheme="majorBidi" w:cstheme="majorBidi"/>
          <w:color w:val="000000" w:themeColor="text1"/>
          <w:sz w:val="24"/>
          <w:szCs w:val="24"/>
          <w:lang w:val="en-GB"/>
          <w:rPrChange w:id="1449" w:author="Dori Held" w:date="2025-02-23T14:11:00Z">
            <w:rPr>
              <w:rFonts w:ascii="Times New Roman" w:eastAsia="Times New Roman" w:hAnsi="Times New Roman" w:cs="Times New Roman"/>
              <w:color w:val="000000" w:themeColor="text1"/>
              <w:lang w:val="en-GB"/>
            </w:rPr>
          </w:rPrChange>
        </w:rPr>
        <w:t xml:space="preserve">page of this </w:t>
      </w:r>
      <w:r w:rsidRPr="00142FAA">
        <w:rPr>
          <w:rFonts w:asciiTheme="majorBidi" w:eastAsia="Times New Roman" w:hAnsiTheme="majorBidi" w:cstheme="majorBidi"/>
          <w:color w:val="000000" w:themeColor="text1"/>
          <w:sz w:val="24"/>
          <w:szCs w:val="24"/>
          <w:lang w:val="en-GB"/>
          <w:rPrChange w:id="1450" w:author="Dori Held" w:date="2025-02-23T14:11:00Z">
            <w:rPr>
              <w:rFonts w:ascii="Times New Roman" w:eastAsia="Times New Roman" w:hAnsi="Times New Roman" w:cs="Times New Roman"/>
              <w:color w:val="000000" w:themeColor="text1"/>
              <w:lang w:val="en-GB"/>
            </w:rPr>
          </w:rPrChange>
        </w:rPr>
        <w:lastRenderedPageBreak/>
        <w:t>Agreement or to such other address as one party may, from time to time, designate by notice to the other party</w:t>
      </w:r>
      <w:r w:rsidR="00532A9A" w:rsidRPr="00142FAA">
        <w:rPr>
          <w:rFonts w:asciiTheme="majorBidi" w:eastAsia="Times New Roman" w:hAnsiTheme="majorBidi" w:cstheme="majorBidi"/>
          <w:color w:val="000000" w:themeColor="text1"/>
          <w:sz w:val="24"/>
          <w:szCs w:val="24"/>
          <w:lang w:val="en-GB"/>
          <w:rPrChange w:id="1451" w:author="Dori Held" w:date="2025-02-23T14:11:00Z">
            <w:rPr>
              <w:rFonts w:ascii="Times New Roman" w:eastAsia="Times New Roman" w:hAnsi="Times New Roman" w:cs="Times New Roman"/>
              <w:color w:val="000000" w:themeColor="text1"/>
              <w:lang w:val="en-GB"/>
            </w:rPr>
          </w:rPrChange>
        </w:rPr>
        <w:t xml:space="preserve"> in writing</w:t>
      </w:r>
      <w:r w:rsidRPr="00142FAA">
        <w:rPr>
          <w:rFonts w:asciiTheme="majorBidi" w:eastAsia="Times New Roman" w:hAnsiTheme="majorBidi" w:cstheme="majorBidi"/>
          <w:color w:val="000000" w:themeColor="text1"/>
          <w:sz w:val="24"/>
          <w:szCs w:val="24"/>
          <w:lang w:val="en-GB"/>
          <w:rPrChange w:id="1452" w:author="Dori Held" w:date="2025-02-23T14:11:00Z">
            <w:rPr>
              <w:rFonts w:ascii="Times New Roman" w:eastAsia="Times New Roman" w:hAnsi="Times New Roman" w:cs="Times New Roman"/>
              <w:color w:val="000000" w:themeColor="text1"/>
              <w:lang w:val="en-GB"/>
            </w:rPr>
          </w:rPrChange>
        </w:rPr>
        <w:t>.</w:t>
      </w:r>
    </w:p>
    <w:p w14:paraId="6DAB3833" w14:textId="77777777" w:rsidR="005C1E93" w:rsidRPr="00142FAA" w:rsidRDefault="005C1E93">
      <w:pPr>
        <w:shd w:val="clear" w:color="auto" w:fill="FFFFFF" w:themeFill="background1"/>
        <w:spacing w:after="0"/>
        <w:ind w:left="-20" w:right="-20"/>
        <w:jc w:val="both"/>
        <w:outlineLvl w:val="0"/>
        <w:rPr>
          <w:rFonts w:asciiTheme="majorBidi" w:hAnsiTheme="majorBidi" w:cstheme="majorBidi"/>
          <w:sz w:val="24"/>
          <w:szCs w:val="24"/>
          <w:rPrChange w:id="1453" w:author="Dori Held" w:date="2025-02-23T14:11:00Z">
            <w:rPr/>
          </w:rPrChange>
        </w:rPr>
        <w:pPrChange w:id="1454" w:author="Dori Held" w:date="2025-02-23T14:19:00Z">
          <w:pPr>
            <w:shd w:val="clear" w:color="auto" w:fill="FFFFFF" w:themeFill="background1"/>
            <w:ind w:left="-20" w:right="-20"/>
            <w:jc w:val="both"/>
          </w:pPr>
        </w:pPrChange>
      </w:pPr>
    </w:p>
    <w:p w14:paraId="0361CCB4" w14:textId="581B293A" w:rsidR="00EB1524" w:rsidRPr="00142FAA" w:rsidDel="005C1E93" w:rsidRDefault="00EB1524">
      <w:pPr>
        <w:shd w:val="clear" w:color="auto" w:fill="FFFFFF" w:themeFill="background1"/>
        <w:spacing w:after="0"/>
        <w:ind w:left="-20" w:right="-20"/>
        <w:jc w:val="both"/>
        <w:outlineLvl w:val="0"/>
        <w:rPr>
          <w:del w:id="1455" w:author="Dori Held" w:date="2025-02-23T14:19:00Z"/>
          <w:rFonts w:asciiTheme="majorBidi" w:hAnsiTheme="majorBidi" w:cstheme="majorBidi"/>
          <w:sz w:val="24"/>
          <w:szCs w:val="24"/>
          <w:rPrChange w:id="1456" w:author="Dori Held" w:date="2025-02-23T14:11:00Z">
            <w:rPr>
              <w:del w:id="1457" w:author="Dori Held" w:date="2025-02-23T14:19:00Z"/>
            </w:rPr>
          </w:rPrChange>
        </w:rPr>
      </w:pPr>
      <w:r w:rsidRPr="00142FAA">
        <w:rPr>
          <w:rFonts w:asciiTheme="majorBidi" w:eastAsia="Times New Roman" w:hAnsiTheme="majorBidi" w:cstheme="majorBidi"/>
          <w:color w:val="000000" w:themeColor="text1"/>
          <w:sz w:val="24"/>
          <w:szCs w:val="24"/>
          <w:lang w:val="en-GB"/>
          <w:rPrChange w:id="1458" w:author="Dori Held" w:date="2025-02-23T14:11:00Z">
            <w:rPr>
              <w:rFonts w:ascii="Times New Roman" w:eastAsia="Times New Roman" w:hAnsi="Times New Roman" w:cs="Times New Roman"/>
              <w:color w:val="000000" w:themeColor="text1"/>
              <w:lang w:val="en-GB"/>
            </w:rPr>
          </w:rPrChange>
        </w:rPr>
        <w:t xml:space="preserve"> 1</w:t>
      </w:r>
      <w:r w:rsidR="004B5C58">
        <w:rPr>
          <w:rFonts w:asciiTheme="majorBidi" w:eastAsia="Times New Roman" w:hAnsiTheme="majorBidi" w:cstheme="majorBidi"/>
          <w:color w:val="000000" w:themeColor="text1"/>
          <w:sz w:val="24"/>
          <w:szCs w:val="24"/>
          <w:lang w:val="en-GB"/>
        </w:rPr>
        <w:t>3</w:t>
      </w:r>
      <w:r w:rsidRPr="00142FAA">
        <w:rPr>
          <w:rFonts w:asciiTheme="majorBidi" w:eastAsia="Times New Roman" w:hAnsiTheme="majorBidi" w:cstheme="majorBidi"/>
          <w:color w:val="000000" w:themeColor="text1"/>
          <w:sz w:val="24"/>
          <w:szCs w:val="24"/>
          <w:lang w:val="en-GB"/>
          <w:rPrChange w:id="1459" w:author="Dori Held" w:date="2025-02-23T14:11:00Z">
            <w:rPr>
              <w:rFonts w:ascii="Times New Roman" w:eastAsia="Times New Roman" w:hAnsi="Times New Roman" w:cs="Times New Roman"/>
              <w:color w:val="000000" w:themeColor="text1"/>
              <w:lang w:val="en-GB"/>
            </w:rPr>
          </w:rPrChange>
        </w:rPr>
        <w:t>. WAIVER</w:t>
      </w:r>
      <w:ins w:id="1460" w:author="Dori Held" w:date="2025-02-23T14:19:00Z">
        <w:r w:rsidR="005C1E93" w:rsidRPr="00142FAA">
          <w:rPr>
            <w:rFonts w:asciiTheme="majorBidi" w:eastAsia="Times New Roman" w:hAnsiTheme="majorBidi" w:cstheme="majorBidi"/>
            <w:color w:val="000000" w:themeColor="text1"/>
            <w:sz w:val="24"/>
            <w:szCs w:val="24"/>
            <w:lang w:val="en-GB"/>
          </w:rPr>
          <w:t xml:space="preserve">: </w:t>
        </w:r>
      </w:ins>
    </w:p>
    <w:p w14:paraId="69AA73A8" w14:textId="365DF68B" w:rsidR="00EB1524" w:rsidRPr="00142FAA" w:rsidRDefault="00EB1524">
      <w:pPr>
        <w:shd w:val="clear" w:color="auto" w:fill="FFFFFF" w:themeFill="background1"/>
        <w:spacing w:after="0"/>
        <w:ind w:left="-20" w:right="-20"/>
        <w:jc w:val="both"/>
        <w:outlineLvl w:val="0"/>
        <w:rPr>
          <w:ins w:id="1461" w:author="Dori Held" w:date="2025-02-23T14:19:00Z"/>
          <w:rFonts w:asciiTheme="majorBidi" w:eastAsia="Times New Roman" w:hAnsiTheme="majorBidi" w:cstheme="majorBidi"/>
          <w:color w:val="000000" w:themeColor="text1"/>
          <w:sz w:val="24"/>
          <w:szCs w:val="24"/>
          <w:lang w:val="en-GB"/>
        </w:rPr>
        <w:pPrChange w:id="1462" w:author="Dori Held" w:date="2025-02-23T14:19:00Z">
          <w:pPr>
            <w:shd w:val="clear" w:color="auto" w:fill="FFFFFF" w:themeFill="background1"/>
            <w:ind w:left="-20" w:right="-20"/>
            <w:jc w:val="both"/>
          </w:pPr>
        </w:pPrChange>
      </w:pPr>
      <w:del w:id="1463" w:author="Dori Held" w:date="2025-02-23T14:19:00Z">
        <w:r w:rsidRPr="00142FAA" w:rsidDel="005C1E93">
          <w:rPr>
            <w:rFonts w:asciiTheme="majorBidi" w:eastAsia="Times New Roman" w:hAnsiTheme="majorBidi" w:cstheme="majorBidi"/>
            <w:color w:val="000000" w:themeColor="text1"/>
            <w:sz w:val="24"/>
            <w:szCs w:val="24"/>
            <w:lang w:val="en-GB"/>
            <w:rPrChange w:id="1464" w:author="Dori Held" w:date="2025-02-23T14:11:00Z">
              <w:rPr>
                <w:rFonts w:ascii="Times New Roman" w:eastAsia="Times New Roman" w:hAnsi="Times New Roman" w:cs="Times New Roman"/>
                <w:color w:val="000000" w:themeColor="text1"/>
                <w:lang w:val="en-GB"/>
              </w:rPr>
            </w:rPrChange>
          </w:rPr>
          <w:delText xml:space="preserve"> </w:delText>
        </w:r>
      </w:del>
      <w:r w:rsidRPr="00142FAA">
        <w:rPr>
          <w:rFonts w:asciiTheme="majorBidi" w:eastAsia="Times New Roman" w:hAnsiTheme="majorBidi" w:cstheme="majorBidi"/>
          <w:color w:val="000000" w:themeColor="text1"/>
          <w:sz w:val="24"/>
          <w:szCs w:val="24"/>
          <w:lang w:val="en-GB"/>
          <w:rPrChange w:id="1465" w:author="Dori Held" w:date="2025-02-23T14:11:00Z">
            <w:rPr>
              <w:rFonts w:ascii="Times New Roman" w:eastAsia="Times New Roman" w:hAnsi="Times New Roman" w:cs="Times New Roman"/>
              <w:color w:val="000000" w:themeColor="text1"/>
              <w:lang w:val="en-GB"/>
            </w:rPr>
          </w:rPrChange>
        </w:rPr>
        <w:t>No waiver of any breach of any provision of this Agreement shall constitute a waiver of any prior, concurrent or subsequent breach of the same or any other provision hereof, and no waiver shall be effective unless made in writing and signed by an authorized representative of the waiving Party.</w:t>
      </w:r>
    </w:p>
    <w:p w14:paraId="4E6B3C3C" w14:textId="77777777" w:rsidR="005C1E93" w:rsidRPr="00142FAA" w:rsidRDefault="005C1E93">
      <w:pPr>
        <w:shd w:val="clear" w:color="auto" w:fill="FFFFFF" w:themeFill="background1"/>
        <w:spacing w:after="0"/>
        <w:ind w:left="-20" w:right="-20"/>
        <w:jc w:val="both"/>
        <w:outlineLvl w:val="0"/>
        <w:rPr>
          <w:rFonts w:asciiTheme="majorBidi" w:hAnsiTheme="majorBidi" w:cstheme="majorBidi"/>
          <w:sz w:val="24"/>
          <w:szCs w:val="24"/>
          <w:rPrChange w:id="1466" w:author="Dori Held" w:date="2025-02-23T14:11:00Z">
            <w:rPr/>
          </w:rPrChange>
        </w:rPr>
        <w:pPrChange w:id="1467" w:author="Dori Held" w:date="2025-02-23T14:19:00Z">
          <w:pPr>
            <w:shd w:val="clear" w:color="auto" w:fill="FFFFFF" w:themeFill="background1"/>
            <w:ind w:left="-20" w:right="-20"/>
            <w:jc w:val="both"/>
          </w:pPr>
        </w:pPrChange>
      </w:pPr>
    </w:p>
    <w:p w14:paraId="35C84A49" w14:textId="797E0821" w:rsidR="00884B80" w:rsidRPr="00142FAA" w:rsidRDefault="005B034B">
      <w:pPr>
        <w:shd w:val="clear" w:color="auto" w:fill="FFFFFF" w:themeFill="background1"/>
        <w:ind w:right="-20"/>
        <w:jc w:val="both"/>
        <w:rPr>
          <w:rFonts w:asciiTheme="majorBidi" w:eastAsia="Times New Roman" w:hAnsiTheme="majorBidi" w:cstheme="majorBidi"/>
          <w:color w:val="000000" w:themeColor="text1"/>
          <w:sz w:val="24"/>
          <w:szCs w:val="24"/>
          <w:lang w:val="en-GB"/>
        </w:rPr>
      </w:pPr>
      <w:r w:rsidRPr="006D5946">
        <w:rPr>
          <w:rFonts w:asciiTheme="majorBidi" w:eastAsia="Times New Roman" w:hAnsiTheme="majorBidi" w:cstheme="majorBidi"/>
          <w:color w:val="000000" w:themeColor="text1"/>
          <w:sz w:val="24"/>
          <w:szCs w:val="24"/>
          <w:lang w:val="en-GB"/>
        </w:rPr>
        <w:t>1</w:t>
      </w:r>
      <w:r w:rsidR="004B5C58" w:rsidRPr="006D5946">
        <w:rPr>
          <w:rFonts w:asciiTheme="majorBidi" w:eastAsia="Times New Roman" w:hAnsiTheme="majorBidi" w:cstheme="majorBidi"/>
          <w:color w:val="000000" w:themeColor="text1"/>
          <w:sz w:val="24"/>
          <w:szCs w:val="24"/>
          <w:lang w:val="en-GB"/>
        </w:rPr>
        <w:t>4</w:t>
      </w:r>
      <w:r w:rsidR="00884B80" w:rsidRPr="006D5946">
        <w:rPr>
          <w:rFonts w:asciiTheme="majorBidi" w:eastAsia="Times New Roman" w:hAnsiTheme="majorBidi" w:cstheme="majorBidi"/>
          <w:color w:val="000000" w:themeColor="text1"/>
          <w:sz w:val="24"/>
          <w:szCs w:val="24"/>
          <w:lang w:val="en-GB"/>
          <w:rPrChange w:id="1468" w:author="Dori Held" w:date="2025-02-23T14:11:00Z">
            <w:rPr>
              <w:rFonts w:ascii="Times New Roman" w:eastAsia="Times New Roman" w:hAnsi="Times New Roman" w:cs="Times New Roman"/>
              <w:color w:val="000000" w:themeColor="text1"/>
              <w:lang w:val="en-GB"/>
            </w:rPr>
          </w:rPrChange>
        </w:rPr>
        <w:t>. RESTRICTIONS OF TRANSFER</w:t>
      </w:r>
      <w:r w:rsidRPr="00142FAA">
        <w:rPr>
          <w:rFonts w:asciiTheme="majorBidi" w:eastAsia="Times New Roman" w:hAnsiTheme="majorBidi" w:cstheme="majorBidi"/>
          <w:color w:val="000000" w:themeColor="text1"/>
          <w:sz w:val="24"/>
          <w:szCs w:val="24"/>
          <w:lang w:val="en-GB"/>
        </w:rPr>
        <w:t>:</w:t>
      </w:r>
    </w:p>
    <w:p w14:paraId="4F584169" w14:textId="77777777" w:rsidR="005B034B" w:rsidRPr="00142FAA" w:rsidDel="005C1E93" w:rsidRDefault="005B034B" w:rsidP="005B034B">
      <w:pPr>
        <w:spacing w:after="0"/>
        <w:jc w:val="both"/>
        <w:outlineLvl w:val="0"/>
        <w:rPr>
          <w:del w:id="1469" w:author="Dori Held" w:date="2025-02-23T14:19:00Z"/>
          <w:rFonts w:asciiTheme="majorBidi" w:hAnsiTheme="majorBidi" w:cstheme="majorBidi"/>
          <w:sz w:val="24"/>
          <w:szCs w:val="24"/>
          <w:rPrChange w:id="1470" w:author="Dori Held" w:date="2025-02-23T14:11:00Z">
            <w:rPr>
              <w:del w:id="1471" w:author="Dori Held" w:date="2025-02-23T14:19:00Z"/>
            </w:rPr>
          </w:rPrChange>
        </w:rPr>
      </w:pPr>
    </w:p>
    <w:p w14:paraId="481268F1" w14:textId="52DC7386" w:rsidR="00884B80" w:rsidRPr="00142FAA" w:rsidDel="005C1E93" w:rsidRDefault="00884B80">
      <w:pPr>
        <w:spacing w:after="0"/>
        <w:jc w:val="both"/>
        <w:outlineLvl w:val="0"/>
        <w:rPr>
          <w:del w:id="1472" w:author="Dori Held" w:date="2025-02-23T14:11:00Z"/>
          <w:rFonts w:asciiTheme="majorBidi" w:eastAsia="Times New Roman" w:hAnsiTheme="majorBidi" w:cstheme="majorBidi"/>
          <w:color w:val="000000" w:themeColor="text1"/>
          <w:sz w:val="24"/>
          <w:szCs w:val="24"/>
          <w:lang w:val="en-GB"/>
        </w:rPr>
        <w:pPrChange w:id="1473" w:author="Dori Held" w:date="2025-02-23T14:19:00Z">
          <w:pPr>
            <w:shd w:val="clear" w:color="auto" w:fill="FFFFFF" w:themeFill="background1"/>
            <w:ind w:left="-20" w:right="-20"/>
            <w:jc w:val="both"/>
          </w:pPr>
        </w:pPrChange>
      </w:pPr>
      <w:del w:id="1474" w:author="Adam Gersh" w:date="2024-12-15T18:48:00Z">
        <w:r w:rsidRPr="00142FAA" w:rsidDel="006651CA">
          <w:rPr>
            <w:rFonts w:asciiTheme="majorBidi" w:eastAsia="Times New Roman" w:hAnsiTheme="majorBidi" w:cstheme="majorBidi"/>
            <w:color w:val="000000" w:themeColor="text1"/>
            <w:sz w:val="24"/>
            <w:szCs w:val="24"/>
            <w:lang w:val="en-GB"/>
            <w:rPrChange w:id="1475" w:author="Dori Held" w:date="2025-02-23T14:11:00Z">
              <w:rPr>
                <w:rFonts w:ascii="Times New Roman" w:eastAsia="Times New Roman" w:hAnsi="Times New Roman" w:cs="Times New Roman"/>
                <w:color w:val="000000" w:themeColor="text1"/>
                <w:lang w:val="en-GB"/>
              </w:rPr>
            </w:rPrChange>
          </w:rPr>
          <w:delText xml:space="preserve"> </w:delText>
        </w:r>
      </w:del>
      <w:r w:rsidRPr="00142FAA">
        <w:rPr>
          <w:rFonts w:asciiTheme="majorBidi" w:eastAsia="Times New Roman" w:hAnsiTheme="majorBidi" w:cstheme="majorBidi"/>
          <w:color w:val="000000" w:themeColor="text1"/>
          <w:sz w:val="24"/>
          <w:szCs w:val="24"/>
          <w:lang w:val="en-GB"/>
          <w:rPrChange w:id="1476" w:author="Dori Held" w:date="2025-02-23T14:11:00Z">
            <w:rPr>
              <w:rFonts w:ascii="Times New Roman" w:eastAsia="Times New Roman" w:hAnsi="Times New Roman" w:cs="Times New Roman"/>
              <w:color w:val="000000" w:themeColor="text1"/>
              <w:lang w:val="en-GB"/>
            </w:rPr>
          </w:rPrChange>
        </w:rPr>
        <w:t>This Agreement and the rights and obligations under this Agreement shall not be transferable, sub</w:t>
      </w:r>
      <w:r w:rsidR="006D5946">
        <w:rPr>
          <w:rFonts w:asciiTheme="majorBidi" w:eastAsia="Times New Roman" w:hAnsiTheme="majorBidi" w:cstheme="majorBidi"/>
          <w:color w:val="000000" w:themeColor="text1"/>
          <w:sz w:val="24"/>
          <w:szCs w:val="24"/>
          <w:lang w:val="en-GB"/>
        </w:rPr>
        <w:t>-</w:t>
      </w:r>
      <w:r w:rsidRPr="00142FAA">
        <w:rPr>
          <w:rFonts w:asciiTheme="majorBidi" w:eastAsia="Times New Roman" w:hAnsiTheme="majorBidi" w:cstheme="majorBidi"/>
          <w:color w:val="000000" w:themeColor="text1"/>
          <w:sz w:val="24"/>
          <w:szCs w:val="24"/>
          <w:lang w:val="en-GB"/>
          <w:rPrChange w:id="1477" w:author="Dori Held" w:date="2025-02-23T14:11:00Z">
            <w:rPr>
              <w:rFonts w:ascii="Times New Roman" w:eastAsia="Times New Roman" w:hAnsi="Times New Roman" w:cs="Times New Roman"/>
              <w:color w:val="000000" w:themeColor="text1"/>
              <w:lang w:val="en-GB"/>
            </w:rPr>
          </w:rPrChange>
        </w:rPr>
        <w:t xml:space="preserve">licensable or assignable to any other person, firm or corporation by </w:t>
      </w:r>
      <w:del w:id="1478" w:author="Dori Held" w:date="2025-02-22T12:39:00Z">
        <w:r w:rsidRPr="00142FAA" w:rsidDel="000C21DA">
          <w:rPr>
            <w:rFonts w:asciiTheme="majorBidi" w:eastAsia="Times New Roman" w:hAnsiTheme="majorBidi" w:cstheme="majorBidi"/>
            <w:color w:val="000000" w:themeColor="text1"/>
            <w:sz w:val="24"/>
            <w:szCs w:val="24"/>
            <w:lang w:val="en-GB"/>
            <w:rPrChange w:id="1479" w:author="Dori Held" w:date="2025-02-23T14:11:00Z">
              <w:rPr>
                <w:rFonts w:ascii="Times New Roman" w:eastAsia="Times New Roman" w:hAnsi="Times New Roman" w:cs="Times New Roman"/>
                <w:color w:val="000000" w:themeColor="text1"/>
                <w:lang w:val="en-GB"/>
              </w:rPr>
            </w:rPrChange>
          </w:rPr>
          <w:delText>Licensee</w:delText>
        </w:r>
      </w:del>
      <w:ins w:id="1480"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481" w:author="Dori Held" w:date="2025-02-23T14:11:00Z">
            <w:rPr>
              <w:rFonts w:ascii="Times New Roman" w:eastAsia="Times New Roman" w:hAnsi="Times New Roman" w:cs="Times New Roman"/>
              <w:color w:val="000000" w:themeColor="text1"/>
              <w:lang w:val="en-GB"/>
            </w:rPr>
          </w:rPrChange>
        </w:rPr>
        <w:t>, without the express prior written consent of the Licensor. The rights and obligations of this Agreement shall insure to the benefit of and be binding upon the parties hereto, their successors and permitted assigns.</w:t>
      </w:r>
    </w:p>
    <w:p w14:paraId="30B61ED0" w14:textId="77777777" w:rsidR="005C1E93" w:rsidRPr="00142FAA" w:rsidRDefault="005C1E93">
      <w:pPr>
        <w:shd w:val="clear" w:color="auto" w:fill="FFFFFF" w:themeFill="background1"/>
        <w:ind w:right="-20"/>
        <w:jc w:val="both"/>
        <w:rPr>
          <w:ins w:id="1482" w:author="Dori Held" w:date="2025-02-23T14:19:00Z"/>
          <w:rFonts w:asciiTheme="majorBidi" w:eastAsia="Times New Roman" w:hAnsiTheme="majorBidi" w:cstheme="majorBidi"/>
          <w:color w:val="000000" w:themeColor="text1"/>
          <w:sz w:val="24"/>
          <w:szCs w:val="24"/>
          <w:lang w:val="en-GB"/>
        </w:rPr>
        <w:pPrChange w:id="1483" w:author="Dori Held" w:date="2025-02-23T14:19:00Z">
          <w:pPr>
            <w:shd w:val="clear" w:color="auto" w:fill="FFFFFF" w:themeFill="background1"/>
            <w:ind w:left="-20" w:right="-20"/>
            <w:jc w:val="both"/>
          </w:pPr>
        </w:pPrChange>
      </w:pPr>
    </w:p>
    <w:p w14:paraId="1E17884F" w14:textId="6E48AB40" w:rsidR="005B034B" w:rsidRPr="00142FAA" w:rsidRDefault="00884B80">
      <w:pPr>
        <w:shd w:val="clear" w:color="auto" w:fill="FFFFFF" w:themeFill="background1"/>
        <w:ind w:left="-20" w:right="-20"/>
        <w:jc w:val="both"/>
        <w:rPr>
          <w:rFonts w:asciiTheme="majorBidi" w:eastAsia="Times New Roman" w:hAnsiTheme="majorBidi" w:cstheme="majorBidi"/>
          <w:color w:val="000000" w:themeColor="text1"/>
          <w:sz w:val="24"/>
          <w:szCs w:val="24"/>
          <w:lang w:val="en-GB"/>
        </w:rPr>
      </w:pPr>
      <w:r w:rsidRPr="006D5946">
        <w:rPr>
          <w:rFonts w:asciiTheme="majorBidi" w:eastAsia="Times New Roman" w:hAnsiTheme="majorBidi" w:cstheme="majorBidi"/>
          <w:color w:val="000000" w:themeColor="text1"/>
          <w:sz w:val="24"/>
          <w:szCs w:val="24"/>
          <w:lang w:val="en-GB"/>
          <w:rPrChange w:id="1484" w:author="Dori Held" w:date="2025-02-23T14:11:00Z">
            <w:rPr>
              <w:rFonts w:ascii="Times New Roman" w:eastAsia="Times New Roman" w:hAnsi="Times New Roman" w:cs="Times New Roman"/>
              <w:color w:val="000000" w:themeColor="text1"/>
              <w:lang w:val="en-GB"/>
            </w:rPr>
          </w:rPrChange>
        </w:rPr>
        <w:t>1</w:t>
      </w:r>
      <w:r w:rsidR="004B5C58" w:rsidRPr="006D5946">
        <w:rPr>
          <w:rFonts w:asciiTheme="majorBidi" w:eastAsia="Times New Roman" w:hAnsiTheme="majorBidi" w:cstheme="majorBidi"/>
          <w:color w:val="000000" w:themeColor="text1"/>
          <w:sz w:val="24"/>
          <w:szCs w:val="24"/>
          <w:lang w:val="en-GB"/>
        </w:rPr>
        <w:t>5</w:t>
      </w:r>
      <w:r w:rsidRPr="006D5946">
        <w:rPr>
          <w:rFonts w:asciiTheme="majorBidi" w:eastAsia="Times New Roman" w:hAnsiTheme="majorBidi" w:cstheme="majorBidi"/>
          <w:color w:val="000000" w:themeColor="text1"/>
          <w:sz w:val="24"/>
          <w:szCs w:val="24"/>
          <w:lang w:val="en-GB"/>
          <w:rPrChange w:id="1485" w:author="Dori Held" w:date="2025-02-23T14:11:00Z">
            <w:rPr>
              <w:rFonts w:ascii="Times New Roman" w:eastAsia="Times New Roman" w:hAnsi="Times New Roman" w:cs="Times New Roman"/>
              <w:color w:val="000000" w:themeColor="text1"/>
              <w:lang w:val="en-GB"/>
            </w:rPr>
          </w:rPrChange>
        </w:rPr>
        <w:t>. CHOICE OF LAW</w:t>
      </w:r>
      <w:ins w:id="1486" w:author="Dori Held" w:date="2025-02-23T14:19:00Z">
        <w:r w:rsidR="005C1E93" w:rsidRPr="006D5946">
          <w:rPr>
            <w:rFonts w:asciiTheme="majorBidi" w:eastAsia="Times New Roman" w:hAnsiTheme="majorBidi" w:cstheme="majorBidi"/>
            <w:color w:val="000000" w:themeColor="text1"/>
            <w:sz w:val="24"/>
            <w:szCs w:val="24"/>
            <w:lang w:val="en-GB"/>
          </w:rPr>
          <w:t>:</w:t>
        </w:r>
      </w:ins>
      <w:del w:id="1487" w:author="Dori Held" w:date="2025-02-23T14:19:00Z">
        <w:r w:rsidRPr="006D5946" w:rsidDel="005C1E93">
          <w:rPr>
            <w:rFonts w:asciiTheme="majorBidi" w:eastAsia="Times New Roman" w:hAnsiTheme="majorBidi" w:cstheme="majorBidi"/>
            <w:color w:val="000000" w:themeColor="text1"/>
            <w:sz w:val="24"/>
            <w:szCs w:val="24"/>
            <w:lang w:val="en-GB"/>
            <w:rPrChange w:id="1488" w:author="Dori Held" w:date="2025-02-23T14:11:00Z">
              <w:rPr>
                <w:rFonts w:ascii="Times New Roman" w:eastAsia="Times New Roman" w:hAnsi="Times New Roman" w:cs="Times New Roman"/>
                <w:color w:val="000000" w:themeColor="text1"/>
                <w:lang w:val="en-GB"/>
              </w:rPr>
            </w:rPrChange>
          </w:rPr>
          <w:delText>;</w:delText>
        </w:r>
      </w:del>
      <w:r w:rsidRPr="006D5946">
        <w:rPr>
          <w:rFonts w:asciiTheme="majorBidi" w:eastAsia="Times New Roman" w:hAnsiTheme="majorBidi" w:cstheme="majorBidi"/>
          <w:color w:val="000000" w:themeColor="text1"/>
          <w:sz w:val="24"/>
          <w:szCs w:val="24"/>
          <w:lang w:val="en-GB"/>
          <w:rPrChange w:id="1489" w:author="Dori Held" w:date="2025-02-23T14:11:00Z">
            <w:rPr>
              <w:rFonts w:ascii="Times New Roman" w:eastAsia="Times New Roman" w:hAnsi="Times New Roman" w:cs="Times New Roman"/>
              <w:color w:val="000000" w:themeColor="text1"/>
              <w:lang w:val="en-GB"/>
            </w:rPr>
          </w:rPrChange>
        </w:rPr>
        <w:t xml:space="preserve"> CHOICE OF VENUE</w:t>
      </w:r>
      <w:r w:rsidR="005B034B" w:rsidRPr="00142FAA">
        <w:rPr>
          <w:rFonts w:asciiTheme="majorBidi" w:eastAsia="Times New Roman" w:hAnsiTheme="majorBidi" w:cstheme="majorBidi"/>
          <w:color w:val="000000" w:themeColor="text1"/>
          <w:sz w:val="24"/>
          <w:szCs w:val="24"/>
          <w:lang w:val="en-GB"/>
        </w:rPr>
        <w:t>:</w:t>
      </w:r>
      <w:r w:rsidRPr="00142FAA">
        <w:rPr>
          <w:rFonts w:asciiTheme="majorBidi" w:eastAsia="Times New Roman" w:hAnsiTheme="majorBidi" w:cstheme="majorBidi"/>
          <w:color w:val="000000" w:themeColor="text1"/>
          <w:sz w:val="24"/>
          <w:szCs w:val="24"/>
          <w:lang w:val="en-GB"/>
          <w:rPrChange w:id="1490" w:author="Dori Held" w:date="2025-02-23T14:11:00Z">
            <w:rPr>
              <w:rFonts w:ascii="Times New Roman" w:eastAsia="Times New Roman" w:hAnsi="Times New Roman" w:cs="Times New Roman"/>
              <w:color w:val="000000" w:themeColor="text1"/>
              <w:lang w:val="en-GB"/>
            </w:rPr>
          </w:rPrChange>
        </w:rPr>
        <w:t xml:space="preserve"> </w:t>
      </w:r>
    </w:p>
    <w:p w14:paraId="7A537FF0" w14:textId="1022B21C" w:rsidR="00884B80" w:rsidRPr="00142FAA" w:rsidRDefault="00884B80">
      <w:pPr>
        <w:shd w:val="clear" w:color="auto" w:fill="FFFFFF" w:themeFill="background1"/>
        <w:ind w:left="-20" w:right="-20"/>
        <w:jc w:val="both"/>
        <w:rPr>
          <w:rFonts w:asciiTheme="majorBidi" w:eastAsia="Times New Roman" w:hAnsiTheme="majorBidi" w:cstheme="majorBidi"/>
          <w:color w:val="000000" w:themeColor="text1"/>
          <w:sz w:val="24"/>
          <w:szCs w:val="24"/>
          <w:lang w:val="en-GB"/>
          <w:rPrChange w:id="1491" w:author="Dori Held" w:date="2025-02-23T14:11:00Z">
            <w:rPr>
              <w:rFonts w:ascii="Times New Roman" w:eastAsia="Times New Roman" w:hAnsi="Times New Roman" w:cs="Times New Roman"/>
              <w:color w:val="000000" w:themeColor="text1"/>
              <w:lang w:val="en-GB"/>
            </w:rPr>
          </w:rPrChange>
        </w:rPr>
      </w:pPr>
      <w:r w:rsidRPr="00142FAA">
        <w:rPr>
          <w:rFonts w:asciiTheme="majorBidi" w:eastAsia="Times New Roman" w:hAnsiTheme="majorBidi" w:cstheme="majorBidi"/>
          <w:color w:val="000000" w:themeColor="text1"/>
          <w:sz w:val="24"/>
          <w:szCs w:val="24"/>
          <w:lang w:val="en-GB"/>
          <w:rPrChange w:id="1492" w:author="Dori Held" w:date="2025-02-23T14:11:00Z">
            <w:rPr>
              <w:rFonts w:ascii="Times New Roman" w:eastAsia="Times New Roman" w:hAnsi="Times New Roman" w:cs="Times New Roman"/>
              <w:color w:val="000000" w:themeColor="text1"/>
              <w:lang w:val="en-GB"/>
            </w:rPr>
          </w:rPrChange>
        </w:rPr>
        <w:t xml:space="preserve">The negotiation, execution, performance, termination, interpretation and construction of the Agreement will be governed by the law of the State of New York. </w:t>
      </w:r>
      <w:del w:id="1493" w:author="Dori Held" w:date="2025-02-23T14:20:00Z">
        <w:r w:rsidRPr="00142FAA" w:rsidDel="0089703A">
          <w:rPr>
            <w:rFonts w:asciiTheme="majorBidi" w:eastAsia="Times New Roman" w:hAnsiTheme="majorBidi" w:cstheme="majorBidi"/>
            <w:color w:val="000000" w:themeColor="text1"/>
            <w:sz w:val="24"/>
            <w:szCs w:val="24"/>
            <w:lang w:val="en-GB"/>
            <w:rPrChange w:id="1494" w:author="Dori Held" w:date="2025-02-23T14:11:00Z">
              <w:rPr>
                <w:rFonts w:ascii="Times New Roman" w:eastAsia="Times New Roman" w:hAnsi="Times New Roman" w:cs="Times New Roman"/>
                <w:color w:val="000000" w:themeColor="text1"/>
                <w:lang w:val="en-GB"/>
              </w:rPr>
            </w:rPrChange>
          </w:rPr>
          <w:delText xml:space="preserve">If either </w:delText>
        </w:r>
      </w:del>
      <w:del w:id="1495" w:author="Dori Held" w:date="2025-02-22T14:58:00Z">
        <w:r w:rsidRPr="00142FAA" w:rsidDel="00D231BA">
          <w:rPr>
            <w:rFonts w:asciiTheme="majorBidi" w:eastAsia="Times New Roman" w:hAnsiTheme="majorBidi" w:cstheme="majorBidi"/>
            <w:color w:val="000000" w:themeColor="text1"/>
            <w:sz w:val="24"/>
            <w:szCs w:val="24"/>
            <w:lang w:val="en-GB"/>
            <w:rPrChange w:id="1496" w:author="Dori Held" w:date="2025-02-23T14:11:00Z">
              <w:rPr>
                <w:rFonts w:ascii="Times New Roman" w:eastAsia="Times New Roman" w:hAnsi="Times New Roman" w:cs="Times New Roman"/>
                <w:color w:val="000000" w:themeColor="text1"/>
                <w:lang w:val="en-GB"/>
              </w:rPr>
            </w:rPrChange>
          </w:rPr>
          <w:delText>Company</w:delText>
        </w:r>
      </w:del>
      <w:del w:id="1497" w:author="Dori Held" w:date="2025-02-23T14:20:00Z">
        <w:r w:rsidRPr="00142FAA" w:rsidDel="0089703A">
          <w:rPr>
            <w:rFonts w:asciiTheme="majorBidi" w:eastAsia="Times New Roman" w:hAnsiTheme="majorBidi" w:cstheme="majorBidi"/>
            <w:color w:val="000000" w:themeColor="text1"/>
            <w:sz w:val="24"/>
            <w:szCs w:val="24"/>
            <w:lang w:val="en-GB"/>
            <w:rPrChange w:id="1498" w:author="Dori Held" w:date="2025-02-23T14:11:00Z">
              <w:rPr>
                <w:rFonts w:ascii="Times New Roman" w:eastAsia="Times New Roman" w:hAnsi="Times New Roman" w:cs="Times New Roman"/>
                <w:color w:val="000000" w:themeColor="text1"/>
                <w:lang w:val="en-GB"/>
              </w:rPr>
            </w:rPrChange>
          </w:rPr>
          <w:delText xml:space="preserve"> or Driver brings a lawsuit or any other action arising out of the Agreement against the other party, such party must file its lawsuit or other action in a state or federal court located in Brooklyn, New York. The parties expressly submit to the exclusive jurisdiction of those courts and consent to venue in those courts.  In the event of litigation pertaining to any matter covered by the Agreement, each of the parties hereby agree to waive any right that it may have to a jury trial of any or all issues that may be raised in such litigation. </w:delText>
        </w:r>
      </w:del>
      <w:r w:rsidRPr="00142FAA">
        <w:rPr>
          <w:rFonts w:asciiTheme="majorBidi" w:eastAsia="Times New Roman" w:hAnsiTheme="majorBidi" w:cstheme="majorBidi"/>
          <w:color w:val="000000" w:themeColor="text1"/>
          <w:sz w:val="24"/>
          <w:szCs w:val="24"/>
          <w:lang w:val="en-GB"/>
          <w:rPrChange w:id="1499" w:author="Dori Held" w:date="2025-02-23T14:11:00Z">
            <w:rPr>
              <w:rFonts w:ascii="Times New Roman" w:eastAsia="Times New Roman" w:hAnsi="Times New Roman" w:cs="Times New Roman"/>
              <w:color w:val="000000" w:themeColor="text1"/>
              <w:lang w:val="en-GB"/>
            </w:rPr>
          </w:rPrChange>
        </w:rPr>
        <w:t>Nothing contained in the Agreement will be construed to limit or waive any rights of the parties under applicable United States federal, state, or local laws. Any provision of the Agreement held to be invalid, illegal or unenforceable will be ineffective to the extent of such invalidity, illegality or unenforceability without affecting the validity, legality and enforceability of the remaining provisions hereof.</w:t>
      </w:r>
    </w:p>
    <w:p w14:paraId="69497D90" w14:textId="5BDFA876" w:rsidR="00884B80" w:rsidRPr="006D5946" w:rsidRDefault="00884B80">
      <w:pPr>
        <w:shd w:val="clear" w:color="auto" w:fill="FFFFFF" w:themeFill="background1"/>
        <w:spacing w:after="0"/>
        <w:ind w:left="-20" w:right="-20"/>
        <w:jc w:val="both"/>
        <w:outlineLvl w:val="0"/>
        <w:rPr>
          <w:rFonts w:asciiTheme="majorBidi" w:eastAsia="Times New Roman" w:hAnsiTheme="majorBidi" w:cstheme="majorBidi"/>
          <w:color w:val="000000" w:themeColor="text1"/>
          <w:sz w:val="24"/>
          <w:szCs w:val="24"/>
          <w:lang w:val="en-GB"/>
        </w:rPr>
      </w:pPr>
      <w:r w:rsidRPr="006D5946">
        <w:rPr>
          <w:rFonts w:asciiTheme="majorBidi" w:eastAsia="Times New Roman" w:hAnsiTheme="majorBidi" w:cstheme="majorBidi"/>
          <w:color w:val="000000" w:themeColor="text1"/>
          <w:sz w:val="24"/>
          <w:szCs w:val="24"/>
          <w:lang w:val="en-GB"/>
          <w:rPrChange w:id="1500" w:author="Dori Held" w:date="2025-02-23T14:11:00Z">
            <w:rPr>
              <w:rFonts w:ascii="Times New Roman" w:eastAsia="Times New Roman" w:hAnsi="Times New Roman" w:cs="Times New Roman"/>
              <w:color w:val="000000" w:themeColor="text1"/>
              <w:lang w:val="en-GB"/>
            </w:rPr>
          </w:rPrChange>
        </w:rPr>
        <w:t xml:space="preserve"> </w:t>
      </w:r>
      <w:r w:rsidR="005B034B" w:rsidRPr="006D5946">
        <w:rPr>
          <w:rFonts w:asciiTheme="majorBidi" w:eastAsia="Times New Roman" w:hAnsiTheme="majorBidi" w:cstheme="majorBidi"/>
          <w:color w:val="000000" w:themeColor="text1"/>
          <w:sz w:val="24"/>
          <w:szCs w:val="24"/>
          <w:lang w:val="en-GB"/>
        </w:rPr>
        <w:t>1</w:t>
      </w:r>
      <w:r w:rsidR="004B5C58" w:rsidRPr="006D5946">
        <w:rPr>
          <w:rFonts w:asciiTheme="majorBidi" w:eastAsia="Times New Roman" w:hAnsiTheme="majorBidi" w:cstheme="majorBidi"/>
          <w:color w:val="000000" w:themeColor="text1"/>
          <w:sz w:val="24"/>
          <w:szCs w:val="24"/>
          <w:lang w:val="en-GB"/>
        </w:rPr>
        <w:t>6</w:t>
      </w:r>
      <w:r w:rsidRPr="006D5946">
        <w:rPr>
          <w:rFonts w:asciiTheme="majorBidi" w:eastAsia="Times New Roman" w:hAnsiTheme="majorBidi" w:cstheme="majorBidi"/>
          <w:color w:val="000000" w:themeColor="text1"/>
          <w:sz w:val="24"/>
          <w:szCs w:val="24"/>
          <w:lang w:val="en-GB"/>
          <w:rPrChange w:id="1501" w:author="Dori Held" w:date="2025-02-23T14:11:00Z">
            <w:rPr>
              <w:rFonts w:ascii="Times New Roman" w:eastAsia="Times New Roman" w:hAnsi="Times New Roman" w:cs="Times New Roman"/>
              <w:color w:val="000000" w:themeColor="text1"/>
              <w:lang w:val="en-GB"/>
            </w:rPr>
          </w:rPrChange>
        </w:rPr>
        <w:t>. NO CONSTRUCTION AGAINST THE DRAFTER</w:t>
      </w:r>
      <w:ins w:id="1502" w:author="Dori Held" w:date="2025-02-23T14:15:00Z">
        <w:r w:rsidR="00FB670F" w:rsidRPr="006D5946">
          <w:rPr>
            <w:rFonts w:asciiTheme="majorBidi" w:eastAsia="Times New Roman" w:hAnsiTheme="majorBidi" w:cstheme="majorBidi"/>
            <w:color w:val="000000" w:themeColor="text1"/>
            <w:sz w:val="24"/>
            <w:szCs w:val="24"/>
            <w:lang w:val="en-GB"/>
          </w:rPr>
          <w:t xml:space="preserve">: </w:t>
        </w:r>
      </w:ins>
    </w:p>
    <w:p w14:paraId="1F70DAAD" w14:textId="77777777" w:rsidR="005B034B" w:rsidRPr="00142FAA" w:rsidRDefault="005B034B" w:rsidP="005B034B">
      <w:pPr>
        <w:shd w:val="clear" w:color="auto" w:fill="FFFFFF" w:themeFill="background1"/>
        <w:spacing w:after="0"/>
        <w:ind w:left="-20" w:right="-20"/>
        <w:jc w:val="both"/>
        <w:outlineLvl w:val="0"/>
        <w:rPr>
          <w:rFonts w:asciiTheme="majorBidi" w:eastAsia="Times New Roman" w:hAnsiTheme="majorBidi" w:cstheme="majorBidi"/>
          <w:color w:val="000000" w:themeColor="text1"/>
          <w:sz w:val="24"/>
          <w:szCs w:val="24"/>
          <w:lang w:val="en-GB"/>
        </w:rPr>
      </w:pPr>
    </w:p>
    <w:p w14:paraId="16303BC5" w14:textId="77777777" w:rsidR="005B034B" w:rsidRPr="00142FAA" w:rsidDel="00FB670F" w:rsidRDefault="005B034B" w:rsidP="005B034B">
      <w:pPr>
        <w:shd w:val="clear" w:color="auto" w:fill="FFFFFF" w:themeFill="background1"/>
        <w:spacing w:after="0"/>
        <w:ind w:left="-20" w:right="-20"/>
        <w:jc w:val="both"/>
        <w:outlineLvl w:val="0"/>
        <w:rPr>
          <w:del w:id="1503" w:author="Dori Held" w:date="2025-02-23T14:14:00Z"/>
          <w:rFonts w:asciiTheme="majorBidi" w:hAnsiTheme="majorBidi" w:cstheme="majorBidi"/>
          <w:sz w:val="24"/>
          <w:szCs w:val="24"/>
          <w:rPrChange w:id="1504" w:author="Dori Held" w:date="2025-02-23T14:11:00Z">
            <w:rPr>
              <w:del w:id="1505" w:author="Dori Held" w:date="2025-02-23T14:14:00Z"/>
            </w:rPr>
          </w:rPrChange>
        </w:rPr>
      </w:pPr>
    </w:p>
    <w:p w14:paraId="44C4A3BB" w14:textId="6C26073D" w:rsidR="00884B80" w:rsidRPr="00142FAA" w:rsidRDefault="00884B80">
      <w:pPr>
        <w:shd w:val="clear" w:color="auto" w:fill="FFFFFF" w:themeFill="background1"/>
        <w:spacing w:after="0"/>
        <w:ind w:left="-20" w:right="-20"/>
        <w:jc w:val="both"/>
        <w:outlineLvl w:val="0"/>
        <w:rPr>
          <w:ins w:id="1506" w:author="Dori Held" w:date="2025-02-23T14:15:00Z"/>
          <w:rFonts w:asciiTheme="majorBidi" w:eastAsia="Times New Roman" w:hAnsiTheme="majorBidi" w:cstheme="majorBidi"/>
          <w:color w:val="000000" w:themeColor="text1"/>
          <w:sz w:val="24"/>
          <w:szCs w:val="24"/>
          <w:lang w:val="en-GB"/>
        </w:rPr>
        <w:pPrChange w:id="1507" w:author="Dori Held" w:date="2025-02-23T14:14:00Z">
          <w:pPr>
            <w:shd w:val="clear" w:color="auto" w:fill="FFFFFF" w:themeFill="background1"/>
            <w:ind w:left="-20" w:right="-20"/>
            <w:jc w:val="both"/>
          </w:pPr>
        </w:pPrChange>
      </w:pPr>
      <w:del w:id="1508" w:author="Dori Held" w:date="2025-02-23T14:14:00Z">
        <w:r w:rsidRPr="00142FAA" w:rsidDel="00FB670F">
          <w:rPr>
            <w:rFonts w:asciiTheme="majorBidi" w:eastAsia="Times New Roman" w:hAnsiTheme="majorBidi" w:cstheme="majorBidi"/>
            <w:color w:val="000000" w:themeColor="text1"/>
            <w:sz w:val="24"/>
            <w:szCs w:val="24"/>
            <w:lang w:val="en-GB"/>
            <w:rPrChange w:id="1509" w:author="Dori Held" w:date="2025-02-23T14:11:00Z">
              <w:rPr>
                <w:rFonts w:ascii="Times New Roman" w:eastAsia="Times New Roman" w:hAnsi="Times New Roman" w:cs="Times New Roman"/>
                <w:color w:val="000000" w:themeColor="text1"/>
                <w:lang w:val="en-GB"/>
              </w:rPr>
            </w:rPrChange>
          </w:rPr>
          <w:delText xml:space="preserve"> </w:delText>
        </w:r>
      </w:del>
      <w:r w:rsidRPr="00142FAA">
        <w:rPr>
          <w:rFonts w:asciiTheme="majorBidi" w:eastAsia="Times New Roman" w:hAnsiTheme="majorBidi" w:cstheme="majorBidi"/>
          <w:color w:val="000000" w:themeColor="text1"/>
          <w:sz w:val="24"/>
          <w:szCs w:val="24"/>
          <w:lang w:val="en-GB"/>
          <w:rPrChange w:id="1510" w:author="Dori Held" w:date="2025-02-23T14:11:00Z">
            <w:rPr>
              <w:rFonts w:ascii="Times New Roman" w:eastAsia="Times New Roman" w:hAnsi="Times New Roman" w:cs="Times New Roman"/>
              <w:color w:val="000000" w:themeColor="text1"/>
              <w:lang w:val="en-GB"/>
            </w:rPr>
          </w:rPrChange>
        </w:rPr>
        <w:t>The parties agree that this Agreement is the result of careful negotiations between sophisticated parties and thus any principle of construction or rule of law that provides that an agreement shall be construed against the drafter of the agreement in the event of any inconsistency or ambiguity in such agreement shall not apply to the terms and conditions of this Agreement.</w:t>
      </w:r>
    </w:p>
    <w:p w14:paraId="5CD44F34" w14:textId="77777777" w:rsidR="00FB670F" w:rsidRPr="00142FAA" w:rsidRDefault="00FB670F">
      <w:pPr>
        <w:shd w:val="clear" w:color="auto" w:fill="FFFFFF" w:themeFill="background1"/>
        <w:spacing w:after="0"/>
        <w:ind w:left="-20" w:right="-20"/>
        <w:jc w:val="both"/>
        <w:outlineLvl w:val="0"/>
        <w:rPr>
          <w:rFonts w:asciiTheme="majorBidi" w:hAnsiTheme="majorBidi" w:cstheme="majorBidi"/>
          <w:sz w:val="24"/>
          <w:szCs w:val="24"/>
          <w:rPrChange w:id="1511" w:author="Dori Held" w:date="2025-02-23T14:11:00Z">
            <w:rPr/>
          </w:rPrChange>
        </w:rPr>
        <w:pPrChange w:id="1512" w:author="Dori Held" w:date="2025-02-23T14:14:00Z">
          <w:pPr>
            <w:shd w:val="clear" w:color="auto" w:fill="FFFFFF" w:themeFill="background1"/>
            <w:ind w:left="-20" w:right="-20"/>
            <w:jc w:val="both"/>
          </w:pPr>
        </w:pPrChange>
      </w:pPr>
    </w:p>
    <w:p w14:paraId="54A71B45" w14:textId="2880D098" w:rsidR="00884B80" w:rsidRPr="006D5946" w:rsidDel="00FB670F" w:rsidRDefault="00884B80">
      <w:pPr>
        <w:shd w:val="clear" w:color="auto" w:fill="FFFFFF" w:themeFill="background1"/>
        <w:spacing w:after="0"/>
        <w:ind w:left="-20" w:right="-20"/>
        <w:jc w:val="both"/>
        <w:outlineLvl w:val="0"/>
        <w:rPr>
          <w:del w:id="1513" w:author="Dori Held" w:date="2025-02-23T14:15:00Z"/>
          <w:rFonts w:asciiTheme="majorBidi" w:hAnsiTheme="majorBidi" w:cstheme="majorBidi"/>
          <w:sz w:val="24"/>
          <w:szCs w:val="24"/>
          <w:rPrChange w:id="1514" w:author="Dori Held" w:date="2025-02-23T14:11:00Z">
            <w:rPr>
              <w:del w:id="1515" w:author="Dori Held" w:date="2025-02-23T14:15:00Z"/>
            </w:rPr>
          </w:rPrChange>
        </w:rPr>
      </w:pPr>
      <w:r w:rsidRPr="006D5946">
        <w:rPr>
          <w:rFonts w:asciiTheme="majorBidi" w:eastAsia="Times New Roman" w:hAnsiTheme="majorBidi" w:cstheme="majorBidi"/>
          <w:color w:val="000000" w:themeColor="text1"/>
          <w:sz w:val="24"/>
          <w:szCs w:val="24"/>
          <w:lang w:val="en-GB"/>
          <w:rPrChange w:id="1516" w:author="Dori Held" w:date="2025-02-23T14:11:00Z">
            <w:rPr>
              <w:rFonts w:ascii="Times New Roman" w:eastAsia="Times New Roman" w:hAnsi="Times New Roman" w:cs="Times New Roman"/>
              <w:color w:val="000000" w:themeColor="text1"/>
              <w:lang w:val="en-GB"/>
            </w:rPr>
          </w:rPrChange>
        </w:rPr>
        <w:t xml:space="preserve"> 1</w:t>
      </w:r>
      <w:r w:rsidR="00EF5C09" w:rsidRPr="006D5946">
        <w:rPr>
          <w:rFonts w:asciiTheme="majorBidi" w:eastAsia="Times New Roman" w:hAnsiTheme="majorBidi" w:cstheme="majorBidi"/>
          <w:color w:val="000000" w:themeColor="text1"/>
          <w:sz w:val="24"/>
          <w:szCs w:val="24"/>
          <w:lang w:val="en-GB"/>
        </w:rPr>
        <w:t>7</w:t>
      </w:r>
      <w:r w:rsidRPr="006D5946">
        <w:rPr>
          <w:rFonts w:asciiTheme="majorBidi" w:eastAsia="Times New Roman" w:hAnsiTheme="majorBidi" w:cstheme="majorBidi"/>
          <w:color w:val="000000" w:themeColor="text1"/>
          <w:sz w:val="24"/>
          <w:szCs w:val="24"/>
          <w:lang w:val="en-GB"/>
          <w:rPrChange w:id="1517" w:author="Dori Held" w:date="2025-02-23T14:11:00Z">
            <w:rPr>
              <w:rFonts w:ascii="Times New Roman" w:eastAsia="Times New Roman" w:hAnsi="Times New Roman" w:cs="Times New Roman"/>
              <w:color w:val="000000" w:themeColor="text1"/>
              <w:lang w:val="en-GB"/>
            </w:rPr>
          </w:rPrChange>
        </w:rPr>
        <w:t>. HEADINGS</w:t>
      </w:r>
      <w:ins w:id="1518" w:author="Dori Held" w:date="2025-02-23T14:15:00Z">
        <w:r w:rsidR="00FB670F" w:rsidRPr="006D5946">
          <w:rPr>
            <w:rFonts w:asciiTheme="majorBidi" w:eastAsia="Times New Roman" w:hAnsiTheme="majorBidi" w:cstheme="majorBidi"/>
            <w:color w:val="000000" w:themeColor="text1"/>
            <w:sz w:val="24"/>
            <w:szCs w:val="24"/>
            <w:lang w:val="en-GB"/>
          </w:rPr>
          <w:t xml:space="preserve">: </w:t>
        </w:r>
      </w:ins>
    </w:p>
    <w:p w14:paraId="345A1024" w14:textId="7E29FF1B" w:rsidR="00130CBC" w:rsidRPr="00142FAA" w:rsidRDefault="00884B80">
      <w:pPr>
        <w:shd w:val="clear" w:color="auto" w:fill="FFFFFF" w:themeFill="background1"/>
        <w:spacing w:after="0"/>
        <w:ind w:left="-20" w:right="-20"/>
        <w:jc w:val="both"/>
        <w:outlineLvl w:val="0"/>
        <w:rPr>
          <w:rFonts w:asciiTheme="majorBidi" w:eastAsia="Times New Roman" w:hAnsiTheme="majorBidi" w:cstheme="majorBidi"/>
          <w:color w:val="000000" w:themeColor="text1"/>
          <w:sz w:val="24"/>
          <w:szCs w:val="24"/>
          <w:lang w:val="en-GB"/>
          <w:rPrChange w:id="1519" w:author="Dori Held" w:date="2025-02-23T14:11:00Z">
            <w:rPr/>
          </w:rPrChange>
        </w:rPr>
        <w:pPrChange w:id="1520" w:author="Dori Held" w:date="2025-02-23T14:15:00Z">
          <w:pPr>
            <w:shd w:val="clear" w:color="auto" w:fill="FFFFFF" w:themeFill="background1"/>
            <w:ind w:left="-20" w:right="-20"/>
            <w:jc w:val="both"/>
          </w:pPr>
        </w:pPrChange>
      </w:pPr>
      <w:del w:id="1521" w:author="Dori Held" w:date="2025-02-23T14:15:00Z">
        <w:r w:rsidRPr="00142FAA" w:rsidDel="00FB670F">
          <w:rPr>
            <w:rFonts w:asciiTheme="majorBidi" w:eastAsia="Times New Roman" w:hAnsiTheme="majorBidi" w:cstheme="majorBidi"/>
            <w:color w:val="000000" w:themeColor="text1"/>
            <w:sz w:val="24"/>
            <w:szCs w:val="24"/>
            <w:lang w:val="en-GB"/>
            <w:rPrChange w:id="1522" w:author="Dori Held" w:date="2025-02-23T14:11:00Z">
              <w:rPr>
                <w:rFonts w:ascii="Times New Roman" w:eastAsia="Times New Roman" w:hAnsi="Times New Roman" w:cs="Times New Roman"/>
                <w:color w:val="000000" w:themeColor="text1"/>
                <w:lang w:val="en-GB"/>
              </w:rPr>
            </w:rPrChange>
          </w:rPr>
          <w:delText xml:space="preserve"> </w:delText>
        </w:r>
      </w:del>
      <w:r w:rsidRPr="00142FAA">
        <w:rPr>
          <w:rFonts w:asciiTheme="majorBidi" w:eastAsia="Times New Roman" w:hAnsiTheme="majorBidi" w:cstheme="majorBidi"/>
          <w:color w:val="000000" w:themeColor="text1"/>
          <w:sz w:val="24"/>
          <w:szCs w:val="24"/>
          <w:lang w:val="en-GB"/>
          <w:rPrChange w:id="1523" w:author="Dori Held" w:date="2025-02-23T14:11:00Z">
            <w:rPr>
              <w:rFonts w:ascii="Times New Roman" w:eastAsia="Times New Roman" w:hAnsi="Times New Roman" w:cs="Times New Roman"/>
              <w:color w:val="000000" w:themeColor="text1"/>
              <w:lang w:val="en-GB"/>
            </w:rPr>
          </w:rPrChange>
        </w:rPr>
        <w:t>The various headings in this Agreement and in the schedules are inserted for convenience only, and shall not affect the meaning or interpretation of this Agreement or any paragraph or provision hereof.</w:t>
      </w:r>
    </w:p>
    <w:p w14:paraId="7F2E6BB6" w14:textId="77777777" w:rsidR="00EB1524" w:rsidRPr="00142FAA" w:rsidRDefault="00EB1524">
      <w:pPr>
        <w:shd w:val="clear" w:color="auto" w:fill="FFFFFF" w:themeFill="background1"/>
        <w:spacing w:after="0"/>
        <w:ind w:left="-20" w:right="-20"/>
        <w:jc w:val="both"/>
        <w:rPr>
          <w:rFonts w:asciiTheme="majorBidi" w:eastAsia="Times New Roman" w:hAnsiTheme="majorBidi" w:cstheme="majorBidi"/>
          <w:color w:val="000000" w:themeColor="text1"/>
          <w:sz w:val="24"/>
          <w:szCs w:val="24"/>
          <w:lang w:val="en-GB"/>
          <w:rPrChange w:id="1524" w:author="Dori Held" w:date="2025-02-23T14:11:00Z">
            <w:rPr>
              <w:rFonts w:ascii="Times New Roman" w:eastAsia="Times New Roman" w:hAnsi="Times New Roman" w:cs="Times New Roman"/>
              <w:color w:val="000000" w:themeColor="text1"/>
              <w:lang w:val="en-GB"/>
            </w:rPr>
          </w:rPrChange>
        </w:rPr>
      </w:pPr>
    </w:p>
    <w:p w14:paraId="5312A80B" w14:textId="46325564" w:rsidR="00532A9A" w:rsidRPr="00142FAA" w:rsidDel="00FB670F" w:rsidRDefault="00EF5C09">
      <w:pPr>
        <w:shd w:val="clear" w:color="auto" w:fill="FFFFFF" w:themeFill="background1"/>
        <w:spacing w:after="0"/>
        <w:ind w:left="-20" w:right="-20"/>
        <w:jc w:val="both"/>
        <w:rPr>
          <w:del w:id="1525" w:author="Dori Held" w:date="2025-02-23T14:15:00Z"/>
          <w:rFonts w:asciiTheme="majorBidi" w:eastAsia="Times New Roman" w:hAnsiTheme="majorBidi" w:cstheme="majorBidi"/>
          <w:color w:val="000000" w:themeColor="text1"/>
          <w:sz w:val="24"/>
          <w:szCs w:val="24"/>
          <w:lang w:val="en-GB"/>
          <w:rPrChange w:id="1526" w:author="Dori Held" w:date="2025-02-23T14:11:00Z">
            <w:rPr>
              <w:del w:id="1527" w:author="Dori Held" w:date="2025-02-23T14:15:00Z"/>
              <w:rFonts w:ascii="Times New Roman" w:eastAsia="Times New Roman" w:hAnsi="Times New Roman" w:cs="Times New Roman"/>
              <w:color w:val="000000" w:themeColor="text1"/>
              <w:lang w:val="en-GB"/>
            </w:rPr>
          </w:rPrChange>
        </w:rPr>
      </w:pPr>
      <w:r w:rsidRPr="006D5946">
        <w:rPr>
          <w:rFonts w:asciiTheme="majorBidi" w:eastAsia="Times New Roman" w:hAnsiTheme="majorBidi" w:cstheme="majorBidi"/>
          <w:color w:val="000000" w:themeColor="text1"/>
          <w:sz w:val="24"/>
          <w:szCs w:val="24"/>
          <w:lang w:val="en-GB"/>
        </w:rPr>
        <w:t>18</w:t>
      </w:r>
      <w:r w:rsidR="00532A9A" w:rsidRPr="006D5946">
        <w:rPr>
          <w:rFonts w:asciiTheme="majorBidi" w:eastAsia="Times New Roman" w:hAnsiTheme="majorBidi" w:cstheme="majorBidi"/>
          <w:color w:val="000000" w:themeColor="text1"/>
          <w:sz w:val="24"/>
          <w:szCs w:val="24"/>
          <w:lang w:val="en-GB"/>
          <w:rPrChange w:id="1528" w:author="Dori Held" w:date="2025-02-23T14:11:00Z">
            <w:rPr>
              <w:rFonts w:ascii="Times New Roman" w:eastAsia="Times New Roman" w:hAnsi="Times New Roman" w:cs="Times New Roman"/>
              <w:color w:val="000000" w:themeColor="text1"/>
              <w:lang w:val="en-GB"/>
            </w:rPr>
          </w:rPrChange>
        </w:rPr>
        <w:t>. COMPLETE AGREEMENT</w:t>
      </w:r>
      <w:ins w:id="1529" w:author="Dori Held" w:date="2025-02-23T14:15:00Z">
        <w:r w:rsidR="00FB670F" w:rsidRPr="00142FAA">
          <w:rPr>
            <w:rFonts w:asciiTheme="majorBidi" w:eastAsia="Times New Roman" w:hAnsiTheme="majorBidi" w:cstheme="majorBidi"/>
            <w:color w:val="000000" w:themeColor="text1"/>
            <w:sz w:val="24"/>
            <w:szCs w:val="24"/>
            <w:lang w:val="en-GB"/>
          </w:rPr>
          <w:t xml:space="preserve">: </w:t>
        </w:r>
      </w:ins>
    </w:p>
    <w:p w14:paraId="0DC57EEC" w14:textId="77777777" w:rsidR="00532A9A" w:rsidRPr="00142FAA" w:rsidRDefault="00532A9A">
      <w:pPr>
        <w:shd w:val="clear" w:color="auto" w:fill="FFFFFF" w:themeFill="background1"/>
        <w:spacing w:after="0"/>
        <w:ind w:left="-20" w:right="-20"/>
        <w:jc w:val="both"/>
        <w:rPr>
          <w:ins w:id="1530" w:author="Dori Held" w:date="2025-02-23T14:14:00Z"/>
          <w:rFonts w:asciiTheme="majorBidi" w:eastAsia="Times New Roman" w:hAnsiTheme="majorBidi" w:cstheme="majorBidi"/>
          <w:color w:val="000000" w:themeColor="text1"/>
          <w:sz w:val="24"/>
          <w:szCs w:val="24"/>
          <w:lang w:val="en-GB"/>
        </w:rPr>
      </w:pPr>
      <w:del w:id="1531" w:author="Dori Held" w:date="2025-02-23T14:15:00Z">
        <w:r w:rsidRPr="00142FAA" w:rsidDel="00FB670F">
          <w:rPr>
            <w:rFonts w:asciiTheme="majorBidi" w:eastAsia="Times New Roman" w:hAnsiTheme="majorBidi" w:cstheme="majorBidi"/>
            <w:color w:val="000000" w:themeColor="text1"/>
            <w:sz w:val="24"/>
            <w:szCs w:val="24"/>
            <w:lang w:val="en-GB"/>
            <w:rPrChange w:id="1532" w:author="Dori Held" w:date="2025-02-23T14:11:00Z">
              <w:rPr>
                <w:rFonts w:ascii="Times New Roman" w:eastAsia="Times New Roman" w:hAnsi="Times New Roman" w:cs="Times New Roman"/>
                <w:color w:val="000000" w:themeColor="text1"/>
                <w:lang w:val="en-GB"/>
              </w:rPr>
            </w:rPrChange>
          </w:rPr>
          <w:delText xml:space="preserve"> </w:delText>
        </w:r>
      </w:del>
      <w:r w:rsidRPr="00142FAA">
        <w:rPr>
          <w:rFonts w:asciiTheme="majorBidi" w:eastAsia="Times New Roman" w:hAnsiTheme="majorBidi" w:cstheme="majorBidi"/>
          <w:color w:val="000000" w:themeColor="text1"/>
          <w:sz w:val="24"/>
          <w:szCs w:val="24"/>
          <w:lang w:val="en-GB"/>
          <w:rPrChange w:id="1533" w:author="Dori Held" w:date="2025-02-23T14:11:00Z">
            <w:rPr>
              <w:rFonts w:ascii="Times New Roman" w:eastAsia="Times New Roman" w:hAnsi="Times New Roman" w:cs="Times New Roman"/>
              <w:color w:val="000000" w:themeColor="text1"/>
              <w:lang w:val="en-GB"/>
            </w:rPr>
          </w:rPrChange>
        </w:rPr>
        <w:t>This Agreement constitutes the complete and exclusive statement of this agreement between the parties hereto and supersedes any and all prior express implied agreements or understandings between the parties hereto concerning the subject matter hereof. No amendment, waiver or other alteration of this Agreement may be made except by mutual agreement in writing. If any provision or provisions of this Agreement shall be held to be invalid, illegal or unenforceable, the validity, legality and enforceability of the remaining provisions shall not be affected thereby and the parties shall negotiate replacement provisions for those provisions which are held invalid, illegal or unenforceable which as closely as possible express the intent of those provisions.</w:t>
      </w:r>
    </w:p>
    <w:p w14:paraId="071CE2DB" w14:textId="1BE4B2A7" w:rsidR="00E21025" w:rsidRPr="00142FAA" w:rsidRDefault="00EF5C09">
      <w:pPr>
        <w:pStyle w:val="NormalWeb"/>
        <w:jc w:val="both"/>
        <w:rPr>
          <w:rFonts w:asciiTheme="majorBidi" w:hAnsiTheme="majorBidi" w:cstheme="majorBidi"/>
          <w:sz w:val="24"/>
          <w:szCs w:val="24"/>
        </w:rPr>
      </w:pPr>
      <w:r>
        <w:rPr>
          <w:rFonts w:asciiTheme="majorBidi" w:eastAsia="Times New Roman" w:hAnsiTheme="majorBidi" w:cstheme="majorBidi"/>
          <w:color w:val="000000" w:themeColor="text1"/>
          <w:sz w:val="24"/>
          <w:szCs w:val="24"/>
          <w:lang w:val="en-GB"/>
        </w:rPr>
        <w:lastRenderedPageBreak/>
        <w:t>18</w:t>
      </w:r>
      <w:ins w:id="1534" w:author="Dori Held" w:date="2025-02-23T14:14:00Z">
        <w:r w:rsidR="00FB670F" w:rsidRPr="00142FAA">
          <w:rPr>
            <w:rFonts w:asciiTheme="majorBidi" w:eastAsia="Times New Roman" w:hAnsiTheme="majorBidi" w:cstheme="majorBidi"/>
            <w:color w:val="000000" w:themeColor="text1"/>
            <w:sz w:val="24"/>
            <w:szCs w:val="24"/>
            <w:lang w:val="en-GB"/>
          </w:rPr>
          <w:t xml:space="preserve">.1. </w:t>
        </w:r>
        <w:r w:rsidR="00FB670F" w:rsidRPr="00142FAA">
          <w:rPr>
            <w:rStyle w:val="Strong"/>
            <w:rFonts w:asciiTheme="majorBidi" w:hAnsiTheme="majorBidi" w:cstheme="majorBidi"/>
            <w:b w:val="0"/>
            <w:sz w:val="24"/>
            <w:szCs w:val="24"/>
          </w:rPr>
          <w:t>N</w:t>
        </w:r>
      </w:ins>
      <w:r w:rsidR="00BC795F">
        <w:rPr>
          <w:rStyle w:val="Strong"/>
          <w:rFonts w:asciiTheme="majorBidi" w:hAnsiTheme="majorBidi" w:cstheme="majorBidi"/>
          <w:b w:val="0"/>
          <w:sz w:val="24"/>
          <w:szCs w:val="24"/>
        </w:rPr>
        <w:t>O RELIANCE ON EXTERNAL STATEMENTS</w:t>
      </w:r>
      <w:ins w:id="1535" w:author="Dori Held" w:date="2025-02-23T14:15:00Z">
        <w:r w:rsidR="00FB670F" w:rsidRPr="00142FAA">
          <w:rPr>
            <w:rFonts w:asciiTheme="majorBidi" w:hAnsiTheme="majorBidi" w:cstheme="majorBidi"/>
            <w:b/>
            <w:sz w:val="24"/>
            <w:szCs w:val="24"/>
            <w:rPrChange w:id="1536" w:author="Dori Held" w:date="2025-02-23T14:15:00Z">
              <w:rPr>
                <w:rFonts w:asciiTheme="minorHAnsi" w:hAnsiTheme="minorHAnsi" w:cstheme="minorBidi"/>
                <w:sz w:val="24"/>
                <w:szCs w:val="24"/>
                <w:lang w:val="yo-NG"/>
              </w:rPr>
            </w:rPrChange>
          </w:rPr>
          <w:t>:</w:t>
        </w:r>
        <w:r w:rsidR="00FB670F" w:rsidRPr="00142FAA">
          <w:rPr>
            <w:rFonts w:asciiTheme="majorBidi" w:hAnsiTheme="majorBidi" w:cstheme="majorBidi"/>
            <w:sz w:val="24"/>
            <w:szCs w:val="24"/>
          </w:rPr>
          <w:t xml:space="preserve"> </w:t>
        </w:r>
      </w:ins>
    </w:p>
    <w:p w14:paraId="2DBF40ED" w14:textId="1F408229" w:rsidR="00FB670F" w:rsidRDefault="001C4062" w:rsidP="00E21025">
      <w:pPr>
        <w:pStyle w:val="NormalWeb"/>
        <w:jc w:val="both"/>
        <w:rPr>
          <w:rFonts w:asciiTheme="majorBidi" w:hAnsiTheme="majorBidi" w:cstheme="majorBidi"/>
          <w:sz w:val="24"/>
          <w:szCs w:val="24"/>
        </w:rPr>
      </w:pPr>
      <w:r w:rsidRPr="00142FAA">
        <w:rPr>
          <w:rFonts w:asciiTheme="majorBidi" w:hAnsiTheme="majorBidi" w:cstheme="majorBidi"/>
          <w:sz w:val="24"/>
          <w:szCs w:val="24"/>
        </w:rPr>
        <w:t>User</w:t>
      </w:r>
      <w:ins w:id="1537" w:author="Dori Held" w:date="2025-02-23T14:14:00Z">
        <w:r w:rsidR="00FB670F" w:rsidRPr="00142FAA">
          <w:rPr>
            <w:rFonts w:asciiTheme="majorBidi" w:hAnsiTheme="majorBidi" w:cstheme="majorBidi"/>
            <w:sz w:val="24"/>
            <w:szCs w:val="24"/>
          </w:rPr>
          <w:t xml:space="preserve"> acknowledge</w:t>
        </w:r>
      </w:ins>
      <w:r w:rsidRPr="00142FAA">
        <w:rPr>
          <w:rFonts w:asciiTheme="majorBidi" w:hAnsiTheme="majorBidi" w:cstheme="majorBidi"/>
          <w:sz w:val="24"/>
          <w:szCs w:val="24"/>
        </w:rPr>
        <w:t>s</w:t>
      </w:r>
      <w:ins w:id="1538" w:author="Dori Held" w:date="2025-02-23T14:14:00Z">
        <w:r w:rsidR="00FB670F" w:rsidRPr="00142FAA">
          <w:rPr>
            <w:rFonts w:asciiTheme="majorBidi" w:hAnsiTheme="majorBidi" w:cstheme="majorBidi"/>
            <w:sz w:val="24"/>
            <w:szCs w:val="24"/>
          </w:rPr>
          <w:t xml:space="preserve"> and agree</w:t>
        </w:r>
      </w:ins>
      <w:r w:rsidRPr="00142FAA">
        <w:rPr>
          <w:rFonts w:asciiTheme="majorBidi" w:hAnsiTheme="majorBidi" w:cstheme="majorBidi"/>
          <w:sz w:val="24"/>
          <w:szCs w:val="24"/>
        </w:rPr>
        <w:t>s</w:t>
      </w:r>
      <w:ins w:id="1539" w:author="Dori Held" w:date="2025-02-23T14:14:00Z">
        <w:r w:rsidR="00FB670F" w:rsidRPr="00142FAA">
          <w:rPr>
            <w:rFonts w:asciiTheme="majorBidi" w:hAnsiTheme="majorBidi" w:cstheme="majorBidi"/>
            <w:sz w:val="24"/>
            <w:szCs w:val="24"/>
          </w:rPr>
          <w:t xml:space="preserve"> that in entering into this Agreement, they have not relied on any advertisements, marketing materials, social media posts, or any other external statements, representations, or inducements made by </w:t>
        </w:r>
      </w:ins>
      <w:proofErr w:type="spellStart"/>
      <w:r w:rsidR="00E21047">
        <w:rPr>
          <w:rFonts w:asciiTheme="majorBidi" w:hAnsiTheme="majorBidi" w:cstheme="majorBidi"/>
          <w:sz w:val="24"/>
          <w:szCs w:val="24"/>
        </w:rPr>
        <w:t>Ryve</w:t>
      </w:r>
      <w:proofErr w:type="spellEnd"/>
      <w:r w:rsidR="00F26D50" w:rsidRPr="00142FAA">
        <w:rPr>
          <w:rFonts w:asciiTheme="majorBidi" w:hAnsiTheme="majorBidi" w:cstheme="majorBidi"/>
          <w:sz w:val="24"/>
          <w:szCs w:val="24"/>
        </w:rPr>
        <w:t xml:space="preserve"> </w:t>
      </w:r>
      <w:ins w:id="1540" w:author="Dori Held" w:date="2025-02-23T14:14:00Z">
        <w:r w:rsidR="00FB670F" w:rsidRPr="00142FAA">
          <w:rPr>
            <w:rFonts w:asciiTheme="majorBidi" w:hAnsiTheme="majorBidi" w:cstheme="majorBidi"/>
            <w:sz w:val="24"/>
            <w:szCs w:val="24"/>
          </w:rPr>
          <w:t xml:space="preserve">or any third party. </w:t>
        </w:r>
      </w:ins>
      <w:r w:rsidR="00F26D50" w:rsidRPr="00142FAA">
        <w:rPr>
          <w:rFonts w:asciiTheme="majorBidi" w:hAnsiTheme="majorBidi" w:cstheme="majorBidi"/>
          <w:sz w:val="24"/>
          <w:szCs w:val="24"/>
        </w:rPr>
        <w:t>User</w:t>
      </w:r>
      <w:ins w:id="1541" w:author="Dori Held" w:date="2025-02-23T14:14:00Z">
        <w:r w:rsidR="00FB670F" w:rsidRPr="00142FAA">
          <w:rPr>
            <w:rFonts w:asciiTheme="majorBidi" w:hAnsiTheme="majorBidi" w:cstheme="majorBidi"/>
            <w:sz w:val="24"/>
            <w:szCs w:val="24"/>
          </w:rPr>
          <w:t xml:space="preserve"> confirm</w:t>
        </w:r>
      </w:ins>
      <w:r w:rsidR="00F26D50" w:rsidRPr="00142FAA">
        <w:rPr>
          <w:rFonts w:asciiTheme="majorBidi" w:hAnsiTheme="majorBidi" w:cstheme="majorBidi"/>
          <w:sz w:val="24"/>
          <w:szCs w:val="24"/>
        </w:rPr>
        <w:t>s</w:t>
      </w:r>
      <w:ins w:id="1542" w:author="Dori Held" w:date="2025-02-23T14:14:00Z">
        <w:r w:rsidR="00FB670F" w:rsidRPr="00142FAA">
          <w:rPr>
            <w:rFonts w:asciiTheme="majorBidi" w:hAnsiTheme="majorBidi" w:cstheme="majorBidi"/>
            <w:sz w:val="24"/>
            <w:szCs w:val="24"/>
          </w:rPr>
          <w:t xml:space="preserve"> that their decision to enter into this Agreement is based solely on the terms and conditions set forth herein, and that this Agreement constitutes the entire understanding between them.</w:t>
        </w:r>
      </w:ins>
    </w:p>
    <w:p w14:paraId="21F48F96" w14:textId="77777777" w:rsidR="00A6762F" w:rsidRPr="00142FAA" w:rsidRDefault="00A6762F" w:rsidP="00E21025">
      <w:pPr>
        <w:pStyle w:val="NormalWeb"/>
        <w:jc w:val="both"/>
        <w:rPr>
          <w:rFonts w:asciiTheme="majorBidi" w:hAnsiTheme="majorBidi" w:cstheme="majorBidi"/>
          <w:sz w:val="24"/>
          <w:szCs w:val="24"/>
          <w:rPrChange w:id="1543" w:author="Dori Held" w:date="2025-02-23T14:11:00Z">
            <w:rPr/>
          </w:rPrChange>
        </w:rPr>
      </w:pPr>
    </w:p>
    <w:p w14:paraId="649FFB79" w14:textId="2FABB102" w:rsidR="00E21025" w:rsidRPr="00142FAA" w:rsidRDefault="00EF5C09">
      <w:pPr>
        <w:shd w:val="clear" w:color="auto" w:fill="FFFFFF" w:themeFill="background1"/>
        <w:spacing w:after="0"/>
        <w:ind w:left="-20" w:right="-20"/>
        <w:jc w:val="both"/>
        <w:rPr>
          <w:rFonts w:asciiTheme="majorBidi" w:eastAsia="Times New Roman" w:hAnsiTheme="majorBidi" w:cstheme="majorBidi"/>
          <w:color w:val="000000" w:themeColor="text1"/>
          <w:sz w:val="24"/>
          <w:szCs w:val="24"/>
          <w:lang w:val="en-GB"/>
        </w:rPr>
      </w:pPr>
      <w:r w:rsidRPr="0032380E">
        <w:rPr>
          <w:rFonts w:asciiTheme="majorBidi" w:eastAsia="Times New Roman" w:hAnsiTheme="majorBidi" w:cstheme="majorBidi"/>
          <w:color w:val="000000" w:themeColor="text1"/>
          <w:sz w:val="24"/>
          <w:szCs w:val="24"/>
          <w:lang w:val="en-GB"/>
        </w:rPr>
        <w:t>19</w:t>
      </w:r>
      <w:r w:rsidR="00884B80" w:rsidRPr="0032380E">
        <w:rPr>
          <w:rFonts w:asciiTheme="majorBidi" w:eastAsia="Times New Roman" w:hAnsiTheme="majorBidi" w:cstheme="majorBidi"/>
          <w:color w:val="000000" w:themeColor="text1"/>
          <w:sz w:val="24"/>
          <w:szCs w:val="24"/>
          <w:lang w:val="en-GB"/>
          <w:rPrChange w:id="1544" w:author="Dori Held" w:date="2025-02-23T14:11:00Z">
            <w:rPr>
              <w:rFonts w:ascii="Times New Roman" w:eastAsia="Times New Roman" w:hAnsi="Times New Roman" w:cs="Times New Roman"/>
              <w:color w:val="000000" w:themeColor="text1"/>
              <w:lang w:val="en-GB"/>
            </w:rPr>
          </w:rPrChange>
        </w:rPr>
        <w:t xml:space="preserve">. </w:t>
      </w:r>
      <w:r w:rsidR="00E21025" w:rsidRPr="0032380E">
        <w:rPr>
          <w:rFonts w:asciiTheme="majorBidi" w:eastAsia="Times New Roman" w:hAnsiTheme="majorBidi" w:cstheme="majorBidi"/>
          <w:color w:val="000000" w:themeColor="text1"/>
          <w:sz w:val="24"/>
          <w:szCs w:val="24"/>
          <w:lang w:val="en-GB"/>
        </w:rPr>
        <w:t>DISCLAIMER OF WARRANTIES</w:t>
      </w:r>
      <w:r w:rsidR="00E21025" w:rsidRPr="00142FAA">
        <w:rPr>
          <w:rFonts w:asciiTheme="majorBidi" w:eastAsia="Times New Roman" w:hAnsiTheme="majorBidi" w:cstheme="majorBidi"/>
          <w:color w:val="000000" w:themeColor="text1"/>
          <w:sz w:val="24"/>
          <w:szCs w:val="24"/>
          <w:lang w:val="en-GB"/>
        </w:rPr>
        <w:t>:</w:t>
      </w:r>
      <w:r w:rsidR="00884B80" w:rsidRPr="00142FAA">
        <w:rPr>
          <w:rFonts w:asciiTheme="majorBidi" w:eastAsia="Times New Roman" w:hAnsiTheme="majorBidi" w:cstheme="majorBidi"/>
          <w:color w:val="000000" w:themeColor="text1"/>
          <w:sz w:val="24"/>
          <w:szCs w:val="24"/>
          <w:lang w:val="en-GB"/>
          <w:rPrChange w:id="1545" w:author="Dori Held" w:date="2025-02-23T14:11:00Z">
            <w:rPr>
              <w:rFonts w:ascii="Times New Roman" w:eastAsia="Times New Roman" w:hAnsi="Times New Roman" w:cs="Times New Roman"/>
              <w:color w:val="000000" w:themeColor="text1"/>
              <w:lang w:val="en-GB"/>
            </w:rPr>
          </w:rPrChange>
        </w:rPr>
        <w:t xml:space="preserve"> </w:t>
      </w:r>
    </w:p>
    <w:p w14:paraId="76766C3A" w14:textId="50E8F8C5" w:rsidR="00E21025" w:rsidRPr="00142FAA" w:rsidRDefault="00E21025">
      <w:pPr>
        <w:shd w:val="clear" w:color="auto" w:fill="FFFFFF" w:themeFill="background1"/>
        <w:spacing w:after="0"/>
        <w:ind w:left="-20" w:right="-20"/>
        <w:jc w:val="both"/>
        <w:rPr>
          <w:rFonts w:asciiTheme="majorBidi" w:eastAsia="Times New Roman" w:hAnsiTheme="majorBidi" w:cstheme="majorBidi"/>
          <w:color w:val="000000" w:themeColor="text1"/>
          <w:sz w:val="24"/>
          <w:szCs w:val="24"/>
          <w:lang w:val="en-GB"/>
        </w:rPr>
      </w:pPr>
    </w:p>
    <w:p w14:paraId="72A533C0" w14:textId="0254C5B3" w:rsidR="00884B80" w:rsidRPr="00142FAA" w:rsidRDefault="32DDFEDE">
      <w:pPr>
        <w:shd w:val="clear" w:color="auto" w:fill="FFFFFF" w:themeFill="background1"/>
        <w:spacing w:after="0"/>
        <w:ind w:left="-20" w:right="-20"/>
        <w:jc w:val="both"/>
        <w:rPr>
          <w:rFonts w:asciiTheme="majorBidi" w:eastAsia="Times New Roman" w:hAnsiTheme="majorBidi" w:cstheme="majorBidi"/>
          <w:color w:val="000000" w:themeColor="text1"/>
          <w:sz w:val="24"/>
          <w:szCs w:val="24"/>
          <w:lang w:val="en-GB"/>
          <w:rPrChange w:id="1546" w:author="Dori Held" w:date="2025-02-23T14:11:00Z">
            <w:rPr>
              <w:rFonts w:ascii="Times New Roman" w:eastAsia="Times New Roman" w:hAnsi="Times New Roman" w:cs="Times New Roman"/>
              <w:color w:val="000000" w:themeColor="text1"/>
              <w:lang w:val="en-GB"/>
            </w:rPr>
          </w:rPrChange>
        </w:rPr>
      </w:pPr>
      <w:r w:rsidRPr="00142FAA">
        <w:rPr>
          <w:rFonts w:asciiTheme="majorBidi" w:eastAsia="Times New Roman" w:hAnsiTheme="majorBidi" w:cstheme="majorBidi"/>
          <w:color w:val="000000" w:themeColor="text1"/>
          <w:sz w:val="24"/>
          <w:szCs w:val="24"/>
          <w:lang w:val="en-GB"/>
          <w:rPrChange w:id="1547" w:author="Dori Held" w:date="2025-02-23T14:11:00Z">
            <w:rPr>
              <w:rFonts w:ascii="Times New Roman" w:eastAsia="Times New Roman" w:hAnsi="Times New Roman" w:cs="Times New Roman"/>
              <w:color w:val="000000" w:themeColor="text1"/>
              <w:lang w:val="en-GB"/>
            </w:rPr>
          </w:rPrChange>
        </w:rPr>
        <w:t>LICENSOR HEREBY EXPRESSLY DISCLAIMS AND EXCLUDES ANY AND ALL REPRESENTATIONS AND WARRANTIES, WHETHER WRITTEN OR ORAL, WHETHER EXPRESS OR IMPLIED, WHETHER ARISING BY CONTRACT, AT LAW, IN EQUITY, BY STRICT LIABILITY OR OTHERWISE, WITH RESPECT TO THE GOODS AND SERVICES, INCLUDING, BUT NOT LIMITED TO, ANY WARRANTY OF MERCHANTABILITY, ANY WARRANTY AGAINST DEFECTS IN DESIGN, MATERIALS AND WORKMANSHIP, ANY WARRANTY OF FITNESS FOR A PARTICULAR PURPOSE, ANY WARRANTY AGAINST REDHIBITORY DEFECTS, ANY WARRANTY OF GOOD TITLE, AND ANY WARRANTY AGAINST INFRINGEMENT OF THIRD PARTY INTELLECTUAL PROPERTY, INCLUDING, WITHOUT LIMITATION, ANY PATENTS, TRADEMARKS, OR COPYRIGHTS.</w:t>
      </w:r>
    </w:p>
    <w:p w14:paraId="46123112" w14:textId="77777777" w:rsidR="00884B80" w:rsidRPr="00142FAA" w:rsidRDefault="00884B80">
      <w:pPr>
        <w:shd w:val="clear" w:color="auto" w:fill="FFFFFF" w:themeFill="background1"/>
        <w:spacing w:after="0"/>
        <w:ind w:left="-20" w:right="-20"/>
        <w:jc w:val="both"/>
        <w:rPr>
          <w:rFonts w:asciiTheme="majorBidi" w:eastAsia="Times New Roman" w:hAnsiTheme="majorBidi" w:cstheme="majorBidi"/>
          <w:color w:val="000000" w:themeColor="text1"/>
          <w:sz w:val="24"/>
          <w:szCs w:val="24"/>
          <w:lang w:val="en-GB"/>
          <w:rPrChange w:id="1548" w:author="Dori Held" w:date="2025-02-23T14:11:00Z">
            <w:rPr>
              <w:rFonts w:ascii="Times New Roman" w:eastAsia="Times New Roman" w:hAnsi="Times New Roman" w:cs="Times New Roman"/>
              <w:color w:val="000000" w:themeColor="text1"/>
              <w:lang w:val="en-GB"/>
            </w:rPr>
          </w:rPrChange>
        </w:rPr>
      </w:pPr>
    </w:p>
    <w:p w14:paraId="42F15E06" w14:textId="68AE69A0" w:rsidR="00884B80" w:rsidRPr="00142FAA" w:rsidRDefault="00884B80">
      <w:pPr>
        <w:shd w:val="clear" w:color="auto" w:fill="FFFFFF" w:themeFill="background1"/>
        <w:spacing w:after="0"/>
        <w:ind w:left="-20" w:right="-20"/>
        <w:jc w:val="both"/>
        <w:rPr>
          <w:rFonts w:asciiTheme="majorBidi" w:eastAsia="Times New Roman" w:hAnsiTheme="majorBidi" w:cstheme="majorBidi"/>
          <w:color w:val="000000" w:themeColor="text1"/>
          <w:sz w:val="24"/>
          <w:szCs w:val="24"/>
          <w:lang w:val="en-GB"/>
          <w:rPrChange w:id="1549" w:author="Dori Held" w:date="2025-02-23T14:11:00Z">
            <w:rPr>
              <w:rFonts w:ascii="Times New Roman" w:eastAsia="Times New Roman" w:hAnsi="Times New Roman" w:cs="Times New Roman"/>
              <w:color w:val="000000" w:themeColor="text1"/>
              <w:lang w:val="en-GB"/>
            </w:rPr>
          </w:rPrChange>
        </w:rPr>
      </w:pPr>
      <w:r w:rsidRPr="0032380E">
        <w:rPr>
          <w:rFonts w:asciiTheme="majorBidi" w:eastAsia="Times New Roman" w:hAnsiTheme="majorBidi" w:cstheme="majorBidi"/>
          <w:color w:val="000000" w:themeColor="text1"/>
          <w:sz w:val="24"/>
          <w:szCs w:val="24"/>
          <w:lang w:val="en-GB"/>
          <w:rPrChange w:id="1550" w:author="Dori Held" w:date="2025-02-23T14:11:00Z">
            <w:rPr>
              <w:rFonts w:ascii="Times New Roman" w:eastAsia="Times New Roman" w:hAnsi="Times New Roman" w:cs="Times New Roman"/>
              <w:color w:val="000000" w:themeColor="text1"/>
              <w:lang w:val="en-GB"/>
            </w:rPr>
          </w:rPrChange>
        </w:rPr>
        <w:t>2</w:t>
      </w:r>
      <w:r w:rsidR="00EF5C09" w:rsidRPr="0032380E">
        <w:rPr>
          <w:rFonts w:asciiTheme="majorBidi" w:eastAsia="Times New Roman" w:hAnsiTheme="majorBidi" w:cstheme="majorBidi"/>
          <w:color w:val="000000" w:themeColor="text1"/>
          <w:sz w:val="24"/>
          <w:szCs w:val="24"/>
          <w:lang w:val="en-GB"/>
        </w:rPr>
        <w:t>0</w:t>
      </w:r>
      <w:r w:rsidRPr="0032380E">
        <w:rPr>
          <w:rFonts w:asciiTheme="majorBidi" w:eastAsia="Times New Roman" w:hAnsiTheme="majorBidi" w:cstheme="majorBidi"/>
          <w:color w:val="000000" w:themeColor="text1"/>
          <w:sz w:val="24"/>
          <w:szCs w:val="24"/>
          <w:lang w:val="en-GB"/>
          <w:rPrChange w:id="1551" w:author="Dori Held" w:date="2025-02-23T14:11:00Z">
            <w:rPr>
              <w:rFonts w:ascii="Times New Roman" w:eastAsia="Times New Roman" w:hAnsi="Times New Roman" w:cs="Times New Roman"/>
              <w:color w:val="000000" w:themeColor="text1"/>
              <w:lang w:val="en-GB"/>
            </w:rPr>
          </w:rPrChange>
        </w:rPr>
        <w:t xml:space="preserve">. </w:t>
      </w:r>
      <w:r w:rsidR="00BA5324" w:rsidRPr="0032380E">
        <w:rPr>
          <w:rFonts w:asciiTheme="majorBidi" w:eastAsia="Times New Roman" w:hAnsiTheme="majorBidi" w:cstheme="majorBidi"/>
          <w:color w:val="000000" w:themeColor="text1"/>
          <w:sz w:val="24"/>
          <w:szCs w:val="24"/>
          <w:lang w:val="en-GB"/>
          <w:rPrChange w:id="1552" w:author="Dori Held" w:date="2025-02-23T14:11:00Z">
            <w:rPr>
              <w:rFonts w:ascii="Times New Roman" w:eastAsia="Times New Roman" w:hAnsi="Times New Roman" w:cs="Times New Roman"/>
              <w:color w:val="000000" w:themeColor="text1"/>
              <w:lang w:val="en-GB"/>
            </w:rPr>
          </w:rPrChange>
        </w:rPr>
        <w:t>EXCLUSIVE REMEDY</w:t>
      </w:r>
      <w:r w:rsidR="00E21025" w:rsidRPr="0032380E">
        <w:rPr>
          <w:rFonts w:asciiTheme="majorBidi" w:eastAsia="Times New Roman" w:hAnsiTheme="majorBidi" w:cstheme="majorBidi"/>
          <w:color w:val="000000" w:themeColor="text1"/>
          <w:sz w:val="24"/>
          <w:szCs w:val="24"/>
          <w:lang w:val="en-GB"/>
        </w:rPr>
        <w:t>:</w:t>
      </w:r>
      <w:r w:rsidRPr="00142FAA">
        <w:rPr>
          <w:rFonts w:asciiTheme="majorBidi" w:eastAsia="Times New Roman" w:hAnsiTheme="majorBidi" w:cstheme="majorBidi"/>
          <w:color w:val="000000" w:themeColor="text1"/>
          <w:sz w:val="24"/>
          <w:szCs w:val="24"/>
          <w:lang w:val="en-GB"/>
          <w:rPrChange w:id="1553" w:author="Dori Held" w:date="2025-02-23T14:11:00Z">
            <w:rPr>
              <w:rFonts w:ascii="Times New Roman" w:eastAsia="Times New Roman" w:hAnsi="Times New Roman" w:cs="Times New Roman"/>
              <w:color w:val="000000" w:themeColor="text1"/>
              <w:lang w:val="en-GB"/>
            </w:rPr>
          </w:rPrChange>
        </w:rPr>
        <w:t xml:space="preserve"> </w:t>
      </w:r>
      <w:r w:rsidR="00EF5C09">
        <w:rPr>
          <w:rFonts w:asciiTheme="majorBidi" w:eastAsia="Times New Roman" w:hAnsiTheme="majorBidi" w:cstheme="majorBidi"/>
          <w:color w:val="000000" w:themeColor="text1"/>
          <w:sz w:val="24"/>
          <w:szCs w:val="24"/>
          <w:lang w:val="en-GB"/>
        </w:rPr>
        <w:t>User</w:t>
      </w:r>
      <w:r w:rsidRPr="00142FAA">
        <w:rPr>
          <w:rFonts w:asciiTheme="majorBidi" w:eastAsia="Times New Roman" w:hAnsiTheme="majorBidi" w:cstheme="majorBidi"/>
          <w:color w:val="000000" w:themeColor="text1"/>
          <w:sz w:val="24"/>
          <w:szCs w:val="24"/>
          <w:lang w:val="en-GB"/>
          <w:rPrChange w:id="1554" w:author="Dori Held" w:date="2025-02-23T14:11:00Z">
            <w:rPr>
              <w:rFonts w:ascii="Times New Roman" w:eastAsia="Times New Roman" w:hAnsi="Times New Roman" w:cs="Times New Roman"/>
              <w:color w:val="000000" w:themeColor="text1"/>
              <w:lang w:val="en-GB"/>
            </w:rPr>
          </w:rPrChange>
        </w:rPr>
        <w:t xml:space="preserve">’s EXCLUSIVE remedy against </w:t>
      </w:r>
      <w:del w:id="1555" w:author="Dori Held" w:date="2025-02-22T14:58:00Z">
        <w:r w:rsidRPr="00142FAA" w:rsidDel="00D231BA">
          <w:rPr>
            <w:rFonts w:asciiTheme="majorBidi" w:eastAsia="Times New Roman" w:hAnsiTheme="majorBidi" w:cstheme="majorBidi"/>
            <w:color w:val="000000" w:themeColor="text1"/>
            <w:sz w:val="24"/>
            <w:szCs w:val="24"/>
            <w:lang w:val="en-GB"/>
            <w:rPrChange w:id="1556" w:author="Dori Held" w:date="2025-02-23T14:11:00Z">
              <w:rPr>
                <w:rFonts w:ascii="Times New Roman" w:eastAsia="Times New Roman" w:hAnsi="Times New Roman" w:cs="Times New Roman"/>
                <w:color w:val="000000" w:themeColor="text1"/>
                <w:lang w:val="en-GB"/>
              </w:rPr>
            </w:rPrChange>
          </w:rPr>
          <w:delText>Company</w:delText>
        </w:r>
      </w:del>
      <w:proofErr w:type="spellStart"/>
      <w:r w:rsidR="00E21047">
        <w:rPr>
          <w:rFonts w:asciiTheme="majorBidi" w:eastAsia="Times New Roman" w:hAnsiTheme="majorBidi" w:cstheme="majorBidi"/>
          <w:color w:val="000000" w:themeColor="text1"/>
          <w:sz w:val="24"/>
          <w:szCs w:val="24"/>
          <w:lang w:val="en-GB"/>
        </w:rPr>
        <w:t>Ryve</w:t>
      </w:r>
      <w:proofErr w:type="spellEnd"/>
      <w:r w:rsidRPr="00142FAA">
        <w:rPr>
          <w:rFonts w:asciiTheme="majorBidi" w:eastAsia="Times New Roman" w:hAnsiTheme="majorBidi" w:cstheme="majorBidi"/>
          <w:color w:val="000000" w:themeColor="text1"/>
          <w:sz w:val="24"/>
          <w:szCs w:val="24"/>
          <w:lang w:val="en-GB"/>
          <w:rPrChange w:id="1557" w:author="Dori Held" w:date="2025-02-23T14:11:00Z">
            <w:rPr>
              <w:rFonts w:ascii="Times New Roman" w:eastAsia="Times New Roman" w:hAnsi="Times New Roman" w:cs="Times New Roman"/>
              <w:color w:val="000000" w:themeColor="text1"/>
              <w:lang w:val="en-GB"/>
            </w:rPr>
          </w:rPrChange>
        </w:rPr>
        <w:t xml:space="preserve"> for any claim arising out of </w:t>
      </w:r>
      <w:r w:rsidR="00876BCB">
        <w:rPr>
          <w:rFonts w:asciiTheme="majorBidi" w:eastAsia="Times New Roman" w:hAnsiTheme="majorBidi" w:cstheme="majorBidi"/>
          <w:color w:val="000000" w:themeColor="text1"/>
          <w:sz w:val="24"/>
          <w:szCs w:val="24"/>
          <w:lang w:val="en-GB"/>
        </w:rPr>
        <w:t xml:space="preserve">transportation services provided by a </w:t>
      </w:r>
      <w:r w:rsidRPr="00142FAA">
        <w:rPr>
          <w:rFonts w:asciiTheme="majorBidi" w:eastAsia="Times New Roman" w:hAnsiTheme="majorBidi" w:cstheme="majorBidi"/>
          <w:color w:val="000000" w:themeColor="text1"/>
          <w:sz w:val="24"/>
          <w:szCs w:val="24"/>
          <w:lang w:val="en-GB"/>
          <w:rPrChange w:id="1558" w:author="Dori Held" w:date="2025-02-23T14:11:00Z">
            <w:rPr>
              <w:rFonts w:ascii="Times New Roman" w:eastAsia="Times New Roman" w:hAnsi="Times New Roman" w:cs="Times New Roman"/>
              <w:color w:val="000000" w:themeColor="text1"/>
              <w:lang w:val="en-GB"/>
            </w:rPr>
          </w:rPrChange>
        </w:rPr>
        <w:t xml:space="preserve">Driver </w:t>
      </w:r>
      <w:r w:rsidR="00876BCB">
        <w:rPr>
          <w:rFonts w:asciiTheme="majorBidi" w:eastAsia="Times New Roman" w:hAnsiTheme="majorBidi" w:cstheme="majorBidi"/>
          <w:color w:val="000000" w:themeColor="text1"/>
          <w:sz w:val="24"/>
          <w:szCs w:val="24"/>
          <w:lang w:val="en-GB"/>
        </w:rPr>
        <w:t xml:space="preserve">using the Platform </w:t>
      </w:r>
      <w:r w:rsidRPr="00142FAA">
        <w:rPr>
          <w:rFonts w:asciiTheme="majorBidi" w:eastAsia="Times New Roman" w:hAnsiTheme="majorBidi" w:cstheme="majorBidi"/>
          <w:color w:val="000000" w:themeColor="text1"/>
          <w:sz w:val="24"/>
          <w:szCs w:val="24"/>
          <w:lang w:val="en-GB"/>
          <w:rPrChange w:id="1559" w:author="Dori Held" w:date="2025-02-23T14:11:00Z">
            <w:rPr>
              <w:rFonts w:ascii="Times New Roman" w:eastAsia="Times New Roman" w:hAnsi="Times New Roman" w:cs="Times New Roman"/>
              <w:color w:val="000000" w:themeColor="text1"/>
              <w:lang w:val="en-GB"/>
            </w:rPr>
          </w:rPrChange>
        </w:rPr>
        <w:t xml:space="preserve">is to cancel this Agreement. </w:t>
      </w:r>
    </w:p>
    <w:p w14:paraId="4CD21BD9" w14:textId="77777777" w:rsidR="00884B80" w:rsidRPr="00142FAA" w:rsidRDefault="00884B80">
      <w:pPr>
        <w:shd w:val="clear" w:color="auto" w:fill="FFFFFF" w:themeFill="background1"/>
        <w:spacing w:after="0"/>
        <w:ind w:left="-20" w:right="-20"/>
        <w:jc w:val="both"/>
        <w:rPr>
          <w:rFonts w:asciiTheme="majorBidi" w:eastAsia="Times New Roman" w:hAnsiTheme="majorBidi" w:cstheme="majorBidi"/>
          <w:color w:val="000000" w:themeColor="text1"/>
          <w:sz w:val="24"/>
          <w:szCs w:val="24"/>
          <w:lang w:val="en-GB"/>
          <w:rPrChange w:id="1560" w:author="Dori Held" w:date="2025-02-23T14:11:00Z">
            <w:rPr>
              <w:rFonts w:ascii="Times New Roman" w:eastAsia="Times New Roman" w:hAnsi="Times New Roman" w:cs="Times New Roman"/>
              <w:color w:val="000000" w:themeColor="text1"/>
              <w:lang w:val="en-GB"/>
            </w:rPr>
          </w:rPrChange>
        </w:rPr>
      </w:pPr>
    </w:p>
    <w:p w14:paraId="18E4567E" w14:textId="3C2B9874" w:rsidR="00402E1D" w:rsidRPr="00142FAA" w:rsidRDefault="00884B80">
      <w:pPr>
        <w:jc w:val="both"/>
        <w:rPr>
          <w:ins w:id="1561" w:author="Dori Held" w:date="2025-02-22T14:42:00Z"/>
          <w:rFonts w:asciiTheme="majorBidi" w:eastAsia="Times New Roman" w:hAnsiTheme="majorBidi" w:cstheme="majorBidi"/>
          <w:sz w:val="24"/>
          <w:szCs w:val="24"/>
          <w:lang w:val="en-US"/>
          <w:rPrChange w:id="1562" w:author="Dori Held" w:date="2025-02-23T14:11:00Z">
            <w:rPr>
              <w:ins w:id="1563" w:author="Dori Held" w:date="2025-02-22T14:42:00Z"/>
              <w:rFonts w:ascii="Times New Roman" w:eastAsia="Times New Roman" w:hAnsi="Times New Roman" w:cs="Times New Roman"/>
              <w:sz w:val="20"/>
              <w:szCs w:val="20"/>
              <w:lang w:val="en-US"/>
            </w:rPr>
          </w:rPrChange>
        </w:rPr>
        <w:pPrChange w:id="1564" w:author="Dori Held" w:date="2025-02-23T14:03:00Z">
          <w:pPr/>
        </w:pPrChange>
      </w:pPr>
      <w:r w:rsidRPr="0032380E">
        <w:rPr>
          <w:rFonts w:asciiTheme="majorBidi" w:eastAsia="Times New Roman" w:hAnsiTheme="majorBidi" w:cstheme="majorBidi"/>
          <w:color w:val="000000" w:themeColor="text1"/>
          <w:sz w:val="24"/>
          <w:szCs w:val="24"/>
          <w:lang w:val="en-GB"/>
          <w:rPrChange w:id="1565" w:author="Dori Held" w:date="2025-02-23T14:11:00Z">
            <w:rPr>
              <w:rFonts w:ascii="Times New Roman" w:eastAsia="Times New Roman" w:hAnsi="Times New Roman" w:cs="Times New Roman"/>
              <w:color w:val="000000" w:themeColor="text1"/>
              <w:lang w:val="en-GB"/>
            </w:rPr>
          </w:rPrChange>
        </w:rPr>
        <w:t xml:space="preserve">25. </w:t>
      </w:r>
      <w:r w:rsidR="00BA5324" w:rsidRPr="0032380E">
        <w:rPr>
          <w:rFonts w:asciiTheme="majorBidi" w:eastAsia="Times New Roman" w:hAnsiTheme="majorBidi" w:cstheme="majorBidi"/>
          <w:color w:val="000000" w:themeColor="text1"/>
          <w:sz w:val="24"/>
          <w:szCs w:val="24"/>
          <w:lang w:val="en-GB"/>
          <w:rPrChange w:id="1566" w:author="Dori Held" w:date="2025-02-23T14:11:00Z">
            <w:rPr>
              <w:rFonts w:ascii="Times New Roman" w:eastAsia="Times New Roman" w:hAnsi="Times New Roman" w:cs="Times New Roman"/>
              <w:color w:val="000000" w:themeColor="text1"/>
              <w:lang w:val="en-GB"/>
            </w:rPr>
          </w:rPrChange>
        </w:rPr>
        <w:t>LIMITATION OF LIABILITY</w:t>
      </w:r>
      <w:r w:rsidR="00E21025" w:rsidRPr="0032380E">
        <w:rPr>
          <w:rFonts w:asciiTheme="majorBidi" w:eastAsia="Times New Roman" w:hAnsiTheme="majorBidi" w:cstheme="majorBidi"/>
          <w:color w:val="000000" w:themeColor="text1"/>
          <w:sz w:val="24"/>
          <w:szCs w:val="24"/>
          <w:lang w:val="en-GB"/>
        </w:rPr>
        <w:t>:</w:t>
      </w:r>
      <w:r w:rsidRPr="00142FAA">
        <w:rPr>
          <w:rFonts w:asciiTheme="majorBidi" w:eastAsia="Times New Roman" w:hAnsiTheme="majorBidi" w:cstheme="majorBidi"/>
          <w:color w:val="000000" w:themeColor="text1"/>
          <w:sz w:val="24"/>
          <w:szCs w:val="24"/>
          <w:lang w:val="en-GB"/>
          <w:rPrChange w:id="1567" w:author="Dori Held" w:date="2025-02-23T14:11:00Z">
            <w:rPr>
              <w:rFonts w:ascii="Times New Roman" w:eastAsia="Times New Roman" w:hAnsi="Times New Roman" w:cs="Times New Roman"/>
              <w:color w:val="000000" w:themeColor="text1"/>
              <w:lang w:val="en-GB"/>
            </w:rPr>
          </w:rPrChange>
        </w:rPr>
        <w:t xml:space="preserve"> NOTWITHSTANDING ANYTHING ELSE CONTAINED HEREIN TO THE CONTRARY, IN NO EVENT WILL</w:t>
      </w:r>
      <w:ins w:id="1568" w:author="Dori Held" w:date="2025-02-22T14:42:00Z">
        <w:r w:rsidR="00402E1D" w:rsidRPr="00142FAA">
          <w:rPr>
            <w:rFonts w:asciiTheme="majorBidi" w:eastAsia="Times New Roman" w:hAnsiTheme="majorBidi" w:cstheme="majorBidi"/>
            <w:color w:val="000000" w:themeColor="text1"/>
            <w:sz w:val="24"/>
            <w:szCs w:val="24"/>
            <w:lang w:val="en-GB"/>
          </w:rPr>
          <w:t xml:space="preserve"> </w:t>
        </w:r>
      </w:ins>
      <w:r w:rsidR="00E21047">
        <w:rPr>
          <w:rFonts w:asciiTheme="majorBidi" w:eastAsia="Times New Roman" w:hAnsiTheme="majorBidi" w:cstheme="majorBidi"/>
          <w:sz w:val="24"/>
          <w:szCs w:val="24"/>
          <w:lang w:val="en-US"/>
        </w:rPr>
        <w:t>RYVE</w:t>
      </w:r>
      <w:ins w:id="1569" w:author="Dori Held" w:date="2025-02-22T14:42:00Z">
        <w:r w:rsidR="00402E1D" w:rsidRPr="00142FAA">
          <w:rPr>
            <w:rFonts w:asciiTheme="majorBidi" w:eastAsia="Times New Roman" w:hAnsiTheme="majorBidi" w:cstheme="majorBidi"/>
            <w:sz w:val="24"/>
            <w:szCs w:val="24"/>
            <w:lang w:val="en-US"/>
            <w:rPrChange w:id="1570" w:author="Dori Held" w:date="2025-02-23T14:11:00Z">
              <w:rPr>
                <w:rFonts w:ascii="Times New Roman" w:eastAsia="Times New Roman" w:hAnsi="Times New Roman" w:cs="Times New Roman"/>
                <w:sz w:val="20"/>
                <w:szCs w:val="20"/>
                <w:lang w:val="en-US"/>
              </w:rPr>
            </w:rPrChange>
          </w:rPr>
          <w:t xml:space="preserve"> FOR ANY CLAIMS, DAMAGES OR LOSSES ARISING OUT OF OR RELATED TO THIS AGREEMENT, WHETHER IN CONTRAC</w:t>
        </w:r>
      </w:ins>
      <w:ins w:id="1571" w:author="Dori Held" w:date="2025-02-22T14:44:00Z">
        <w:r w:rsidR="00402E1D" w:rsidRPr="00142FAA">
          <w:rPr>
            <w:rFonts w:asciiTheme="majorBidi" w:eastAsia="Times New Roman" w:hAnsiTheme="majorBidi" w:cstheme="majorBidi"/>
            <w:sz w:val="24"/>
            <w:szCs w:val="24"/>
            <w:lang w:val="en-US"/>
            <w:rPrChange w:id="1572" w:author="Dori Held" w:date="2025-02-23T14:11:00Z">
              <w:rPr>
                <w:rFonts w:ascii="Times New Roman" w:eastAsia="Times New Roman" w:hAnsi="Times New Roman" w:cs="Times New Roman"/>
                <w:sz w:val="20"/>
                <w:szCs w:val="20"/>
                <w:lang w:val="en-US"/>
              </w:rPr>
            </w:rPrChange>
          </w:rPr>
          <w:t>T</w:t>
        </w:r>
      </w:ins>
      <w:ins w:id="1573" w:author="Dori Held" w:date="2025-02-22T14:42:00Z">
        <w:r w:rsidR="00402E1D" w:rsidRPr="00142FAA">
          <w:rPr>
            <w:rFonts w:asciiTheme="majorBidi" w:eastAsia="Times New Roman" w:hAnsiTheme="majorBidi" w:cstheme="majorBidi"/>
            <w:sz w:val="24"/>
            <w:szCs w:val="24"/>
            <w:lang w:val="en-US"/>
            <w:rPrChange w:id="1574" w:author="Dori Held" w:date="2025-02-23T14:11:00Z">
              <w:rPr>
                <w:rFonts w:ascii="Times New Roman" w:eastAsia="Times New Roman" w:hAnsi="Times New Roman" w:cs="Times New Roman"/>
                <w:sz w:val="20"/>
                <w:szCs w:val="20"/>
                <w:lang w:val="en-US"/>
              </w:rPr>
            </w:rPrChange>
          </w:rPr>
          <w:t xml:space="preserve">, TORT OR OTHERWISE: </w:t>
        </w:r>
      </w:ins>
    </w:p>
    <w:p w14:paraId="3971F514" w14:textId="4500D146" w:rsidR="00402E1D" w:rsidRPr="00142FAA" w:rsidRDefault="00884B80">
      <w:pPr>
        <w:shd w:val="clear" w:color="auto" w:fill="FFFFFF" w:themeFill="background1"/>
        <w:spacing w:after="0"/>
        <w:ind w:left="-20" w:right="-20"/>
        <w:jc w:val="both"/>
        <w:rPr>
          <w:ins w:id="1575" w:author="Dori Held" w:date="2025-02-22T14:44:00Z"/>
          <w:rFonts w:asciiTheme="majorBidi" w:eastAsia="Times New Roman" w:hAnsiTheme="majorBidi" w:cstheme="majorBidi"/>
          <w:sz w:val="24"/>
          <w:szCs w:val="24"/>
          <w:lang w:val="en-US"/>
          <w:rPrChange w:id="1576" w:author="Dori Held" w:date="2025-02-23T14:11:00Z">
            <w:rPr>
              <w:ins w:id="1577" w:author="Dori Held" w:date="2025-02-22T14:44:00Z"/>
              <w:rFonts w:ascii="Times New Roman" w:eastAsia="Times New Roman" w:hAnsi="Times New Roman" w:cs="Times New Roman"/>
              <w:sz w:val="20"/>
              <w:szCs w:val="20"/>
              <w:lang w:val="en-US"/>
            </w:rPr>
          </w:rPrChange>
        </w:rPr>
        <w:pPrChange w:id="1578" w:author="Dori Held" w:date="2025-02-23T14:03:00Z">
          <w:pPr/>
        </w:pPrChange>
      </w:pPr>
      <w:del w:id="1579" w:author="Dori Held" w:date="2025-02-22T14:44:00Z">
        <w:r w:rsidRPr="00142FAA" w:rsidDel="00402E1D">
          <w:rPr>
            <w:rFonts w:asciiTheme="majorBidi" w:eastAsia="Times New Roman" w:hAnsiTheme="majorBidi" w:cstheme="majorBidi"/>
            <w:color w:val="000000" w:themeColor="text1"/>
            <w:sz w:val="24"/>
            <w:szCs w:val="24"/>
            <w:lang w:val="en-GB"/>
            <w:rPrChange w:id="1580" w:author="Dori Held" w:date="2025-02-23T14:11:00Z">
              <w:rPr>
                <w:rFonts w:ascii="Times New Roman" w:eastAsia="Times New Roman" w:hAnsi="Times New Roman" w:cs="Times New Roman"/>
                <w:color w:val="000000" w:themeColor="text1"/>
                <w:lang w:val="en-GB"/>
              </w:rPr>
            </w:rPrChange>
          </w:rPr>
          <w:delText xml:space="preserve">: </w:delText>
        </w:r>
      </w:del>
      <w:r w:rsidRPr="00142FAA">
        <w:rPr>
          <w:rFonts w:asciiTheme="majorBidi" w:eastAsia="Times New Roman" w:hAnsiTheme="majorBidi" w:cstheme="majorBidi"/>
          <w:color w:val="000000" w:themeColor="text1"/>
          <w:sz w:val="24"/>
          <w:szCs w:val="24"/>
          <w:lang w:val="en-GB"/>
          <w:rPrChange w:id="1581" w:author="Dori Held" w:date="2025-02-23T14:11:00Z">
            <w:rPr>
              <w:rFonts w:ascii="Times New Roman" w:eastAsia="Times New Roman" w:hAnsi="Times New Roman" w:cs="Times New Roman"/>
              <w:color w:val="000000" w:themeColor="text1"/>
              <w:lang w:val="en-GB"/>
            </w:rPr>
          </w:rPrChange>
        </w:rPr>
        <w:t xml:space="preserve">(A) </w:t>
      </w:r>
      <w:del w:id="1582" w:author="Dori Held" w:date="2025-02-22T14:41:00Z">
        <w:r w:rsidRPr="00142FAA" w:rsidDel="00402E1D">
          <w:rPr>
            <w:rFonts w:asciiTheme="majorBidi" w:eastAsia="Times New Roman" w:hAnsiTheme="majorBidi" w:cstheme="majorBidi"/>
            <w:color w:val="000000" w:themeColor="text1"/>
            <w:sz w:val="24"/>
            <w:szCs w:val="24"/>
            <w:lang w:val="en-GB"/>
            <w:rPrChange w:id="1583" w:author="Dori Held" w:date="2025-02-23T14:11:00Z">
              <w:rPr>
                <w:rFonts w:ascii="Times New Roman" w:eastAsia="Times New Roman" w:hAnsi="Times New Roman" w:cs="Times New Roman"/>
                <w:color w:val="000000" w:themeColor="text1"/>
                <w:lang w:val="en-GB"/>
              </w:rPr>
            </w:rPrChange>
          </w:rPr>
          <w:delText>COMPANY</w:delText>
        </w:r>
      </w:del>
      <w:del w:id="1584" w:author="Dori Held" w:date="2025-02-22T14:44:00Z">
        <w:r w:rsidRPr="00142FAA" w:rsidDel="00402E1D">
          <w:rPr>
            <w:rFonts w:asciiTheme="majorBidi" w:eastAsia="Times New Roman" w:hAnsiTheme="majorBidi" w:cstheme="majorBidi"/>
            <w:color w:val="000000" w:themeColor="text1"/>
            <w:sz w:val="24"/>
            <w:szCs w:val="24"/>
            <w:lang w:val="en-GB"/>
            <w:rPrChange w:id="1585" w:author="Dori Held" w:date="2025-02-23T14:11:00Z">
              <w:rPr>
                <w:rFonts w:ascii="Times New Roman" w:eastAsia="Times New Roman" w:hAnsi="Times New Roman" w:cs="Times New Roman"/>
                <w:color w:val="000000" w:themeColor="text1"/>
                <w:lang w:val="en-GB"/>
              </w:rPr>
            </w:rPrChange>
          </w:rPr>
          <w:delText xml:space="preserve"> </w:delText>
        </w:r>
      </w:del>
      <w:r w:rsidRPr="00142FAA">
        <w:rPr>
          <w:rFonts w:asciiTheme="majorBidi" w:eastAsia="Times New Roman" w:hAnsiTheme="majorBidi" w:cstheme="majorBidi"/>
          <w:color w:val="000000" w:themeColor="text1"/>
          <w:sz w:val="24"/>
          <w:szCs w:val="24"/>
          <w:lang w:val="en-GB"/>
          <w:rPrChange w:id="1586" w:author="Dori Held" w:date="2025-02-23T14:11:00Z">
            <w:rPr>
              <w:rFonts w:ascii="Times New Roman" w:eastAsia="Times New Roman" w:hAnsi="Times New Roman" w:cs="Times New Roman"/>
              <w:color w:val="000000" w:themeColor="text1"/>
              <w:lang w:val="en-GB"/>
            </w:rPr>
          </w:rPrChange>
        </w:rPr>
        <w:t xml:space="preserve">BE LIABLE TO </w:t>
      </w:r>
      <w:ins w:id="1587" w:author="Dori Held" w:date="2025-02-22T14:41:00Z">
        <w:r w:rsidR="00402E1D" w:rsidRPr="00142FAA">
          <w:rPr>
            <w:rFonts w:asciiTheme="majorBidi" w:eastAsia="Times New Roman" w:hAnsiTheme="majorBidi" w:cstheme="majorBidi"/>
            <w:color w:val="000000" w:themeColor="text1"/>
            <w:sz w:val="24"/>
            <w:szCs w:val="24"/>
            <w:lang w:val="en-GB"/>
          </w:rPr>
          <w:t>USER</w:t>
        </w:r>
      </w:ins>
      <w:del w:id="1588" w:author="Dori Held" w:date="2025-02-22T14:41:00Z">
        <w:r w:rsidRPr="00142FAA" w:rsidDel="00402E1D">
          <w:rPr>
            <w:rFonts w:asciiTheme="majorBidi" w:eastAsia="Times New Roman" w:hAnsiTheme="majorBidi" w:cstheme="majorBidi"/>
            <w:color w:val="000000" w:themeColor="text1"/>
            <w:sz w:val="24"/>
            <w:szCs w:val="24"/>
            <w:lang w:val="en-GB"/>
            <w:rPrChange w:id="1589" w:author="Dori Held" w:date="2025-02-23T14:11:00Z">
              <w:rPr>
                <w:rFonts w:ascii="Times New Roman" w:eastAsia="Times New Roman" w:hAnsi="Times New Roman" w:cs="Times New Roman"/>
                <w:color w:val="000000" w:themeColor="text1"/>
                <w:lang w:val="en-GB"/>
              </w:rPr>
            </w:rPrChange>
          </w:rPr>
          <w:delText>DRIVER</w:delText>
        </w:r>
      </w:del>
      <w:r w:rsidRPr="00142FAA">
        <w:rPr>
          <w:rFonts w:asciiTheme="majorBidi" w:eastAsia="Times New Roman" w:hAnsiTheme="majorBidi" w:cstheme="majorBidi"/>
          <w:color w:val="000000" w:themeColor="text1"/>
          <w:sz w:val="24"/>
          <w:szCs w:val="24"/>
          <w:lang w:val="en-GB"/>
          <w:rPrChange w:id="1590" w:author="Dori Held" w:date="2025-02-23T14:11:00Z">
            <w:rPr>
              <w:rFonts w:ascii="Times New Roman" w:eastAsia="Times New Roman" w:hAnsi="Times New Roman" w:cs="Times New Roman"/>
              <w:color w:val="000000" w:themeColor="text1"/>
              <w:lang w:val="en-GB"/>
            </w:rPr>
          </w:rPrChange>
        </w:rPr>
        <w:t xml:space="preserve"> FOR ANY CIRCUMSTANTIAL, CONSEQUENTIAL, CONTINGENT, EXEMPLARY, INCIDENTAL, INDIRECT, LIQUIDATED, MATERIAL, PUNITIVE, SPECIAL, SPECULATIVE OR OTHER DAMAGES, INCLUDING, WITHOUT LIMITATION, DAMAGES FOR LOST PROFITS, SALES OR REVENUES, LOST BUSINESS OR BUSINESS INTERRUPTIONS, </w:t>
      </w:r>
      <w:ins w:id="1591" w:author="Dori Held" w:date="2025-02-22T14:41:00Z">
        <w:r w:rsidR="00402E1D" w:rsidRPr="00142FAA">
          <w:rPr>
            <w:rFonts w:asciiTheme="majorBidi" w:eastAsia="Times New Roman" w:hAnsiTheme="majorBidi" w:cstheme="majorBidi"/>
            <w:color w:val="000000" w:themeColor="text1"/>
            <w:sz w:val="24"/>
            <w:szCs w:val="24"/>
            <w:lang w:val="en-GB"/>
          </w:rPr>
          <w:t xml:space="preserve">PUNITIVE DAMAGES, </w:t>
        </w:r>
      </w:ins>
      <w:r w:rsidRPr="00142FAA">
        <w:rPr>
          <w:rFonts w:asciiTheme="majorBidi" w:eastAsia="Times New Roman" w:hAnsiTheme="majorBidi" w:cstheme="majorBidi"/>
          <w:color w:val="000000" w:themeColor="text1"/>
          <w:sz w:val="24"/>
          <w:szCs w:val="24"/>
          <w:lang w:val="en-GB"/>
          <w:rPrChange w:id="1592" w:author="Dori Held" w:date="2025-02-23T14:11:00Z">
            <w:rPr>
              <w:rFonts w:ascii="Times New Roman" w:eastAsia="Times New Roman" w:hAnsi="Times New Roman" w:cs="Times New Roman"/>
              <w:color w:val="000000" w:themeColor="text1"/>
              <w:lang w:val="en-GB"/>
            </w:rPr>
          </w:rPrChange>
        </w:rPr>
        <w:t xml:space="preserve">OR ATTORNEYS FEES OR COURT COSTS ARISING IN ANY MANNER PURSUANT TO OR IN CONNECTION WITH THE AGREEMENT, THE GOODS OR THE SERVICES (EVEN IF </w:t>
      </w:r>
      <w:del w:id="1593" w:author="Dori Held" w:date="2025-02-22T14:58:00Z">
        <w:r w:rsidRPr="00142FAA" w:rsidDel="00D231BA">
          <w:rPr>
            <w:rFonts w:asciiTheme="majorBidi" w:eastAsia="Times New Roman" w:hAnsiTheme="majorBidi" w:cstheme="majorBidi"/>
            <w:color w:val="000000" w:themeColor="text1"/>
            <w:sz w:val="24"/>
            <w:szCs w:val="24"/>
            <w:lang w:val="en-GB"/>
            <w:rPrChange w:id="1594" w:author="Dori Held" w:date="2025-02-23T14:11:00Z">
              <w:rPr>
                <w:rFonts w:ascii="Times New Roman" w:eastAsia="Times New Roman" w:hAnsi="Times New Roman" w:cs="Times New Roman"/>
                <w:color w:val="000000" w:themeColor="text1"/>
                <w:lang w:val="en-GB"/>
              </w:rPr>
            </w:rPrChange>
          </w:rPr>
          <w:delText>COMPANY</w:delText>
        </w:r>
      </w:del>
      <w:r w:rsidR="00E21047">
        <w:rPr>
          <w:rFonts w:asciiTheme="majorBidi" w:eastAsia="Times New Roman" w:hAnsiTheme="majorBidi" w:cstheme="majorBidi"/>
          <w:color w:val="000000" w:themeColor="text1"/>
          <w:sz w:val="24"/>
          <w:szCs w:val="24"/>
          <w:lang w:val="en-GB"/>
        </w:rPr>
        <w:t>RYVE</w:t>
      </w:r>
      <w:r w:rsidRPr="00142FAA">
        <w:rPr>
          <w:rFonts w:asciiTheme="majorBidi" w:eastAsia="Times New Roman" w:hAnsiTheme="majorBidi" w:cstheme="majorBidi"/>
          <w:color w:val="000000" w:themeColor="text1"/>
          <w:sz w:val="24"/>
          <w:szCs w:val="24"/>
          <w:lang w:val="en-GB"/>
          <w:rPrChange w:id="1595" w:author="Dori Held" w:date="2025-02-23T14:11:00Z">
            <w:rPr>
              <w:rFonts w:ascii="Times New Roman" w:eastAsia="Times New Roman" w:hAnsi="Times New Roman" w:cs="Times New Roman"/>
              <w:color w:val="000000" w:themeColor="text1"/>
              <w:lang w:val="en-GB"/>
            </w:rPr>
          </w:rPrChange>
        </w:rPr>
        <w:t xml:space="preserve"> IS MADE AWARE OF THE POTENTIAL FOR SUCH DAMAGES); AND (B) </w:t>
      </w:r>
      <w:del w:id="1596" w:author="Dori Held" w:date="2025-02-22T14:44:00Z">
        <w:r w:rsidRPr="00142FAA" w:rsidDel="00402E1D">
          <w:rPr>
            <w:rFonts w:asciiTheme="majorBidi" w:eastAsia="Times New Roman" w:hAnsiTheme="majorBidi" w:cstheme="majorBidi"/>
            <w:color w:val="000000" w:themeColor="text1"/>
            <w:sz w:val="24"/>
            <w:szCs w:val="24"/>
            <w:lang w:val="en-GB"/>
            <w:rPrChange w:id="1597" w:author="Dori Held" w:date="2025-02-23T14:11:00Z">
              <w:rPr>
                <w:rFonts w:ascii="Times New Roman" w:eastAsia="Times New Roman" w:hAnsi="Times New Roman" w:cs="Times New Roman"/>
                <w:color w:val="000000" w:themeColor="text1"/>
                <w:lang w:val="en-GB"/>
              </w:rPr>
            </w:rPrChange>
          </w:rPr>
          <w:delText xml:space="preserve">COMPANY’S </w:delText>
        </w:r>
      </w:del>
      <w:r w:rsidRPr="00142FAA">
        <w:rPr>
          <w:rFonts w:asciiTheme="majorBidi" w:eastAsia="Times New Roman" w:hAnsiTheme="majorBidi" w:cstheme="majorBidi"/>
          <w:color w:val="000000" w:themeColor="text1"/>
          <w:sz w:val="24"/>
          <w:szCs w:val="24"/>
          <w:lang w:val="en-GB"/>
          <w:rPrChange w:id="1598" w:author="Dori Held" w:date="2025-02-23T14:11:00Z">
            <w:rPr>
              <w:rFonts w:ascii="Times New Roman" w:eastAsia="Times New Roman" w:hAnsi="Times New Roman" w:cs="Times New Roman"/>
              <w:color w:val="000000" w:themeColor="text1"/>
              <w:lang w:val="en-GB"/>
            </w:rPr>
          </w:rPrChange>
        </w:rPr>
        <w:t xml:space="preserve">TOTAL LIABILITY RELATED TO ANY </w:t>
      </w:r>
      <w:ins w:id="1599" w:author="Dori Held" w:date="2025-02-22T14:46:00Z">
        <w:r w:rsidR="00402E1D" w:rsidRPr="00142FAA">
          <w:rPr>
            <w:rFonts w:asciiTheme="majorBidi" w:eastAsia="Times New Roman" w:hAnsiTheme="majorBidi" w:cstheme="majorBidi"/>
            <w:color w:val="000000" w:themeColor="text1"/>
            <w:sz w:val="24"/>
            <w:szCs w:val="24"/>
            <w:lang w:val="en-GB"/>
          </w:rPr>
          <w:t xml:space="preserve">CLAIM OR PROCEEDING SHALL </w:t>
        </w:r>
      </w:ins>
      <w:del w:id="1600" w:author="Dori Held" w:date="2025-02-22T14:46:00Z">
        <w:r w:rsidRPr="00142FAA" w:rsidDel="00402E1D">
          <w:rPr>
            <w:rFonts w:asciiTheme="majorBidi" w:eastAsia="Times New Roman" w:hAnsiTheme="majorBidi" w:cstheme="majorBidi"/>
            <w:color w:val="000000" w:themeColor="text1"/>
            <w:sz w:val="24"/>
            <w:szCs w:val="24"/>
            <w:lang w:val="en-GB"/>
            <w:rPrChange w:id="1601" w:author="Dori Held" w:date="2025-02-23T14:11:00Z">
              <w:rPr>
                <w:rFonts w:ascii="Times New Roman" w:eastAsia="Times New Roman" w:hAnsi="Times New Roman" w:cs="Times New Roman"/>
                <w:color w:val="000000" w:themeColor="text1"/>
                <w:lang w:val="en-GB"/>
              </w:rPr>
            </w:rPrChange>
          </w:rPr>
          <w:delText xml:space="preserve">GOOD OR SERVICE </w:delText>
        </w:r>
      </w:del>
      <w:r w:rsidRPr="00142FAA">
        <w:rPr>
          <w:rFonts w:asciiTheme="majorBidi" w:eastAsia="Times New Roman" w:hAnsiTheme="majorBidi" w:cstheme="majorBidi"/>
          <w:color w:val="000000" w:themeColor="text1"/>
          <w:sz w:val="24"/>
          <w:szCs w:val="24"/>
          <w:lang w:val="en-GB"/>
          <w:rPrChange w:id="1602" w:author="Dori Held" w:date="2025-02-23T14:11:00Z">
            <w:rPr>
              <w:rFonts w:ascii="Times New Roman" w:eastAsia="Times New Roman" w:hAnsi="Times New Roman" w:cs="Times New Roman"/>
              <w:color w:val="000000" w:themeColor="text1"/>
              <w:lang w:val="en-GB"/>
            </w:rPr>
          </w:rPrChange>
        </w:rPr>
        <w:t xml:space="preserve">EXCEED THE </w:t>
      </w:r>
      <w:ins w:id="1603" w:author="Dori Held" w:date="2025-02-22T14:46:00Z">
        <w:r w:rsidR="00402E1D" w:rsidRPr="00142FAA">
          <w:rPr>
            <w:rFonts w:asciiTheme="majorBidi" w:eastAsia="Times New Roman" w:hAnsiTheme="majorBidi" w:cstheme="majorBidi"/>
            <w:color w:val="000000" w:themeColor="text1"/>
            <w:sz w:val="24"/>
            <w:szCs w:val="24"/>
            <w:lang w:val="en-GB"/>
          </w:rPr>
          <w:t xml:space="preserve">MONTHLY </w:t>
        </w:r>
      </w:ins>
      <w:del w:id="1604" w:author="Dori Held" w:date="2025-02-22T14:46:00Z">
        <w:r w:rsidRPr="00142FAA" w:rsidDel="00402E1D">
          <w:rPr>
            <w:rFonts w:asciiTheme="majorBidi" w:eastAsia="Times New Roman" w:hAnsiTheme="majorBidi" w:cstheme="majorBidi"/>
            <w:color w:val="000000" w:themeColor="text1"/>
            <w:sz w:val="24"/>
            <w:szCs w:val="24"/>
            <w:lang w:val="en-GB"/>
            <w:rPrChange w:id="1605" w:author="Dori Held" w:date="2025-02-23T14:11:00Z">
              <w:rPr>
                <w:rFonts w:ascii="Times New Roman" w:eastAsia="Times New Roman" w:hAnsi="Times New Roman" w:cs="Times New Roman"/>
                <w:color w:val="000000" w:themeColor="text1"/>
                <w:lang w:val="en-GB"/>
              </w:rPr>
            </w:rPrChange>
          </w:rPr>
          <w:delText xml:space="preserve">MONTHLY </w:delText>
        </w:r>
      </w:del>
      <w:ins w:id="1606" w:author="Dori Held" w:date="2025-02-22T14:45:00Z">
        <w:r w:rsidR="00402E1D" w:rsidRPr="00142FAA">
          <w:rPr>
            <w:rFonts w:asciiTheme="majorBidi" w:eastAsia="Times New Roman" w:hAnsiTheme="majorBidi" w:cstheme="majorBidi"/>
            <w:color w:val="000000" w:themeColor="text1"/>
            <w:sz w:val="24"/>
            <w:szCs w:val="24"/>
            <w:lang w:val="en-GB"/>
          </w:rPr>
          <w:t>FEE</w:t>
        </w:r>
      </w:ins>
      <w:del w:id="1607" w:author="Dori Held" w:date="2025-02-22T14:45:00Z">
        <w:r w:rsidRPr="00142FAA" w:rsidDel="00402E1D">
          <w:rPr>
            <w:rFonts w:asciiTheme="majorBidi" w:eastAsia="Times New Roman" w:hAnsiTheme="majorBidi" w:cstheme="majorBidi"/>
            <w:color w:val="000000" w:themeColor="text1"/>
            <w:sz w:val="24"/>
            <w:szCs w:val="24"/>
            <w:lang w:val="en-GB"/>
            <w:rPrChange w:id="1608" w:author="Dori Held" w:date="2025-02-23T14:11:00Z">
              <w:rPr>
                <w:rFonts w:ascii="Times New Roman" w:eastAsia="Times New Roman" w:hAnsi="Times New Roman" w:cs="Times New Roman"/>
                <w:color w:val="000000" w:themeColor="text1"/>
                <w:lang w:val="en-GB"/>
              </w:rPr>
            </w:rPrChange>
          </w:rPr>
          <w:delText>USE</w:delText>
        </w:r>
      </w:del>
      <w:r w:rsidRPr="00142FAA">
        <w:rPr>
          <w:rFonts w:asciiTheme="majorBidi" w:eastAsia="Times New Roman" w:hAnsiTheme="majorBidi" w:cstheme="majorBidi"/>
          <w:color w:val="000000" w:themeColor="text1"/>
          <w:sz w:val="24"/>
          <w:szCs w:val="24"/>
          <w:lang w:val="en-GB"/>
          <w:rPrChange w:id="1609" w:author="Dori Held" w:date="2025-02-23T14:11:00Z">
            <w:rPr>
              <w:rFonts w:ascii="Times New Roman" w:eastAsia="Times New Roman" w:hAnsi="Times New Roman" w:cs="Times New Roman"/>
              <w:color w:val="000000" w:themeColor="text1"/>
              <w:lang w:val="en-GB"/>
            </w:rPr>
          </w:rPrChange>
        </w:rPr>
        <w:t xml:space="preserve"> PAYMENT</w:t>
      </w:r>
      <w:ins w:id="1610" w:author="Dori Held" w:date="2025-02-22T14:46:00Z">
        <w:r w:rsidR="00402E1D" w:rsidRPr="00142FAA">
          <w:rPr>
            <w:rFonts w:asciiTheme="majorBidi" w:eastAsia="Times New Roman" w:hAnsiTheme="majorBidi" w:cstheme="majorBidi"/>
            <w:color w:val="000000" w:themeColor="text1"/>
            <w:sz w:val="24"/>
            <w:szCs w:val="24"/>
            <w:lang w:val="en-GB"/>
          </w:rPr>
          <w:t xml:space="preserve"> PAID BY USER </w:t>
        </w:r>
      </w:ins>
    </w:p>
    <w:p w14:paraId="06A36883" w14:textId="77777777" w:rsidR="00884B80" w:rsidRPr="00142FAA" w:rsidRDefault="00884B80">
      <w:pPr>
        <w:shd w:val="clear" w:color="auto" w:fill="FFFFFF" w:themeFill="background1"/>
        <w:spacing w:after="0"/>
        <w:ind w:left="-20" w:right="-20"/>
        <w:jc w:val="both"/>
        <w:rPr>
          <w:rFonts w:asciiTheme="majorBidi" w:eastAsia="Times New Roman" w:hAnsiTheme="majorBidi" w:cstheme="majorBidi"/>
          <w:color w:val="000000" w:themeColor="text1"/>
          <w:sz w:val="24"/>
          <w:szCs w:val="24"/>
          <w:lang w:val="en-GB"/>
          <w:rPrChange w:id="1611" w:author="Dori Held" w:date="2025-02-23T14:11:00Z">
            <w:rPr>
              <w:rFonts w:ascii="Times New Roman" w:eastAsia="Times New Roman" w:hAnsi="Times New Roman" w:cs="Times New Roman"/>
              <w:color w:val="000000" w:themeColor="text1"/>
              <w:lang w:val="en-GB"/>
            </w:rPr>
          </w:rPrChange>
        </w:rPr>
      </w:pPr>
    </w:p>
    <w:p w14:paraId="5DBCFC41" w14:textId="48F79281" w:rsidR="00884B80" w:rsidRPr="0032380E" w:rsidRDefault="00BA5324">
      <w:pPr>
        <w:shd w:val="clear" w:color="auto" w:fill="FFFFFF" w:themeFill="background1"/>
        <w:spacing w:after="0"/>
        <w:ind w:left="-20" w:right="-20"/>
        <w:jc w:val="both"/>
        <w:rPr>
          <w:rFonts w:asciiTheme="majorBidi" w:eastAsia="Times New Roman" w:hAnsiTheme="majorBidi" w:cstheme="majorBidi"/>
          <w:color w:val="000000" w:themeColor="text1"/>
          <w:sz w:val="24"/>
          <w:szCs w:val="24"/>
          <w:lang w:val="en-GB"/>
        </w:rPr>
      </w:pPr>
      <w:r w:rsidRPr="0032380E">
        <w:rPr>
          <w:rFonts w:asciiTheme="majorBidi" w:eastAsia="Times New Roman" w:hAnsiTheme="majorBidi" w:cstheme="majorBidi"/>
          <w:color w:val="000000" w:themeColor="text1"/>
          <w:sz w:val="24"/>
          <w:szCs w:val="24"/>
          <w:lang w:val="en-GB"/>
          <w:rPrChange w:id="1612" w:author="Dori Held" w:date="2025-02-23T14:11:00Z">
            <w:rPr>
              <w:rFonts w:ascii="Times New Roman" w:eastAsia="Times New Roman" w:hAnsi="Times New Roman" w:cs="Times New Roman"/>
              <w:color w:val="000000" w:themeColor="text1"/>
              <w:lang w:val="en-GB"/>
            </w:rPr>
          </w:rPrChange>
        </w:rPr>
        <w:t>26</w:t>
      </w:r>
      <w:r w:rsidR="00884B80" w:rsidRPr="0032380E">
        <w:rPr>
          <w:rFonts w:asciiTheme="majorBidi" w:eastAsia="Times New Roman" w:hAnsiTheme="majorBidi" w:cstheme="majorBidi"/>
          <w:color w:val="000000" w:themeColor="text1"/>
          <w:sz w:val="24"/>
          <w:szCs w:val="24"/>
          <w:lang w:val="en-GB"/>
          <w:rPrChange w:id="1613" w:author="Dori Held" w:date="2025-02-23T14:11:00Z">
            <w:rPr>
              <w:rFonts w:ascii="Times New Roman" w:eastAsia="Times New Roman" w:hAnsi="Times New Roman" w:cs="Times New Roman"/>
              <w:color w:val="000000" w:themeColor="text1"/>
              <w:lang w:val="en-GB"/>
            </w:rPr>
          </w:rPrChange>
        </w:rPr>
        <w:t xml:space="preserve">. </w:t>
      </w:r>
      <w:r w:rsidRPr="0032380E">
        <w:rPr>
          <w:rFonts w:asciiTheme="majorBidi" w:eastAsia="Times New Roman" w:hAnsiTheme="majorBidi" w:cstheme="majorBidi"/>
          <w:color w:val="000000" w:themeColor="text1"/>
          <w:sz w:val="24"/>
          <w:szCs w:val="24"/>
          <w:lang w:val="en-GB"/>
          <w:rPrChange w:id="1614" w:author="Dori Held" w:date="2025-02-23T14:11:00Z">
            <w:rPr>
              <w:rFonts w:ascii="Times New Roman" w:eastAsia="Times New Roman" w:hAnsi="Times New Roman" w:cs="Times New Roman"/>
              <w:color w:val="000000" w:themeColor="text1"/>
              <w:lang w:val="en-GB"/>
            </w:rPr>
          </w:rPrChange>
        </w:rPr>
        <w:t>INDEMNIFICATION</w:t>
      </w:r>
      <w:r w:rsidR="00E21025" w:rsidRPr="0032380E">
        <w:rPr>
          <w:rFonts w:asciiTheme="majorBidi" w:eastAsia="Times New Roman" w:hAnsiTheme="majorBidi" w:cstheme="majorBidi"/>
          <w:color w:val="000000" w:themeColor="text1"/>
          <w:sz w:val="24"/>
          <w:szCs w:val="24"/>
          <w:lang w:val="en-GB"/>
        </w:rPr>
        <w:t>:</w:t>
      </w:r>
    </w:p>
    <w:p w14:paraId="361063FB" w14:textId="77777777" w:rsidR="00E21025" w:rsidRPr="00142FAA" w:rsidRDefault="00E21025">
      <w:pPr>
        <w:shd w:val="clear" w:color="auto" w:fill="FFFFFF" w:themeFill="background1"/>
        <w:spacing w:after="0"/>
        <w:ind w:left="-20" w:right="-20"/>
        <w:jc w:val="both"/>
        <w:rPr>
          <w:rFonts w:asciiTheme="majorBidi" w:eastAsia="Times New Roman" w:hAnsiTheme="majorBidi" w:cstheme="majorBidi"/>
          <w:color w:val="000000" w:themeColor="text1"/>
          <w:sz w:val="24"/>
          <w:szCs w:val="24"/>
          <w:lang w:val="en-GB"/>
          <w:rPrChange w:id="1615" w:author="Dori Held" w:date="2025-02-23T14:11:00Z">
            <w:rPr>
              <w:rFonts w:ascii="Times New Roman" w:eastAsia="Times New Roman" w:hAnsi="Times New Roman" w:cs="Times New Roman"/>
              <w:color w:val="000000" w:themeColor="text1"/>
              <w:lang w:val="en-GB"/>
            </w:rPr>
          </w:rPrChange>
        </w:rPr>
      </w:pPr>
    </w:p>
    <w:p w14:paraId="7E212400" w14:textId="02BAFF04" w:rsidR="00884B80" w:rsidRPr="00142FAA" w:rsidRDefault="00876BCB">
      <w:pPr>
        <w:shd w:val="clear" w:color="auto" w:fill="FFFFFF" w:themeFill="background1"/>
        <w:spacing w:after="0"/>
        <w:ind w:left="-20" w:right="-20"/>
        <w:jc w:val="both"/>
        <w:rPr>
          <w:rFonts w:asciiTheme="majorBidi" w:eastAsia="Times New Roman" w:hAnsiTheme="majorBidi" w:cstheme="majorBidi"/>
          <w:color w:val="000000" w:themeColor="text1"/>
          <w:sz w:val="24"/>
          <w:szCs w:val="24"/>
          <w:lang w:val="en-GB"/>
          <w:rPrChange w:id="1616" w:author="Dori Held" w:date="2025-02-23T14:11:00Z">
            <w:rPr>
              <w:rFonts w:ascii="Times New Roman" w:eastAsia="Times New Roman" w:hAnsi="Times New Roman" w:cs="Times New Roman"/>
              <w:color w:val="000000" w:themeColor="text1"/>
              <w:lang w:val="en-GB"/>
            </w:rPr>
          </w:rPrChange>
        </w:rPr>
      </w:pPr>
      <w:r>
        <w:rPr>
          <w:rFonts w:asciiTheme="majorBidi" w:eastAsia="Times New Roman" w:hAnsiTheme="majorBidi" w:cstheme="majorBidi"/>
          <w:color w:val="000000" w:themeColor="text1"/>
          <w:sz w:val="24"/>
          <w:szCs w:val="24"/>
          <w:lang w:val="en-GB"/>
        </w:rPr>
        <w:t>User</w:t>
      </w:r>
      <w:r w:rsidR="00884B80" w:rsidRPr="00142FAA">
        <w:rPr>
          <w:rFonts w:asciiTheme="majorBidi" w:eastAsia="Times New Roman" w:hAnsiTheme="majorBidi" w:cstheme="majorBidi"/>
          <w:color w:val="000000" w:themeColor="text1"/>
          <w:sz w:val="24"/>
          <w:szCs w:val="24"/>
          <w:lang w:val="en-GB"/>
          <w:rPrChange w:id="1617" w:author="Dori Held" w:date="2025-02-23T14:11:00Z">
            <w:rPr>
              <w:rFonts w:ascii="Times New Roman" w:eastAsia="Times New Roman" w:hAnsi="Times New Roman" w:cs="Times New Roman"/>
              <w:color w:val="000000" w:themeColor="text1"/>
              <w:lang w:val="en-GB"/>
            </w:rPr>
          </w:rPrChange>
        </w:rPr>
        <w:t xml:space="preserve"> will indemnify, defend and hold harmless </w:t>
      </w:r>
      <w:del w:id="1618" w:author="Dori Held" w:date="2025-02-22T14:58:00Z">
        <w:r w:rsidR="00BA5324" w:rsidRPr="00142FAA" w:rsidDel="00D231BA">
          <w:rPr>
            <w:rFonts w:asciiTheme="majorBidi" w:eastAsia="Times New Roman" w:hAnsiTheme="majorBidi" w:cstheme="majorBidi"/>
            <w:color w:val="000000" w:themeColor="text1"/>
            <w:sz w:val="24"/>
            <w:szCs w:val="24"/>
            <w:lang w:val="en-GB"/>
            <w:rPrChange w:id="1619" w:author="Dori Held" w:date="2025-02-23T14:11:00Z">
              <w:rPr>
                <w:rFonts w:ascii="Times New Roman" w:eastAsia="Times New Roman" w:hAnsi="Times New Roman" w:cs="Times New Roman"/>
                <w:color w:val="000000" w:themeColor="text1"/>
                <w:lang w:val="en-GB"/>
              </w:rPr>
            </w:rPrChange>
          </w:rPr>
          <w:delText>Company</w:delText>
        </w:r>
      </w:del>
      <w:proofErr w:type="spellStart"/>
      <w:r w:rsidR="00E21047">
        <w:rPr>
          <w:rFonts w:asciiTheme="majorBidi" w:eastAsia="Times New Roman" w:hAnsiTheme="majorBidi" w:cstheme="majorBidi"/>
          <w:color w:val="000000" w:themeColor="text1"/>
          <w:sz w:val="24"/>
          <w:szCs w:val="24"/>
          <w:lang w:val="en-GB"/>
        </w:rPr>
        <w:t>Ryve</w:t>
      </w:r>
      <w:proofErr w:type="spellEnd"/>
      <w:r w:rsidR="00884B80" w:rsidRPr="00142FAA">
        <w:rPr>
          <w:rFonts w:asciiTheme="majorBidi" w:eastAsia="Times New Roman" w:hAnsiTheme="majorBidi" w:cstheme="majorBidi"/>
          <w:color w:val="000000" w:themeColor="text1"/>
          <w:sz w:val="24"/>
          <w:szCs w:val="24"/>
          <w:lang w:val="en-GB"/>
          <w:rPrChange w:id="1620" w:author="Dori Held" w:date="2025-02-23T14:11:00Z">
            <w:rPr>
              <w:rFonts w:ascii="Times New Roman" w:eastAsia="Times New Roman" w:hAnsi="Times New Roman" w:cs="Times New Roman"/>
              <w:color w:val="000000" w:themeColor="text1"/>
              <w:lang w:val="en-GB"/>
            </w:rPr>
          </w:rPrChange>
        </w:rPr>
        <w:t>, its shareholders, officers, directors, employees, agents</w:t>
      </w:r>
      <w:r w:rsidR="00BA5324" w:rsidRPr="00142FAA">
        <w:rPr>
          <w:rFonts w:asciiTheme="majorBidi" w:eastAsia="Times New Roman" w:hAnsiTheme="majorBidi" w:cstheme="majorBidi"/>
          <w:color w:val="000000" w:themeColor="text1"/>
          <w:sz w:val="24"/>
          <w:szCs w:val="24"/>
          <w:lang w:val="en-GB"/>
          <w:rPrChange w:id="1621" w:author="Dori Held" w:date="2025-02-23T14:11:00Z">
            <w:rPr>
              <w:rFonts w:ascii="Times New Roman" w:eastAsia="Times New Roman" w:hAnsi="Times New Roman" w:cs="Times New Roman"/>
              <w:color w:val="000000" w:themeColor="text1"/>
              <w:lang w:val="en-GB"/>
            </w:rPr>
          </w:rPrChange>
        </w:rPr>
        <w:t>, affiliates</w:t>
      </w:r>
      <w:r w:rsidR="00884B80" w:rsidRPr="00142FAA">
        <w:rPr>
          <w:rFonts w:asciiTheme="majorBidi" w:eastAsia="Times New Roman" w:hAnsiTheme="majorBidi" w:cstheme="majorBidi"/>
          <w:color w:val="000000" w:themeColor="text1"/>
          <w:sz w:val="24"/>
          <w:szCs w:val="24"/>
          <w:lang w:val="en-GB"/>
          <w:rPrChange w:id="1622" w:author="Dori Held" w:date="2025-02-23T14:11:00Z">
            <w:rPr>
              <w:rFonts w:ascii="Times New Roman" w:eastAsia="Times New Roman" w:hAnsi="Times New Roman" w:cs="Times New Roman"/>
              <w:color w:val="000000" w:themeColor="text1"/>
              <w:lang w:val="en-GB"/>
            </w:rPr>
          </w:rPrChange>
        </w:rPr>
        <w:t xml:space="preserve"> and representatives from and against all losses, damages, </w:t>
      </w:r>
      <w:r w:rsidR="00884B80" w:rsidRPr="00142FAA">
        <w:rPr>
          <w:rFonts w:asciiTheme="majorBidi" w:eastAsia="Times New Roman" w:hAnsiTheme="majorBidi" w:cstheme="majorBidi"/>
          <w:color w:val="000000" w:themeColor="text1"/>
          <w:sz w:val="24"/>
          <w:szCs w:val="24"/>
          <w:lang w:val="en-GB"/>
          <w:rPrChange w:id="1623" w:author="Dori Held" w:date="2025-02-23T14:11:00Z">
            <w:rPr>
              <w:rFonts w:ascii="Times New Roman" w:eastAsia="Times New Roman" w:hAnsi="Times New Roman" w:cs="Times New Roman"/>
              <w:color w:val="000000" w:themeColor="text1"/>
              <w:lang w:val="en-GB"/>
            </w:rPr>
          </w:rPrChange>
        </w:rPr>
        <w:lastRenderedPageBreak/>
        <w:t xml:space="preserve">liabilities, costs, and expenses including, but not limited to, property damage, loss of profits or revenue, loss of use of any property, cost of capital, cost of purchased or replacement power or temporary equipment, personal or bodily injury, or death (“Losses”), that may arise pursuant to or in connection with the Agreement, the Goods, </w:t>
      </w:r>
      <w:r w:rsidR="00BA5324" w:rsidRPr="00142FAA">
        <w:rPr>
          <w:rFonts w:asciiTheme="majorBidi" w:eastAsia="Times New Roman" w:hAnsiTheme="majorBidi" w:cstheme="majorBidi"/>
          <w:color w:val="000000" w:themeColor="text1"/>
          <w:sz w:val="24"/>
          <w:szCs w:val="24"/>
          <w:lang w:val="en-GB"/>
          <w:rPrChange w:id="1624" w:author="Dori Held" w:date="2025-02-23T14:11:00Z">
            <w:rPr>
              <w:rFonts w:ascii="Times New Roman" w:eastAsia="Times New Roman" w:hAnsi="Times New Roman" w:cs="Times New Roman"/>
              <w:color w:val="000000" w:themeColor="text1"/>
              <w:lang w:val="en-GB"/>
            </w:rPr>
          </w:rPrChange>
        </w:rPr>
        <w:t xml:space="preserve">software </w:t>
      </w:r>
      <w:r w:rsidR="00884B80" w:rsidRPr="00142FAA">
        <w:rPr>
          <w:rFonts w:asciiTheme="majorBidi" w:eastAsia="Times New Roman" w:hAnsiTheme="majorBidi" w:cstheme="majorBidi"/>
          <w:color w:val="000000" w:themeColor="text1"/>
          <w:sz w:val="24"/>
          <w:szCs w:val="24"/>
          <w:lang w:val="en-GB"/>
          <w:rPrChange w:id="1625" w:author="Dori Held" w:date="2025-02-23T14:11:00Z">
            <w:rPr>
              <w:rFonts w:ascii="Times New Roman" w:eastAsia="Times New Roman" w:hAnsi="Times New Roman" w:cs="Times New Roman"/>
              <w:color w:val="000000" w:themeColor="text1"/>
              <w:lang w:val="en-GB"/>
            </w:rPr>
          </w:rPrChange>
        </w:rPr>
        <w:t xml:space="preserve">or the Services (including, without limitation, Losses arising in connection with the performance of Services </w:t>
      </w:r>
      <w:r w:rsidR="00BA5324" w:rsidRPr="00142FAA">
        <w:rPr>
          <w:rFonts w:asciiTheme="majorBidi" w:eastAsia="Times New Roman" w:hAnsiTheme="majorBidi" w:cstheme="majorBidi"/>
          <w:color w:val="000000" w:themeColor="text1"/>
          <w:sz w:val="24"/>
          <w:szCs w:val="24"/>
          <w:lang w:val="en-GB"/>
          <w:rPrChange w:id="1626" w:author="Dori Held" w:date="2025-02-23T14:11:00Z">
            <w:rPr>
              <w:rFonts w:ascii="Times New Roman" w:eastAsia="Times New Roman" w:hAnsi="Times New Roman" w:cs="Times New Roman"/>
              <w:color w:val="000000" w:themeColor="text1"/>
              <w:lang w:val="en-GB"/>
            </w:rPr>
          </w:rPrChange>
        </w:rPr>
        <w:t xml:space="preserve">by use of </w:t>
      </w:r>
      <w:del w:id="1627" w:author="Dori Held" w:date="2025-02-22T14:58:00Z">
        <w:r w:rsidR="00BA5324" w:rsidRPr="00142FAA" w:rsidDel="00D231BA">
          <w:rPr>
            <w:rFonts w:asciiTheme="majorBidi" w:eastAsia="Times New Roman" w:hAnsiTheme="majorBidi" w:cstheme="majorBidi"/>
            <w:color w:val="000000" w:themeColor="text1"/>
            <w:sz w:val="24"/>
            <w:szCs w:val="24"/>
            <w:lang w:val="en-GB"/>
            <w:rPrChange w:id="1628" w:author="Dori Held" w:date="2025-02-23T14:11:00Z">
              <w:rPr>
                <w:rFonts w:ascii="Times New Roman" w:eastAsia="Times New Roman" w:hAnsi="Times New Roman" w:cs="Times New Roman"/>
                <w:color w:val="000000" w:themeColor="text1"/>
                <w:lang w:val="en-GB"/>
              </w:rPr>
            </w:rPrChange>
          </w:rPr>
          <w:delText>Company</w:delText>
        </w:r>
      </w:del>
      <w:proofErr w:type="spellStart"/>
      <w:r w:rsidR="00E21047">
        <w:rPr>
          <w:rFonts w:asciiTheme="majorBidi" w:eastAsia="Times New Roman" w:hAnsiTheme="majorBidi" w:cstheme="majorBidi"/>
          <w:color w:val="000000" w:themeColor="text1"/>
          <w:sz w:val="24"/>
          <w:szCs w:val="24"/>
          <w:lang w:val="en-GB"/>
        </w:rPr>
        <w:t>Ryve</w:t>
      </w:r>
      <w:r w:rsidR="00BA5324" w:rsidRPr="00142FAA">
        <w:rPr>
          <w:rFonts w:asciiTheme="majorBidi" w:eastAsia="Times New Roman" w:hAnsiTheme="majorBidi" w:cstheme="majorBidi"/>
          <w:color w:val="000000" w:themeColor="text1"/>
          <w:sz w:val="24"/>
          <w:szCs w:val="24"/>
          <w:lang w:val="en-GB"/>
          <w:rPrChange w:id="1629" w:author="Dori Held" w:date="2025-02-23T14:11:00Z">
            <w:rPr>
              <w:rFonts w:ascii="Times New Roman" w:eastAsia="Times New Roman" w:hAnsi="Times New Roman" w:cs="Times New Roman"/>
              <w:color w:val="000000" w:themeColor="text1"/>
              <w:lang w:val="en-GB"/>
            </w:rPr>
          </w:rPrChange>
        </w:rPr>
        <w:t>’s</w:t>
      </w:r>
      <w:proofErr w:type="spellEnd"/>
      <w:r w:rsidR="00BA5324" w:rsidRPr="00142FAA">
        <w:rPr>
          <w:rFonts w:asciiTheme="majorBidi" w:eastAsia="Times New Roman" w:hAnsiTheme="majorBidi" w:cstheme="majorBidi"/>
          <w:color w:val="000000" w:themeColor="text1"/>
          <w:sz w:val="24"/>
          <w:szCs w:val="24"/>
          <w:lang w:val="en-GB"/>
          <w:rPrChange w:id="1630" w:author="Dori Held" w:date="2025-02-23T14:11:00Z">
            <w:rPr>
              <w:rFonts w:ascii="Times New Roman" w:eastAsia="Times New Roman" w:hAnsi="Times New Roman" w:cs="Times New Roman"/>
              <w:color w:val="000000" w:themeColor="text1"/>
              <w:lang w:val="en-GB"/>
            </w:rPr>
          </w:rPrChange>
        </w:rPr>
        <w:t xml:space="preserve"> software</w:t>
      </w:r>
      <w:r w:rsidR="00884B80" w:rsidRPr="00142FAA">
        <w:rPr>
          <w:rFonts w:asciiTheme="majorBidi" w:eastAsia="Times New Roman" w:hAnsiTheme="majorBidi" w:cstheme="majorBidi"/>
          <w:color w:val="000000" w:themeColor="text1"/>
          <w:sz w:val="24"/>
          <w:szCs w:val="24"/>
          <w:lang w:val="en-GB"/>
          <w:rPrChange w:id="1631" w:author="Dori Held" w:date="2025-02-23T14:11:00Z">
            <w:rPr>
              <w:rFonts w:ascii="Times New Roman" w:eastAsia="Times New Roman" w:hAnsi="Times New Roman" w:cs="Times New Roman"/>
              <w:color w:val="000000" w:themeColor="text1"/>
              <w:lang w:val="en-GB"/>
            </w:rPr>
          </w:rPrChange>
        </w:rPr>
        <w:t xml:space="preserve">), regardless of whether such Losses are suffered directly by </w:t>
      </w:r>
      <w:r w:rsidR="0024615E">
        <w:rPr>
          <w:rFonts w:asciiTheme="majorBidi" w:eastAsia="Times New Roman" w:hAnsiTheme="majorBidi" w:cstheme="majorBidi"/>
          <w:color w:val="000000" w:themeColor="text1"/>
          <w:sz w:val="24"/>
          <w:szCs w:val="24"/>
          <w:lang w:val="en-GB"/>
        </w:rPr>
        <w:t>User</w:t>
      </w:r>
      <w:r w:rsidR="00884B80" w:rsidRPr="00142FAA">
        <w:rPr>
          <w:rFonts w:asciiTheme="majorBidi" w:eastAsia="Times New Roman" w:hAnsiTheme="majorBidi" w:cstheme="majorBidi"/>
          <w:color w:val="000000" w:themeColor="text1"/>
          <w:sz w:val="24"/>
          <w:szCs w:val="24"/>
          <w:lang w:val="en-GB"/>
          <w:rPrChange w:id="1632" w:author="Dori Held" w:date="2025-02-23T14:11:00Z">
            <w:rPr>
              <w:rFonts w:ascii="Times New Roman" w:eastAsia="Times New Roman" w:hAnsi="Times New Roman" w:cs="Times New Roman"/>
              <w:color w:val="000000" w:themeColor="text1"/>
              <w:lang w:val="en-GB"/>
            </w:rPr>
          </w:rPrChange>
        </w:rPr>
        <w:t xml:space="preserve"> or arise pursuant to or in connection with a third-party suit, claim, counterclaim, demand, judgment or other action (each a “Claim”) and regardless of whether or not </w:t>
      </w:r>
      <w:del w:id="1633" w:author="Dori Held" w:date="2025-02-22T14:58:00Z">
        <w:r w:rsidR="00BA5324" w:rsidRPr="00142FAA" w:rsidDel="00D231BA">
          <w:rPr>
            <w:rFonts w:asciiTheme="majorBidi" w:eastAsia="Times New Roman" w:hAnsiTheme="majorBidi" w:cstheme="majorBidi"/>
            <w:color w:val="000000" w:themeColor="text1"/>
            <w:sz w:val="24"/>
            <w:szCs w:val="24"/>
            <w:lang w:val="en-GB"/>
            <w:rPrChange w:id="1634" w:author="Dori Held" w:date="2025-02-23T14:11:00Z">
              <w:rPr>
                <w:rFonts w:ascii="Times New Roman" w:eastAsia="Times New Roman" w:hAnsi="Times New Roman" w:cs="Times New Roman"/>
                <w:color w:val="000000" w:themeColor="text1"/>
                <w:lang w:val="en-GB"/>
              </w:rPr>
            </w:rPrChange>
          </w:rPr>
          <w:delText>Company</w:delText>
        </w:r>
      </w:del>
      <w:proofErr w:type="spellStart"/>
      <w:r w:rsidR="00E21047">
        <w:rPr>
          <w:rFonts w:asciiTheme="majorBidi" w:eastAsia="Times New Roman" w:hAnsiTheme="majorBidi" w:cstheme="majorBidi"/>
          <w:color w:val="000000" w:themeColor="text1"/>
          <w:sz w:val="24"/>
          <w:szCs w:val="24"/>
          <w:lang w:val="en-GB"/>
        </w:rPr>
        <w:t>Ryve</w:t>
      </w:r>
      <w:proofErr w:type="spellEnd"/>
      <w:r w:rsidR="00BA5324" w:rsidRPr="00142FAA">
        <w:rPr>
          <w:rFonts w:asciiTheme="majorBidi" w:eastAsia="Times New Roman" w:hAnsiTheme="majorBidi" w:cstheme="majorBidi"/>
          <w:color w:val="000000" w:themeColor="text1"/>
          <w:sz w:val="24"/>
          <w:szCs w:val="24"/>
          <w:lang w:val="en-GB"/>
          <w:rPrChange w:id="1635" w:author="Dori Held" w:date="2025-02-23T14:11:00Z">
            <w:rPr>
              <w:rFonts w:ascii="Times New Roman" w:eastAsia="Times New Roman" w:hAnsi="Times New Roman" w:cs="Times New Roman"/>
              <w:color w:val="000000" w:themeColor="text1"/>
              <w:lang w:val="en-GB"/>
            </w:rPr>
          </w:rPrChange>
        </w:rPr>
        <w:t xml:space="preserve"> </w:t>
      </w:r>
      <w:r w:rsidR="00884B80" w:rsidRPr="00142FAA">
        <w:rPr>
          <w:rFonts w:asciiTheme="majorBidi" w:eastAsia="Times New Roman" w:hAnsiTheme="majorBidi" w:cstheme="majorBidi"/>
          <w:color w:val="000000" w:themeColor="text1"/>
          <w:sz w:val="24"/>
          <w:szCs w:val="24"/>
          <w:lang w:val="en-GB"/>
          <w:rPrChange w:id="1636" w:author="Dori Held" w:date="2025-02-23T14:11:00Z">
            <w:rPr>
              <w:rFonts w:ascii="Times New Roman" w:eastAsia="Times New Roman" w:hAnsi="Times New Roman" w:cs="Times New Roman"/>
              <w:color w:val="000000" w:themeColor="text1"/>
              <w:lang w:val="en-GB"/>
            </w:rPr>
          </w:rPrChange>
        </w:rPr>
        <w:t xml:space="preserve">or any third-party is proportionately negligent with respect to such Losses and/or Claim, if any. For the avoidance of doubt and without limitation, this indemnification obligation requires </w:t>
      </w:r>
      <w:r w:rsidR="0024615E">
        <w:rPr>
          <w:rFonts w:asciiTheme="majorBidi" w:eastAsia="Times New Roman" w:hAnsiTheme="majorBidi" w:cstheme="majorBidi"/>
          <w:color w:val="000000" w:themeColor="text1"/>
          <w:sz w:val="24"/>
          <w:szCs w:val="24"/>
          <w:lang w:val="en-GB"/>
        </w:rPr>
        <w:t>User</w:t>
      </w:r>
      <w:r w:rsidR="00884B80" w:rsidRPr="00142FAA">
        <w:rPr>
          <w:rFonts w:asciiTheme="majorBidi" w:eastAsia="Times New Roman" w:hAnsiTheme="majorBidi" w:cstheme="majorBidi"/>
          <w:color w:val="000000" w:themeColor="text1"/>
          <w:sz w:val="24"/>
          <w:szCs w:val="24"/>
          <w:lang w:val="en-GB"/>
          <w:rPrChange w:id="1637" w:author="Dori Held" w:date="2025-02-23T14:11:00Z">
            <w:rPr>
              <w:rFonts w:ascii="Times New Roman" w:eastAsia="Times New Roman" w:hAnsi="Times New Roman" w:cs="Times New Roman"/>
              <w:color w:val="000000" w:themeColor="text1"/>
              <w:lang w:val="en-GB"/>
            </w:rPr>
          </w:rPrChange>
        </w:rPr>
        <w:t xml:space="preserve"> to pay any judgments against </w:t>
      </w:r>
      <w:del w:id="1638" w:author="Dori Held" w:date="2025-02-22T14:58:00Z">
        <w:r w:rsidR="00BA5324" w:rsidRPr="00142FAA" w:rsidDel="00D231BA">
          <w:rPr>
            <w:rFonts w:asciiTheme="majorBidi" w:eastAsia="Times New Roman" w:hAnsiTheme="majorBidi" w:cstheme="majorBidi"/>
            <w:color w:val="000000" w:themeColor="text1"/>
            <w:sz w:val="24"/>
            <w:szCs w:val="24"/>
            <w:lang w:val="en-GB"/>
            <w:rPrChange w:id="1639" w:author="Dori Held" w:date="2025-02-23T14:11:00Z">
              <w:rPr>
                <w:rFonts w:ascii="Times New Roman" w:eastAsia="Times New Roman" w:hAnsi="Times New Roman" w:cs="Times New Roman"/>
                <w:color w:val="000000" w:themeColor="text1"/>
                <w:lang w:val="en-GB"/>
              </w:rPr>
            </w:rPrChange>
          </w:rPr>
          <w:delText>Company</w:delText>
        </w:r>
      </w:del>
      <w:proofErr w:type="spellStart"/>
      <w:r w:rsidR="00E21047">
        <w:rPr>
          <w:rFonts w:asciiTheme="majorBidi" w:eastAsia="Times New Roman" w:hAnsiTheme="majorBidi" w:cstheme="majorBidi"/>
          <w:color w:val="000000" w:themeColor="text1"/>
          <w:sz w:val="24"/>
          <w:szCs w:val="24"/>
          <w:lang w:val="en-GB"/>
        </w:rPr>
        <w:t>Ryve</w:t>
      </w:r>
      <w:proofErr w:type="spellEnd"/>
      <w:r w:rsidR="00884B80" w:rsidRPr="00142FAA">
        <w:rPr>
          <w:rFonts w:asciiTheme="majorBidi" w:eastAsia="Times New Roman" w:hAnsiTheme="majorBidi" w:cstheme="majorBidi"/>
          <w:color w:val="000000" w:themeColor="text1"/>
          <w:sz w:val="24"/>
          <w:szCs w:val="24"/>
          <w:lang w:val="en-GB"/>
          <w:rPrChange w:id="1640" w:author="Dori Held" w:date="2025-02-23T14:11:00Z">
            <w:rPr>
              <w:rFonts w:ascii="Times New Roman" w:eastAsia="Times New Roman" w:hAnsi="Times New Roman" w:cs="Times New Roman"/>
              <w:color w:val="000000" w:themeColor="text1"/>
              <w:lang w:val="en-GB"/>
            </w:rPr>
          </w:rPrChange>
        </w:rPr>
        <w:t xml:space="preserve"> or any other indemnified party resulting from any Claim, any court costs of </w:t>
      </w:r>
      <w:r w:rsidR="00BA5324" w:rsidRPr="00142FAA">
        <w:rPr>
          <w:rFonts w:asciiTheme="majorBidi" w:eastAsia="Times New Roman" w:hAnsiTheme="majorBidi" w:cstheme="majorBidi"/>
          <w:color w:val="000000" w:themeColor="text1"/>
          <w:sz w:val="24"/>
          <w:szCs w:val="24"/>
          <w:lang w:val="en-GB"/>
          <w:rPrChange w:id="1641" w:author="Dori Held" w:date="2025-02-23T14:11:00Z">
            <w:rPr>
              <w:rFonts w:ascii="Times New Roman" w:eastAsia="Times New Roman" w:hAnsi="Times New Roman" w:cs="Times New Roman"/>
              <w:color w:val="000000" w:themeColor="text1"/>
              <w:lang w:val="en-GB"/>
            </w:rPr>
          </w:rPrChange>
        </w:rPr>
        <w:t xml:space="preserve">the </w:t>
      </w:r>
      <w:del w:id="1642" w:author="Dori Held" w:date="2025-02-22T14:58:00Z">
        <w:r w:rsidR="00BA5324" w:rsidRPr="00142FAA" w:rsidDel="00D231BA">
          <w:rPr>
            <w:rFonts w:asciiTheme="majorBidi" w:eastAsia="Times New Roman" w:hAnsiTheme="majorBidi" w:cstheme="majorBidi"/>
            <w:color w:val="000000" w:themeColor="text1"/>
            <w:sz w:val="24"/>
            <w:szCs w:val="24"/>
            <w:lang w:val="en-GB"/>
            <w:rPrChange w:id="1643" w:author="Dori Held" w:date="2025-02-23T14:11:00Z">
              <w:rPr>
                <w:rFonts w:ascii="Times New Roman" w:eastAsia="Times New Roman" w:hAnsi="Times New Roman" w:cs="Times New Roman"/>
                <w:color w:val="000000" w:themeColor="text1"/>
                <w:lang w:val="en-GB"/>
              </w:rPr>
            </w:rPrChange>
          </w:rPr>
          <w:delText>Company</w:delText>
        </w:r>
      </w:del>
      <w:proofErr w:type="spellStart"/>
      <w:r w:rsidR="00E21047">
        <w:rPr>
          <w:rFonts w:asciiTheme="majorBidi" w:eastAsia="Times New Roman" w:hAnsiTheme="majorBidi" w:cstheme="majorBidi"/>
          <w:color w:val="000000" w:themeColor="text1"/>
          <w:sz w:val="24"/>
          <w:szCs w:val="24"/>
          <w:lang w:val="en-GB"/>
        </w:rPr>
        <w:t>Ryve</w:t>
      </w:r>
      <w:proofErr w:type="spellEnd"/>
      <w:r w:rsidR="00BA5324" w:rsidRPr="00142FAA">
        <w:rPr>
          <w:rFonts w:asciiTheme="majorBidi" w:eastAsia="Times New Roman" w:hAnsiTheme="majorBidi" w:cstheme="majorBidi"/>
          <w:color w:val="000000" w:themeColor="text1"/>
          <w:sz w:val="24"/>
          <w:szCs w:val="24"/>
          <w:lang w:val="en-GB"/>
          <w:rPrChange w:id="1644" w:author="Dori Held" w:date="2025-02-23T14:11:00Z">
            <w:rPr>
              <w:rFonts w:ascii="Times New Roman" w:eastAsia="Times New Roman" w:hAnsi="Times New Roman" w:cs="Times New Roman"/>
              <w:color w:val="000000" w:themeColor="text1"/>
              <w:lang w:val="en-GB"/>
            </w:rPr>
          </w:rPrChange>
        </w:rPr>
        <w:t xml:space="preserve"> </w:t>
      </w:r>
      <w:r w:rsidR="00884B80" w:rsidRPr="00142FAA">
        <w:rPr>
          <w:rFonts w:asciiTheme="majorBidi" w:eastAsia="Times New Roman" w:hAnsiTheme="majorBidi" w:cstheme="majorBidi"/>
          <w:color w:val="000000" w:themeColor="text1"/>
          <w:sz w:val="24"/>
          <w:szCs w:val="24"/>
          <w:lang w:val="en-GB"/>
          <w:rPrChange w:id="1645" w:author="Dori Held" w:date="2025-02-23T14:11:00Z">
            <w:rPr>
              <w:rFonts w:ascii="Times New Roman" w:eastAsia="Times New Roman" w:hAnsi="Times New Roman" w:cs="Times New Roman"/>
              <w:color w:val="000000" w:themeColor="text1"/>
              <w:lang w:val="en-GB"/>
            </w:rPr>
          </w:rPrChange>
        </w:rPr>
        <w:t xml:space="preserve">or any other indemnified party in connection with any Claim, and any reasonable attorneys’ fees and disbursements incurred by </w:t>
      </w:r>
      <w:del w:id="1646" w:author="Dori Held" w:date="2025-02-22T14:58:00Z">
        <w:r w:rsidR="00BA5324" w:rsidRPr="00142FAA" w:rsidDel="00D231BA">
          <w:rPr>
            <w:rFonts w:asciiTheme="majorBidi" w:eastAsia="Times New Roman" w:hAnsiTheme="majorBidi" w:cstheme="majorBidi"/>
            <w:color w:val="000000" w:themeColor="text1"/>
            <w:sz w:val="24"/>
            <w:szCs w:val="24"/>
            <w:lang w:val="en-GB"/>
            <w:rPrChange w:id="1647" w:author="Dori Held" w:date="2025-02-23T14:11:00Z">
              <w:rPr>
                <w:rFonts w:ascii="Times New Roman" w:eastAsia="Times New Roman" w:hAnsi="Times New Roman" w:cs="Times New Roman"/>
                <w:color w:val="000000" w:themeColor="text1"/>
                <w:lang w:val="en-GB"/>
              </w:rPr>
            </w:rPrChange>
          </w:rPr>
          <w:delText>Company</w:delText>
        </w:r>
      </w:del>
      <w:proofErr w:type="spellStart"/>
      <w:r w:rsidR="00E21047">
        <w:rPr>
          <w:rFonts w:asciiTheme="majorBidi" w:eastAsia="Times New Roman" w:hAnsiTheme="majorBidi" w:cstheme="majorBidi"/>
          <w:color w:val="000000" w:themeColor="text1"/>
          <w:sz w:val="24"/>
          <w:szCs w:val="24"/>
          <w:lang w:val="en-GB"/>
        </w:rPr>
        <w:t>Ryve</w:t>
      </w:r>
      <w:proofErr w:type="spellEnd"/>
      <w:r w:rsidR="00BA5324" w:rsidRPr="00142FAA">
        <w:rPr>
          <w:rFonts w:asciiTheme="majorBidi" w:eastAsia="Times New Roman" w:hAnsiTheme="majorBidi" w:cstheme="majorBidi"/>
          <w:color w:val="000000" w:themeColor="text1"/>
          <w:sz w:val="24"/>
          <w:szCs w:val="24"/>
          <w:lang w:val="en-GB"/>
          <w:rPrChange w:id="1648" w:author="Dori Held" w:date="2025-02-23T14:11:00Z">
            <w:rPr>
              <w:rFonts w:ascii="Times New Roman" w:eastAsia="Times New Roman" w:hAnsi="Times New Roman" w:cs="Times New Roman"/>
              <w:color w:val="000000" w:themeColor="text1"/>
              <w:lang w:val="en-GB"/>
            </w:rPr>
          </w:rPrChange>
        </w:rPr>
        <w:t xml:space="preserve"> </w:t>
      </w:r>
      <w:r w:rsidR="00884B80" w:rsidRPr="00142FAA">
        <w:rPr>
          <w:rFonts w:asciiTheme="majorBidi" w:eastAsia="Times New Roman" w:hAnsiTheme="majorBidi" w:cstheme="majorBidi"/>
          <w:color w:val="000000" w:themeColor="text1"/>
          <w:sz w:val="24"/>
          <w:szCs w:val="24"/>
          <w:lang w:val="en-GB"/>
          <w:rPrChange w:id="1649" w:author="Dori Held" w:date="2025-02-23T14:11:00Z">
            <w:rPr>
              <w:rFonts w:ascii="Times New Roman" w:eastAsia="Times New Roman" w:hAnsi="Times New Roman" w:cs="Times New Roman"/>
              <w:color w:val="000000" w:themeColor="text1"/>
              <w:lang w:val="en-GB"/>
            </w:rPr>
          </w:rPrChange>
        </w:rPr>
        <w:t xml:space="preserve">or any other indemnified party in </w:t>
      </w:r>
      <w:del w:id="1650" w:author="Dori Held" w:date="2025-02-22T14:58:00Z">
        <w:r w:rsidR="00BA5324" w:rsidRPr="00142FAA" w:rsidDel="00D231BA">
          <w:rPr>
            <w:rFonts w:asciiTheme="majorBidi" w:eastAsia="Times New Roman" w:hAnsiTheme="majorBidi" w:cstheme="majorBidi"/>
            <w:color w:val="000000" w:themeColor="text1"/>
            <w:sz w:val="24"/>
            <w:szCs w:val="24"/>
            <w:lang w:val="en-GB"/>
            <w:rPrChange w:id="1651" w:author="Dori Held" w:date="2025-02-23T14:11:00Z">
              <w:rPr>
                <w:rFonts w:ascii="Times New Roman" w:eastAsia="Times New Roman" w:hAnsi="Times New Roman" w:cs="Times New Roman"/>
                <w:color w:val="000000" w:themeColor="text1"/>
                <w:lang w:val="en-GB"/>
              </w:rPr>
            </w:rPrChange>
          </w:rPr>
          <w:delText>Company</w:delText>
        </w:r>
      </w:del>
      <w:proofErr w:type="spellStart"/>
      <w:r w:rsidR="00E21047">
        <w:rPr>
          <w:rFonts w:asciiTheme="majorBidi" w:eastAsia="Times New Roman" w:hAnsiTheme="majorBidi" w:cstheme="majorBidi"/>
          <w:color w:val="000000" w:themeColor="text1"/>
          <w:sz w:val="24"/>
          <w:szCs w:val="24"/>
          <w:lang w:val="en-GB"/>
        </w:rPr>
        <w:t>Ryve</w:t>
      </w:r>
      <w:r w:rsidR="00884B80" w:rsidRPr="00142FAA">
        <w:rPr>
          <w:rFonts w:asciiTheme="majorBidi" w:eastAsia="Times New Roman" w:hAnsiTheme="majorBidi" w:cstheme="majorBidi"/>
          <w:color w:val="000000" w:themeColor="text1"/>
          <w:sz w:val="24"/>
          <w:szCs w:val="24"/>
          <w:lang w:val="en-GB"/>
          <w:rPrChange w:id="1652" w:author="Dori Held" w:date="2025-02-23T14:11:00Z">
            <w:rPr>
              <w:rFonts w:ascii="Times New Roman" w:eastAsia="Times New Roman" w:hAnsi="Times New Roman" w:cs="Times New Roman"/>
              <w:color w:val="000000" w:themeColor="text1"/>
              <w:lang w:val="en-GB"/>
            </w:rPr>
          </w:rPrChange>
        </w:rPr>
        <w:t>’s</w:t>
      </w:r>
      <w:proofErr w:type="spellEnd"/>
      <w:r w:rsidR="00884B80" w:rsidRPr="00142FAA">
        <w:rPr>
          <w:rFonts w:asciiTheme="majorBidi" w:eastAsia="Times New Roman" w:hAnsiTheme="majorBidi" w:cstheme="majorBidi"/>
          <w:color w:val="000000" w:themeColor="text1"/>
          <w:sz w:val="24"/>
          <w:szCs w:val="24"/>
          <w:lang w:val="en-GB"/>
          <w:rPrChange w:id="1653" w:author="Dori Held" w:date="2025-02-23T14:11:00Z">
            <w:rPr>
              <w:rFonts w:ascii="Times New Roman" w:eastAsia="Times New Roman" w:hAnsi="Times New Roman" w:cs="Times New Roman"/>
              <w:color w:val="000000" w:themeColor="text1"/>
              <w:lang w:val="en-GB"/>
            </w:rPr>
          </w:rPrChange>
        </w:rPr>
        <w:t xml:space="preserve"> </w:t>
      </w:r>
      <w:proofErr w:type="spellStart"/>
      <w:r w:rsidR="00884B80" w:rsidRPr="00142FAA">
        <w:rPr>
          <w:rFonts w:asciiTheme="majorBidi" w:eastAsia="Times New Roman" w:hAnsiTheme="majorBidi" w:cstheme="majorBidi"/>
          <w:color w:val="000000" w:themeColor="text1"/>
          <w:sz w:val="24"/>
          <w:szCs w:val="24"/>
          <w:lang w:val="en-GB"/>
          <w:rPrChange w:id="1654" w:author="Dori Held" w:date="2025-02-23T14:11:00Z">
            <w:rPr>
              <w:rFonts w:ascii="Times New Roman" w:eastAsia="Times New Roman" w:hAnsi="Times New Roman" w:cs="Times New Roman"/>
              <w:color w:val="000000" w:themeColor="text1"/>
              <w:lang w:val="en-GB"/>
            </w:rPr>
          </w:rPrChange>
        </w:rPr>
        <w:t>defense</w:t>
      </w:r>
      <w:proofErr w:type="spellEnd"/>
      <w:r w:rsidR="00884B80" w:rsidRPr="00142FAA">
        <w:rPr>
          <w:rFonts w:asciiTheme="majorBidi" w:eastAsia="Times New Roman" w:hAnsiTheme="majorBidi" w:cstheme="majorBidi"/>
          <w:color w:val="000000" w:themeColor="text1"/>
          <w:sz w:val="24"/>
          <w:szCs w:val="24"/>
          <w:lang w:val="en-GB"/>
          <w:rPrChange w:id="1655" w:author="Dori Held" w:date="2025-02-23T14:11:00Z">
            <w:rPr>
              <w:rFonts w:ascii="Times New Roman" w:eastAsia="Times New Roman" w:hAnsi="Times New Roman" w:cs="Times New Roman"/>
              <w:color w:val="000000" w:themeColor="text1"/>
              <w:lang w:val="en-GB"/>
            </w:rPr>
          </w:rPrChange>
        </w:rPr>
        <w:t xml:space="preserve"> of any Claim. </w:t>
      </w:r>
      <w:r w:rsidR="00BA5324" w:rsidRPr="00142FAA">
        <w:rPr>
          <w:rFonts w:asciiTheme="majorBidi" w:eastAsia="Times New Roman" w:hAnsiTheme="majorBidi" w:cstheme="majorBidi"/>
          <w:color w:val="000000" w:themeColor="text1"/>
          <w:sz w:val="24"/>
          <w:szCs w:val="24"/>
          <w:lang w:val="en-GB"/>
          <w:rPrChange w:id="1656" w:author="Dori Held" w:date="2025-02-23T14:11:00Z">
            <w:rPr>
              <w:rFonts w:ascii="Times New Roman" w:eastAsia="Times New Roman" w:hAnsi="Times New Roman" w:cs="Times New Roman"/>
              <w:color w:val="000000" w:themeColor="text1"/>
              <w:lang w:val="en-GB"/>
            </w:rPr>
          </w:rPrChange>
        </w:rPr>
        <w:t xml:space="preserve">The </w:t>
      </w:r>
      <w:del w:id="1657" w:author="Dori Held" w:date="2025-02-22T14:58:00Z">
        <w:r w:rsidR="00BA5324" w:rsidRPr="00142FAA" w:rsidDel="00D231BA">
          <w:rPr>
            <w:rFonts w:asciiTheme="majorBidi" w:eastAsia="Times New Roman" w:hAnsiTheme="majorBidi" w:cstheme="majorBidi"/>
            <w:color w:val="000000" w:themeColor="text1"/>
            <w:sz w:val="24"/>
            <w:szCs w:val="24"/>
            <w:lang w:val="en-GB"/>
            <w:rPrChange w:id="1658" w:author="Dori Held" w:date="2025-02-23T14:11:00Z">
              <w:rPr>
                <w:rFonts w:ascii="Times New Roman" w:eastAsia="Times New Roman" w:hAnsi="Times New Roman" w:cs="Times New Roman"/>
                <w:color w:val="000000" w:themeColor="text1"/>
                <w:lang w:val="en-GB"/>
              </w:rPr>
            </w:rPrChange>
          </w:rPr>
          <w:delText>Company</w:delText>
        </w:r>
      </w:del>
      <w:proofErr w:type="spellStart"/>
      <w:r w:rsidR="00E21047">
        <w:rPr>
          <w:rFonts w:asciiTheme="majorBidi" w:eastAsia="Times New Roman" w:hAnsiTheme="majorBidi" w:cstheme="majorBidi"/>
          <w:color w:val="000000" w:themeColor="text1"/>
          <w:sz w:val="24"/>
          <w:szCs w:val="24"/>
          <w:lang w:val="en-GB"/>
        </w:rPr>
        <w:t>Ryve</w:t>
      </w:r>
      <w:proofErr w:type="spellEnd"/>
      <w:r w:rsidR="00BA5324" w:rsidRPr="00142FAA">
        <w:rPr>
          <w:rFonts w:asciiTheme="majorBidi" w:eastAsia="Times New Roman" w:hAnsiTheme="majorBidi" w:cstheme="majorBidi"/>
          <w:color w:val="000000" w:themeColor="text1"/>
          <w:sz w:val="24"/>
          <w:szCs w:val="24"/>
          <w:lang w:val="en-GB"/>
          <w:rPrChange w:id="1659" w:author="Dori Held" w:date="2025-02-23T14:11:00Z">
            <w:rPr>
              <w:rFonts w:ascii="Times New Roman" w:eastAsia="Times New Roman" w:hAnsi="Times New Roman" w:cs="Times New Roman"/>
              <w:color w:val="000000" w:themeColor="text1"/>
              <w:lang w:val="en-GB"/>
            </w:rPr>
          </w:rPrChange>
        </w:rPr>
        <w:t xml:space="preserve"> </w:t>
      </w:r>
      <w:r w:rsidR="00884B80" w:rsidRPr="00142FAA">
        <w:rPr>
          <w:rFonts w:asciiTheme="majorBidi" w:eastAsia="Times New Roman" w:hAnsiTheme="majorBidi" w:cstheme="majorBidi"/>
          <w:color w:val="000000" w:themeColor="text1"/>
          <w:sz w:val="24"/>
          <w:szCs w:val="24"/>
          <w:lang w:val="en-GB"/>
          <w:rPrChange w:id="1660" w:author="Dori Held" w:date="2025-02-23T14:11:00Z">
            <w:rPr>
              <w:rFonts w:ascii="Times New Roman" w:eastAsia="Times New Roman" w:hAnsi="Times New Roman" w:cs="Times New Roman"/>
              <w:color w:val="000000" w:themeColor="text1"/>
              <w:lang w:val="en-GB"/>
            </w:rPr>
          </w:rPrChange>
        </w:rPr>
        <w:t xml:space="preserve">will have the sole and exclusive right to conduct the </w:t>
      </w:r>
      <w:proofErr w:type="spellStart"/>
      <w:r w:rsidR="00884B80" w:rsidRPr="00142FAA">
        <w:rPr>
          <w:rFonts w:asciiTheme="majorBidi" w:eastAsia="Times New Roman" w:hAnsiTheme="majorBidi" w:cstheme="majorBidi"/>
          <w:color w:val="000000" w:themeColor="text1"/>
          <w:sz w:val="24"/>
          <w:szCs w:val="24"/>
          <w:lang w:val="en-GB"/>
          <w:rPrChange w:id="1661" w:author="Dori Held" w:date="2025-02-23T14:11:00Z">
            <w:rPr>
              <w:rFonts w:ascii="Times New Roman" w:eastAsia="Times New Roman" w:hAnsi="Times New Roman" w:cs="Times New Roman"/>
              <w:color w:val="000000" w:themeColor="text1"/>
              <w:lang w:val="en-GB"/>
            </w:rPr>
          </w:rPrChange>
        </w:rPr>
        <w:t>defense</w:t>
      </w:r>
      <w:proofErr w:type="spellEnd"/>
      <w:r w:rsidR="00884B80" w:rsidRPr="00142FAA">
        <w:rPr>
          <w:rFonts w:asciiTheme="majorBidi" w:eastAsia="Times New Roman" w:hAnsiTheme="majorBidi" w:cstheme="majorBidi"/>
          <w:color w:val="000000" w:themeColor="text1"/>
          <w:sz w:val="24"/>
          <w:szCs w:val="24"/>
          <w:lang w:val="en-GB"/>
          <w:rPrChange w:id="1662" w:author="Dori Held" w:date="2025-02-23T14:11:00Z">
            <w:rPr>
              <w:rFonts w:ascii="Times New Roman" w:eastAsia="Times New Roman" w:hAnsi="Times New Roman" w:cs="Times New Roman"/>
              <w:color w:val="000000" w:themeColor="text1"/>
              <w:lang w:val="en-GB"/>
            </w:rPr>
          </w:rPrChange>
        </w:rPr>
        <w:t xml:space="preserve"> of any Claim at </w:t>
      </w:r>
      <w:r w:rsidR="00511978">
        <w:rPr>
          <w:rFonts w:asciiTheme="majorBidi" w:eastAsia="Times New Roman" w:hAnsiTheme="majorBidi" w:cstheme="majorBidi"/>
          <w:color w:val="000000" w:themeColor="text1"/>
          <w:sz w:val="24"/>
          <w:szCs w:val="24"/>
          <w:lang w:val="en-GB"/>
        </w:rPr>
        <w:t>User</w:t>
      </w:r>
      <w:r w:rsidR="00884B80" w:rsidRPr="00142FAA">
        <w:rPr>
          <w:rFonts w:asciiTheme="majorBidi" w:eastAsia="Times New Roman" w:hAnsiTheme="majorBidi" w:cstheme="majorBidi"/>
          <w:color w:val="000000" w:themeColor="text1"/>
          <w:sz w:val="24"/>
          <w:szCs w:val="24"/>
          <w:lang w:val="en-GB"/>
          <w:rPrChange w:id="1663" w:author="Dori Held" w:date="2025-02-23T14:11:00Z">
            <w:rPr>
              <w:rFonts w:ascii="Times New Roman" w:eastAsia="Times New Roman" w:hAnsi="Times New Roman" w:cs="Times New Roman"/>
              <w:color w:val="000000" w:themeColor="text1"/>
              <w:lang w:val="en-GB"/>
            </w:rPr>
          </w:rPrChange>
        </w:rPr>
        <w:t xml:space="preserve">’s sole and exclusive cost and expense. </w:t>
      </w:r>
    </w:p>
    <w:p w14:paraId="4B289C41" w14:textId="77777777" w:rsidR="00BA5324" w:rsidRPr="00142FAA" w:rsidRDefault="00BA5324">
      <w:pPr>
        <w:shd w:val="clear" w:color="auto" w:fill="FFFFFF" w:themeFill="background1"/>
        <w:spacing w:after="0"/>
        <w:ind w:left="-20" w:right="-20"/>
        <w:jc w:val="both"/>
        <w:rPr>
          <w:rFonts w:asciiTheme="majorBidi" w:eastAsia="Times New Roman" w:hAnsiTheme="majorBidi" w:cstheme="majorBidi"/>
          <w:color w:val="000000" w:themeColor="text1"/>
          <w:sz w:val="24"/>
          <w:szCs w:val="24"/>
          <w:lang w:val="en-GB"/>
          <w:rPrChange w:id="1664" w:author="Dori Held" w:date="2025-02-23T14:11:00Z">
            <w:rPr>
              <w:rFonts w:ascii="Times New Roman" w:eastAsia="Times New Roman" w:hAnsi="Times New Roman" w:cs="Times New Roman"/>
              <w:color w:val="000000" w:themeColor="text1"/>
              <w:lang w:val="en-GB"/>
            </w:rPr>
          </w:rPrChange>
        </w:rPr>
      </w:pPr>
    </w:p>
    <w:p w14:paraId="54A2F44B" w14:textId="79D23962" w:rsidR="00E21025" w:rsidRPr="0032380E" w:rsidRDefault="00BA5324">
      <w:pPr>
        <w:shd w:val="clear" w:color="auto" w:fill="FFFFFF" w:themeFill="background1"/>
        <w:spacing w:after="0"/>
        <w:ind w:left="-20" w:right="-20"/>
        <w:jc w:val="both"/>
        <w:rPr>
          <w:rFonts w:asciiTheme="majorBidi" w:eastAsia="Times New Roman" w:hAnsiTheme="majorBidi" w:cstheme="majorBidi"/>
          <w:color w:val="000000" w:themeColor="text1"/>
          <w:sz w:val="24"/>
          <w:szCs w:val="24"/>
          <w:lang w:val="en-GB"/>
        </w:rPr>
      </w:pPr>
      <w:r w:rsidRPr="0032380E">
        <w:rPr>
          <w:rFonts w:asciiTheme="majorBidi" w:eastAsia="Times New Roman" w:hAnsiTheme="majorBidi" w:cstheme="majorBidi"/>
          <w:color w:val="000000" w:themeColor="text1"/>
          <w:sz w:val="24"/>
          <w:szCs w:val="24"/>
          <w:lang w:val="en-GB"/>
          <w:rPrChange w:id="1665" w:author="Dori Held" w:date="2025-02-23T14:11:00Z">
            <w:rPr>
              <w:rFonts w:ascii="Times New Roman" w:eastAsia="Times New Roman" w:hAnsi="Times New Roman" w:cs="Times New Roman"/>
              <w:color w:val="000000" w:themeColor="text1"/>
              <w:lang w:val="en-GB"/>
            </w:rPr>
          </w:rPrChange>
        </w:rPr>
        <w:t>27</w:t>
      </w:r>
      <w:r w:rsidR="00884B80" w:rsidRPr="0032380E">
        <w:rPr>
          <w:rFonts w:asciiTheme="majorBidi" w:eastAsia="Times New Roman" w:hAnsiTheme="majorBidi" w:cstheme="majorBidi"/>
          <w:color w:val="000000" w:themeColor="text1"/>
          <w:sz w:val="24"/>
          <w:szCs w:val="24"/>
          <w:lang w:val="en-GB"/>
          <w:rPrChange w:id="1666" w:author="Dori Held" w:date="2025-02-23T14:11:00Z">
            <w:rPr>
              <w:rFonts w:ascii="Times New Roman" w:eastAsia="Times New Roman" w:hAnsi="Times New Roman" w:cs="Times New Roman"/>
              <w:color w:val="000000" w:themeColor="text1"/>
              <w:lang w:val="en-GB"/>
            </w:rPr>
          </w:rPrChange>
        </w:rPr>
        <w:t xml:space="preserve">. </w:t>
      </w:r>
      <w:r w:rsidRPr="0032380E">
        <w:rPr>
          <w:rFonts w:asciiTheme="majorBidi" w:eastAsia="Times New Roman" w:hAnsiTheme="majorBidi" w:cstheme="majorBidi"/>
          <w:color w:val="000000" w:themeColor="text1"/>
          <w:sz w:val="24"/>
          <w:szCs w:val="24"/>
          <w:lang w:val="en-GB"/>
          <w:rPrChange w:id="1667" w:author="Dori Held" w:date="2025-02-23T14:11:00Z">
            <w:rPr>
              <w:rFonts w:ascii="Times New Roman" w:eastAsia="Times New Roman" w:hAnsi="Times New Roman" w:cs="Times New Roman"/>
              <w:color w:val="000000" w:themeColor="text1"/>
              <w:lang w:val="en-GB"/>
            </w:rPr>
          </w:rPrChange>
        </w:rPr>
        <w:t>BINDING AUTHORITY</w:t>
      </w:r>
      <w:r w:rsidR="00E21025" w:rsidRPr="0032380E">
        <w:rPr>
          <w:rFonts w:asciiTheme="majorBidi" w:eastAsia="Times New Roman" w:hAnsiTheme="majorBidi" w:cstheme="majorBidi"/>
          <w:color w:val="000000" w:themeColor="text1"/>
          <w:sz w:val="24"/>
          <w:szCs w:val="24"/>
          <w:lang w:val="en-GB"/>
        </w:rPr>
        <w:t>:</w:t>
      </w:r>
      <w:r w:rsidRPr="0032380E">
        <w:rPr>
          <w:rFonts w:asciiTheme="majorBidi" w:eastAsia="Times New Roman" w:hAnsiTheme="majorBidi" w:cstheme="majorBidi"/>
          <w:color w:val="000000" w:themeColor="text1"/>
          <w:sz w:val="24"/>
          <w:szCs w:val="24"/>
          <w:lang w:val="en-GB"/>
          <w:rPrChange w:id="1668" w:author="Dori Held" w:date="2025-02-23T14:11:00Z">
            <w:rPr>
              <w:rFonts w:ascii="Times New Roman" w:eastAsia="Times New Roman" w:hAnsi="Times New Roman" w:cs="Times New Roman"/>
              <w:color w:val="000000" w:themeColor="text1"/>
              <w:lang w:val="en-GB"/>
            </w:rPr>
          </w:rPrChange>
        </w:rPr>
        <w:t xml:space="preserve"> </w:t>
      </w:r>
    </w:p>
    <w:p w14:paraId="67E5208C" w14:textId="77777777" w:rsidR="00E21025" w:rsidRPr="00142FAA" w:rsidRDefault="00E21025">
      <w:pPr>
        <w:shd w:val="clear" w:color="auto" w:fill="FFFFFF" w:themeFill="background1"/>
        <w:spacing w:after="0"/>
        <w:ind w:left="-20" w:right="-20"/>
        <w:jc w:val="both"/>
        <w:rPr>
          <w:rFonts w:asciiTheme="majorBidi" w:eastAsia="Times New Roman" w:hAnsiTheme="majorBidi" w:cstheme="majorBidi"/>
          <w:color w:val="000000" w:themeColor="text1"/>
          <w:sz w:val="24"/>
          <w:szCs w:val="24"/>
          <w:lang w:val="en-GB"/>
        </w:rPr>
      </w:pPr>
    </w:p>
    <w:p w14:paraId="2D4BA7B8" w14:textId="09542792" w:rsidR="00884B80" w:rsidRPr="00142FAA" w:rsidRDefault="00884B80">
      <w:pPr>
        <w:shd w:val="clear" w:color="auto" w:fill="FFFFFF" w:themeFill="background1"/>
        <w:spacing w:after="0"/>
        <w:ind w:left="-20" w:right="-20"/>
        <w:jc w:val="both"/>
        <w:rPr>
          <w:ins w:id="1669" w:author="Dori Held" w:date="2025-02-23T14:12:00Z"/>
          <w:rFonts w:asciiTheme="majorBidi" w:eastAsia="Times New Roman" w:hAnsiTheme="majorBidi" w:cstheme="majorBidi"/>
          <w:color w:val="000000" w:themeColor="text1"/>
          <w:sz w:val="24"/>
          <w:szCs w:val="24"/>
          <w:lang w:val="en-GB"/>
        </w:rPr>
      </w:pPr>
      <w:r w:rsidRPr="00142FAA">
        <w:rPr>
          <w:rFonts w:asciiTheme="majorBidi" w:eastAsia="Times New Roman" w:hAnsiTheme="majorBidi" w:cstheme="majorBidi"/>
          <w:color w:val="000000" w:themeColor="text1"/>
          <w:sz w:val="24"/>
          <w:szCs w:val="24"/>
          <w:lang w:val="en-GB"/>
          <w:rPrChange w:id="1670" w:author="Dori Held" w:date="2025-02-23T14:11:00Z">
            <w:rPr>
              <w:rFonts w:ascii="Times New Roman" w:eastAsia="Times New Roman" w:hAnsi="Times New Roman" w:cs="Times New Roman"/>
              <w:color w:val="000000" w:themeColor="text1"/>
              <w:lang w:val="en-GB"/>
            </w:rPr>
          </w:rPrChange>
        </w:rPr>
        <w:t xml:space="preserve">Any director, officer, employee, representative, or agent of </w:t>
      </w:r>
      <w:r w:rsidR="00511978">
        <w:rPr>
          <w:rFonts w:asciiTheme="majorBidi" w:eastAsia="Times New Roman" w:hAnsiTheme="majorBidi" w:cstheme="majorBidi"/>
          <w:color w:val="000000" w:themeColor="text1"/>
          <w:sz w:val="24"/>
          <w:szCs w:val="24"/>
          <w:lang w:val="en-GB"/>
        </w:rPr>
        <w:t>User</w:t>
      </w:r>
      <w:r w:rsidRPr="00142FAA">
        <w:rPr>
          <w:rFonts w:asciiTheme="majorBidi" w:eastAsia="Times New Roman" w:hAnsiTheme="majorBidi" w:cstheme="majorBidi"/>
          <w:color w:val="000000" w:themeColor="text1"/>
          <w:sz w:val="24"/>
          <w:szCs w:val="24"/>
          <w:lang w:val="en-GB"/>
          <w:rPrChange w:id="1671" w:author="Dori Held" w:date="2025-02-23T14:11:00Z">
            <w:rPr>
              <w:rFonts w:ascii="Times New Roman" w:eastAsia="Times New Roman" w:hAnsi="Times New Roman" w:cs="Times New Roman"/>
              <w:color w:val="000000" w:themeColor="text1"/>
              <w:lang w:val="en-GB"/>
            </w:rPr>
          </w:rPrChange>
        </w:rPr>
        <w:t xml:space="preserve"> signing or otherwise entering into this Agreement hereby represents and warrants that he or she is duly authorized to execute and enter into this Agreement on behalf of </w:t>
      </w:r>
      <w:r w:rsidR="002839E7">
        <w:rPr>
          <w:rFonts w:asciiTheme="majorBidi" w:eastAsia="Times New Roman" w:hAnsiTheme="majorBidi" w:cstheme="majorBidi"/>
          <w:color w:val="000000" w:themeColor="text1"/>
          <w:sz w:val="24"/>
          <w:szCs w:val="24"/>
          <w:lang w:val="en-GB"/>
        </w:rPr>
        <w:t>User</w:t>
      </w:r>
      <w:r w:rsidRPr="00142FAA">
        <w:rPr>
          <w:rFonts w:asciiTheme="majorBidi" w:eastAsia="Times New Roman" w:hAnsiTheme="majorBidi" w:cstheme="majorBidi"/>
          <w:color w:val="000000" w:themeColor="text1"/>
          <w:sz w:val="24"/>
          <w:szCs w:val="24"/>
          <w:lang w:val="en-GB"/>
          <w:rPrChange w:id="1672" w:author="Dori Held" w:date="2025-02-23T14:11:00Z">
            <w:rPr>
              <w:rFonts w:ascii="Times New Roman" w:eastAsia="Times New Roman" w:hAnsi="Times New Roman" w:cs="Times New Roman"/>
              <w:color w:val="000000" w:themeColor="text1"/>
              <w:lang w:val="en-GB"/>
            </w:rPr>
          </w:rPrChange>
        </w:rPr>
        <w:t>.</w:t>
      </w:r>
    </w:p>
    <w:p w14:paraId="16B6AA13" w14:textId="77777777" w:rsidR="00FB670F" w:rsidRPr="00142FAA" w:rsidRDefault="00FB670F">
      <w:pPr>
        <w:shd w:val="clear" w:color="auto" w:fill="FFFFFF" w:themeFill="background1"/>
        <w:spacing w:after="0"/>
        <w:ind w:right="-20"/>
        <w:jc w:val="both"/>
        <w:rPr>
          <w:ins w:id="1673" w:author="Dori Held" w:date="2025-02-23T14:12:00Z"/>
          <w:rFonts w:asciiTheme="majorBidi" w:eastAsia="Times New Roman" w:hAnsiTheme="majorBidi" w:cstheme="majorBidi"/>
          <w:color w:val="000000" w:themeColor="text1"/>
          <w:sz w:val="24"/>
          <w:szCs w:val="24"/>
          <w:lang w:val="en-GB"/>
        </w:rPr>
        <w:pPrChange w:id="1674" w:author="Dori Held" w:date="2025-02-23T14:13:00Z">
          <w:pPr>
            <w:shd w:val="clear" w:color="auto" w:fill="FFFFFF" w:themeFill="background1"/>
            <w:spacing w:after="0"/>
            <w:ind w:left="-20" w:right="-20"/>
            <w:jc w:val="both"/>
          </w:pPr>
        </w:pPrChange>
      </w:pPr>
    </w:p>
    <w:p w14:paraId="5FC738B0" w14:textId="77777777" w:rsidR="00FB670F" w:rsidRPr="00142FAA" w:rsidRDefault="00FB670F" w:rsidP="00FB670F">
      <w:pPr>
        <w:spacing w:after="0"/>
        <w:jc w:val="both"/>
        <w:rPr>
          <w:ins w:id="1675" w:author="Dori Held" w:date="2025-02-23T14:12:00Z"/>
          <w:rFonts w:asciiTheme="majorBidi" w:eastAsia="Times New Roman" w:hAnsiTheme="majorBidi" w:cstheme="majorBidi"/>
          <w:color w:val="000000" w:themeColor="text1"/>
          <w:sz w:val="24"/>
          <w:szCs w:val="24"/>
          <w:lang w:val="en-GB"/>
        </w:rPr>
      </w:pPr>
      <w:ins w:id="1676" w:author="Dori Held" w:date="2025-02-23T14:12:00Z">
        <w:r w:rsidRPr="00142FAA">
          <w:rPr>
            <w:rFonts w:asciiTheme="majorBidi" w:eastAsia="Times New Roman" w:hAnsiTheme="majorBidi" w:cstheme="majorBidi"/>
            <w:color w:val="000000" w:themeColor="text1"/>
            <w:sz w:val="24"/>
            <w:szCs w:val="24"/>
            <w:lang w:val="en-GB"/>
          </w:rPr>
          <w:t>All other terms are as set forth in the Agreement.</w:t>
        </w:r>
      </w:ins>
    </w:p>
    <w:p w14:paraId="78D6AA46" w14:textId="4641E6B7" w:rsidR="00FB670F" w:rsidRPr="00142FAA" w:rsidRDefault="00FB670F" w:rsidP="00FB670F">
      <w:pPr>
        <w:spacing w:after="0" w:line="240" w:lineRule="auto"/>
        <w:jc w:val="both"/>
        <w:rPr>
          <w:ins w:id="1677" w:author="Dori Held" w:date="2025-02-23T14:12:00Z"/>
          <w:rFonts w:asciiTheme="majorBidi" w:eastAsia="Times New Roman" w:hAnsiTheme="majorBidi" w:cstheme="majorBidi"/>
          <w:sz w:val="24"/>
          <w:szCs w:val="24"/>
          <w:lang w:val="en-US"/>
        </w:rPr>
      </w:pPr>
      <w:ins w:id="1678" w:author="Dori Held" w:date="2025-02-23T14:12:00Z">
        <w:r w:rsidRPr="00142FAA">
          <w:rPr>
            <w:rFonts w:asciiTheme="majorBidi" w:eastAsia="Times New Roman" w:hAnsiTheme="majorBidi" w:cstheme="majorBidi"/>
            <w:sz w:val="24"/>
            <w:szCs w:val="24"/>
            <w:lang w:val="en-US"/>
          </w:rPr>
          <w:br/>
          <w:t xml:space="preserve">To accept the agreement, </w:t>
        </w:r>
      </w:ins>
      <w:ins w:id="1679" w:author="Dori Held" w:date="2025-02-23T14:13:00Z">
        <w:r w:rsidRPr="00142FAA">
          <w:rPr>
            <w:rFonts w:asciiTheme="majorBidi" w:eastAsia="Times New Roman" w:hAnsiTheme="majorBidi" w:cstheme="majorBidi"/>
            <w:sz w:val="24"/>
            <w:szCs w:val="24"/>
            <w:lang w:val="en-US"/>
          </w:rPr>
          <w:t xml:space="preserve">you, </w:t>
        </w:r>
      </w:ins>
      <w:ins w:id="1680" w:author="Dori Held" w:date="2025-02-23T14:12:00Z">
        <w:r w:rsidRPr="00142FAA">
          <w:rPr>
            <w:rFonts w:asciiTheme="majorBidi" w:eastAsia="Times New Roman" w:hAnsiTheme="majorBidi" w:cstheme="majorBidi"/>
            <w:sz w:val="24"/>
            <w:szCs w:val="24"/>
            <w:lang w:val="en-US"/>
          </w:rPr>
          <w:t>the user</w:t>
        </w:r>
      </w:ins>
      <w:ins w:id="1681" w:author="Dori Held" w:date="2025-02-23T14:13:00Z">
        <w:r w:rsidRPr="00142FAA">
          <w:rPr>
            <w:rFonts w:asciiTheme="majorBidi" w:eastAsia="Times New Roman" w:hAnsiTheme="majorBidi" w:cstheme="majorBidi"/>
            <w:sz w:val="24"/>
            <w:szCs w:val="24"/>
            <w:lang w:val="en-US"/>
          </w:rPr>
          <w:t>,</w:t>
        </w:r>
      </w:ins>
      <w:ins w:id="1682" w:author="Dori Held" w:date="2025-02-23T14:12:00Z">
        <w:r w:rsidRPr="00142FAA">
          <w:rPr>
            <w:rFonts w:asciiTheme="majorBidi" w:eastAsia="Times New Roman" w:hAnsiTheme="majorBidi" w:cstheme="majorBidi"/>
            <w:sz w:val="24"/>
            <w:szCs w:val="24"/>
            <w:lang w:val="en-US"/>
          </w:rPr>
          <w:t xml:space="preserve"> must click "Yes, I agree".</w:t>
        </w:r>
      </w:ins>
    </w:p>
    <w:p w14:paraId="5E4F46AC" w14:textId="77777777" w:rsidR="00FB670F" w:rsidRPr="00142FAA" w:rsidRDefault="00FB670F" w:rsidP="00FB670F">
      <w:pPr>
        <w:spacing w:after="0" w:line="240" w:lineRule="auto"/>
        <w:jc w:val="both"/>
        <w:rPr>
          <w:ins w:id="1683" w:author="Dori Held" w:date="2025-02-23T14:12:00Z"/>
          <w:rFonts w:asciiTheme="majorBidi" w:eastAsia="Times New Roman" w:hAnsiTheme="majorBidi" w:cstheme="majorBidi"/>
          <w:sz w:val="24"/>
          <w:szCs w:val="24"/>
          <w:lang w:val="en-US"/>
        </w:rPr>
      </w:pPr>
    </w:p>
    <w:p w14:paraId="22572F72" w14:textId="598B0FDA" w:rsidR="00FB670F" w:rsidRPr="00142FAA" w:rsidRDefault="00FB670F" w:rsidP="00FB670F">
      <w:pPr>
        <w:spacing w:after="0" w:line="240" w:lineRule="auto"/>
        <w:jc w:val="both"/>
        <w:rPr>
          <w:rFonts w:asciiTheme="majorBidi" w:eastAsia="Times New Roman" w:hAnsiTheme="majorBidi" w:cstheme="majorBidi"/>
          <w:sz w:val="24"/>
          <w:szCs w:val="24"/>
          <w:lang w:val="en-US"/>
        </w:rPr>
      </w:pPr>
      <w:ins w:id="1684" w:author="Dori Held" w:date="2025-02-23T14:12:00Z">
        <w:r w:rsidRPr="00142FAA">
          <w:rPr>
            <w:rFonts w:asciiTheme="majorBidi" w:eastAsia="Times New Roman" w:hAnsiTheme="majorBidi" w:cstheme="majorBidi"/>
            <w:sz w:val="24"/>
            <w:szCs w:val="24"/>
            <w:lang w:val="en-US"/>
          </w:rPr>
          <w:t xml:space="preserve">By clicking "Yes, I agree", you, as the User, agree and expressly acknowledges that it has read, understood, and considered the consequences of this Agreement, it agrees to be bound by the terms of this Agreement, and it is legally competent to enter into this Agreement with </w:t>
        </w:r>
      </w:ins>
      <w:proofErr w:type="spellStart"/>
      <w:r w:rsidR="00E21047">
        <w:rPr>
          <w:rFonts w:asciiTheme="majorBidi" w:eastAsia="Times New Roman" w:hAnsiTheme="majorBidi" w:cstheme="majorBidi"/>
          <w:sz w:val="24"/>
          <w:szCs w:val="24"/>
          <w:lang w:val="en-US"/>
        </w:rPr>
        <w:t>Ryve</w:t>
      </w:r>
      <w:proofErr w:type="spellEnd"/>
      <w:ins w:id="1685" w:author="Dori Held" w:date="2025-02-23T14:12:00Z">
        <w:r w:rsidRPr="00142FAA">
          <w:rPr>
            <w:rFonts w:asciiTheme="majorBidi" w:eastAsia="Times New Roman" w:hAnsiTheme="majorBidi" w:cstheme="majorBidi"/>
            <w:sz w:val="24"/>
            <w:szCs w:val="24"/>
            <w:lang w:val="en-US"/>
          </w:rPr>
          <w:t>.</w:t>
        </w:r>
      </w:ins>
    </w:p>
    <w:p w14:paraId="3581297F" w14:textId="1D6E6BF5" w:rsidR="00F63475" w:rsidRPr="00142FAA" w:rsidRDefault="00F63475">
      <w:pPr>
        <w:rPr>
          <w:rFonts w:asciiTheme="majorBidi" w:eastAsia="Times New Roman" w:hAnsiTheme="majorBidi" w:cstheme="majorBidi"/>
          <w:sz w:val="24"/>
          <w:szCs w:val="24"/>
          <w:lang w:val="en-US"/>
        </w:rPr>
      </w:pPr>
      <w:r w:rsidRPr="00142FAA">
        <w:rPr>
          <w:rFonts w:asciiTheme="majorBidi" w:eastAsia="Times New Roman" w:hAnsiTheme="majorBidi" w:cstheme="majorBidi"/>
          <w:sz w:val="24"/>
          <w:szCs w:val="24"/>
          <w:lang w:val="en-US"/>
        </w:rPr>
        <w:br w:type="page"/>
      </w:r>
    </w:p>
    <w:p w14:paraId="30304FB3" w14:textId="25524C05" w:rsidR="00A57C0F" w:rsidRPr="00142FAA" w:rsidRDefault="00F63475" w:rsidP="00156F0C">
      <w:pPr>
        <w:spacing w:after="0" w:line="240" w:lineRule="auto"/>
        <w:ind w:left="1440" w:firstLine="720"/>
        <w:jc w:val="both"/>
        <w:rPr>
          <w:ins w:id="1686" w:author="Dori Held" w:date="2025-02-23T14:12:00Z"/>
          <w:rFonts w:asciiTheme="majorBidi" w:eastAsia="Times New Roman" w:hAnsiTheme="majorBidi" w:cstheme="majorBidi"/>
          <w:sz w:val="24"/>
          <w:szCs w:val="24"/>
          <w:lang w:val="en-US"/>
        </w:rPr>
      </w:pPr>
      <w:r w:rsidRPr="00142FAA">
        <w:rPr>
          <w:rFonts w:asciiTheme="majorBidi" w:eastAsia="Times New Roman" w:hAnsiTheme="majorBidi" w:cstheme="majorBidi"/>
          <w:sz w:val="24"/>
          <w:szCs w:val="24"/>
          <w:lang w:val="en-US"/>
        </w:rPr>
        <w:lastRenderedPageBreak/>
        <w:t>[</w:t>
      </w:r>
      <w:r w:rsidR="00156F0C" w:rsidRPr="00142FAA">
        <w:rPr>
          <w:rFonts w:asciiTheme="majorBidi" w:eastAsia="Times New Roman" w:hAnsiTheme="majorBidi" w:cstheme="majorBidi"/>
          <w:sz w:val="24"/>
          <w:szCs w:val="24"/>
          <w:lang w:val="en-US"/>
        </w:rPr>
        <w:t>HARD-COPY SIGNATURE PAGE]</w:t>
      </w:r>
    </w:p>
    <w:p w14:paraId="78A74DED" w14:textId="77777777" w:rsidR="00FB670F" w:rsidRPr="00142FAA" w:rsidRDefault="00FB670F">
      <w:pPr>
        <w:shd w:val="clear" w:color="auto" w:fill="FFFFFF" w:themeFill="background1"/>
        <w:spacing w:after="0"/>
        <w:ind w:left="-20" w:right="-20"/>
        <w:jc w:val="both"/>
        <w:rPr>
          <w:ins w:id="1687" w:author="Dori Held" w:date="2025-02-23T14:12:00Z"/>
          <w:rFonts w:asciiTheme="majorBidi" w:eastAsia="Times New Roman" w:hAnsiTheme="majorBidi" w:cstheme="majorBidi"/>
          <w:color w:val="000000" w:themeColor="text1"/>
          <w:sz w:val="24"/>
          <w:szCs w:val="24"/>
          <w:lang w:val="en-GB"/>
        </w:rPr>
      </w:pPr>
    </w:p>
    <w:p w14:paraId="0A7EFF1E" w14:textId="6BA32D1F" w:rsidR="006D2DB4" w:rsidRPr="00142FAA" w:rsidRDefault="00532A9A">
      <w:pPr>
        <w:tabs>
          <w:tab w:val="left" w:pos="0"/>
          <w:tab w:val="left" w:pos="90"/>
          <w:tab w:val="left" w:pos="720"/>
        </w:tabs>
        <w:spacing w:after="0"/>
        <w:jc w:val="both"/>
        <w:rPr>
          <w:rFonts w:asciiTheme="majorBidi" w:hAnsiTheme="majorBidi" w:cstheme="majorBidi"/>
          <w:b/>
          <w:color w:val="404040" w:themeColor="text1" w:themeTint="BF"/>
          <w:sz w:val="24"/>
          <w:szCs w:val="24"/>
          <w:lang w:val="en-GB"/>
          <w:rPrChange w:id="1688" w:author="Dori Held" w:date="2025-02-23T14:11:00Z">
            <w:rPr>
              <w:b/>
              <w:color w:val="404040" w:themeColor="text1" w:themeTint="BF"/>
              <w:lang w:val="en-GB"/>
            </w:rPr>
          </w:rPrChange>
        </w:rPr>
      </w:pPr>
      <w:r w:rsidRPr="00142FAA">
        <w:rPr>
          <w:rFonts w:asciiTheme="majorBidi" w:hAnsiTheme="majorBidi" w:cstheme="majorBidi"/>
          <w:sz w:val="24"/>
          <w:szCs w:val="24"/>
          <w:rPrChange w:id="1689" w:author="Dori Held" w:date="2025-02-23T14:11:00Z">
            <w:rPr>
              <w:rFonts w:asciiTheme="minorBidi" w:hAnsiTheme="minorBidi"/>
              <w:sz w:val="20"/>
              <w:szCs w:val="20"/>
            </w:rPr>
          </w:rPrChange>
        </w:rPr>
        <w:t>IN WITNESS WHERE OF, the parties here to have executed this Agreement</w:t>
      </w:r>
      <w:r w:rsidRPr="00142FAA">
        <w:rPr>
          <w:rFonts w:asciiTheme="majorBidi" w:hAnsiTheme="majorBidi" w:cstheme="majorBidi"/>
          <w:sz w:val="24"/>
          <w:szCs w:val="24"/>
          <w:lang w:val="en-US"/>
          <w:rPrChange w:id="1690" w:author="Dori Held" w:date="2025-02-23T14:11:00Z">
            <w:rPr>
              <w:rFonts w:asciiTheme="minorBidi" w:hAnsiTheme="minorBidi"/>
              <w:sz w:val="20"/>
              <w:szCs w:val="20"/>
              <w:lang w:val="en-US"/>
            </w:rPr>
          </w:rPrChange>
        </w:rPr>
        <w:t xml:space="preserve"> and agree to </w:t>
      </w:r>
      <w:r w:rsidR="006D2DB4" w:rsidRPr="00142FAA">
        <w:rPr>
          <w:rFonts w:asciiTheme="majorBidi" w:hAnsiTheme="majorBidi" w:cstheme="majorBidi"/>
          <w:color w:val="404040" w:themeColor="text1" w:themeTint="BF"/>
          <w:sz w:val="24"/>
          <w:szCs w:val="24"/>
          <w:lang w:val="en-GB"/>
          <w:rPrChange w:id="1691" w:author="Dori Held" w:date="2025-02-23T14:11:00Z">
            <w:rPr>
              <w:color w:val="404040" w:themeColor="text1" w:themeTint="BF"/>
              <w:lang w:val="en-GB"/>
            </w:rPr>
          </w:rPrChange>
        </w:rPr>
        <w:t>all the terms and conditions above</w:t>
      </w:r>
      <w:r w:rsidR="006D2DB4" w:rsidRPr="00142FAA">
        <w:rPr>
          <w:rFonts w:asciiTheme="majorBidi" w:hAnsiTheme="majorBidi" w:cstheme="majorBidi"/>
          <w:b/>
          <w:color w:val="404040" w:themeColor="text1" w:themeTint="BF"/>
          <w:sz w:val="24"/>
          <w:szCs w:val="24"/>
          <w:lang w:val="en-GB"/>
          <w:rPrChange w:id="1692" w:author="Dori Held" w:date="2025-02-23T14:11:00Z">
            <w:rPr>
              <w:b/>
              <w:color w:val="404040" w:themeColor="text1" w:themeTint="BF"/>
              <w:lang w:val="en-GB"/>
            </w:rPr>
          </w:rPrChange>
        </w:rPr>
        <w:t>.</w:t>
      </w:r>
    </w:p>
    <w:p w14:paraId="450DC890" w14:textId="77777777" w:rsidR="006D2DB4" w:rsidRPr="00142FAA" w:rsidRDefault="006D2DB4">
      <w:pPr>
        <w:jc w:val="both"/>
        <w:rPr>
          <w:rFonts w:asciiTheme="majorBidi" w:hAnsiTheme="majorBidi" w:cstheme="majorBidi"/>
          <w:b/>
          <w:color w:val="404040" w:themeColor="text1" w:themeTint="BF"/>
          <w:sz w:val="24"/>
          <w:szCs w:val="24"/>
          <w:lang w:val="en-GB"/>
          <w:rPrChange w:id="1693" w:author="Dori Held" w:date="2025-02-23T14:11:00Z">
            <w:rPr>
              <w:b/>
              <w:color w:val="404040" w:themeColor="text1" w:themeTint="BF"/>
              <w:lang w:val="en-GB"/>
            </w:rPr>
          </w:rPrChange>
        </w:rPr>
      </w:pPr>
    </w:p>
    <w:p w14:paraId="5FE2F969" w14:textId="69FE103E" w:rsidR="00532A9A" w:rsidRPr="00142FAA" w:rsidRDefault="00532A9A">
      <w:pPr>
        <w:jc w:val="both"/>
        <w:outlineLvl w:val="0"/>
        <w:rPr>
          <w:rFonts w:asciiTheme="majorBidi" w:hAnsiTheme="majorBidi" w:cstheme="majorBidi"/>
          <w:sz w:val="24"/>
          <w:szCs w:val="24"/>
          <w:lang w:val="en-US"/>
          <w:rPrChange w:id="1694" w:author="Dori Held" w:date="2025-02-23T14:11:00Z">
            <w:rPr>
              <w:lang w:val="en-US"/>
            </w:rPr>
          </w:rPrChange>
        </w:rPr>
      </w:pPr>
      <w:del w:id="1695" w:author="Dori Held" w:date="2025-02-22T14:58:00Z">
        <w:r w:rsidRPr="00142FAA" w:rsidDel="00D231BA">
          <w:rPr>
            <w:rFonts w:asciiTheme="majorBidi" w:hAnsiTheme="majorBidi" w:cstheme="majorBidi"/>
            <w:sz w:val="24"/>
            <w:szCs w:val="24"/>
            <w:lang w:val="en-US"/>
            <w:rPrChange w:id="1696" w:author="Dori Held" w:date="2025-02-23T14:11:00Z">
              <w:rPr>
                <w:lang w:val="en-US"/>
              </w:rPr>
            </w:rPrChange>
          </w:rPr>
          <w:delText>COMPANY</w:delText>
        </w:r>
      </w:del>
      <w:r w:rsidR="00E21047">
        <w:rPr>
          <w:rFonts w:asciiTheme="majorBidi" w:hAnsiTheme="majorBidi" w:cstheme="majorBidi"/>
          <w:sz w:val="24"/>
          <w:szCs w:val="24"/>
          <w:lang w:val="en-US"/>
        </w:rPr>
        <w:t>RYVE</w:t>
      </w:r>
      <w:r w:rsidRPr="00142FAA">
        <w:rPr>
          <w:rFonts w:asciiTheme="majorBidi" w:hAnsiTheme="majorBidi" w:cstheme="majorBidi"/>
          <w:sz w:val="24"/>
          <w:szCs w:val="24"/>
          <w:lang w:val="en-US"/>
          <w:rPrChange w:id="1697" w:author="Dori Held" w:date="2025-02-23T14:11:00Z">
            <w:rPr>
              <w:lang w:val="en-US"/>
            </w:rPr>
          </w:rPrChange>
        </w:rPr>
        <w:t>:</w:t>
      </w:r>
    </w:p>
    <w:p w14:paraId="5CCF92B5" w14:textId="0BABA4BD" w:rsidR="00532A9A" w:rsidRPr="00142FAA" w:rsidRDefault="00E21047">
      <w:pPr>
        <w:jc w:val="both"/>
        <w:outlineLvl w:val="0"/>
        <w:rPr>
          <w:rFonts w:asciiTheme="majorBidi" w:hAnsiTheme="majorBidi" w:cstheme="majorBidi"/>
          <w:sz w:val="24"/>
          <w:szCs w:val="24"/>
          <w:lang w:val="en-US"/>
          <w:rPrChange w:id="1698" w:author="Dori Held" w:date="2025-02-23T14:11:00Z">
            <w:rPr>
              <w:lang w:val="en-US"/>
            </w:rPr>
          </w:rPrChange>
        </w:rPr>
      </w:pPr>
      <w:proofErr w:type="spellStart"/>
      <w:r>
        <w:rPr>
          <w:rFonts w:asciiTheme="majorBidi" w:hAnsiTheme="majorBidi" w:cstheme="majorBidi"/>
          <w:sz w:val="24"/>
          <w:szCs w:val="24"/>
          <w:lang w:val="en-US"/>
        </w:rPr>
        <w:t>Ryve</w:t>
      </w:r>
      <w:proofErr w:type="spellEnd"/>
      <w:r>
        <w:rPr>
          <w:rFonts w:asciiTheme="majorBidi" w:hAnsiTheme="majorBidi" w:cstheme="majorBidi"/>
          <w:sz w:val="24"/>
          <w:szCs w:val="24"/>
          <w:lang w:val="en-US"/>
        </w:rPr>
        <w:t xml:space="preserve"> NY</w:t>
      </w:r>
      <w:r w:rsidR="00532A9A" w:rsidRPr="00142FAA">
        <w:rPr>
          <w:rFonts w:asciiTheme="majorBidi" w:hAnsiTheme="majorBidi" w:cstheme="majorBidi"/>
          <w:sz w:val="24"/>
          <w:szCs w:val="24"/>
          <w:lang w:val="en-US"/>
          <w:rPrChange w:id="1699" w:author="Dori Held" w:date="2025-02-23T14:11:00Z">
            <w:rPr>
              <w:lang w:val="en-US"/>
            </w:rPr>
          </w:rPrChange>
        </w:rPr>
        <w:t xml:space="preserve"> LLC</w:t>
      </w:r>
      <w:r w:rsidR="00F932E2">
        <w:rPr>
          <w:rFonts w:asciiTheme="majorBidi" w:hAnsiTheme="majorBidi" w:cstheme="majorBidi"/>
          <w:sz w:val="24"/>
          <w:szCs w:val="24"/>
          <w:lang w:val="en-US"/>
        </w:rPr>
        <w:t xml:space="preserve"> (aka </w:t>
      </w:r>
      <w:proofErr w:type="spellStart"/>
      <w:r>
        <w:rPr>
          <w:rFonts w:asciiTheme="majorBidi" w:hAnsiTheme="majorBidi" w:cstheme="majorBidi"/>
          <w:sz w:val="24"/>
          <w:szCs w:val="24"/>
          <w:lang w:val="en-US"/>
        </w:rPr>
        <w:t>Ryve</w:t>
      </w:r>
      <w:proofErr w:type="spellEnd"/>
      <w:r w:rsidR="00F932E2">
        <w:rPr>
          <w:rFonts w:asciiTheme="majorBidi" w:hAnsiTheme="majorBidi" w:cstheme="majorBidi"/>
          <w:sz w:val="24"/>
          <w:szCs w:val="24"/>
          <w:lang w:val="en-US"/>
        </w:rPr>
        <w:t>)</w:t>
      </w:r>
      <w:r w:rsidR="00532A9A" w:rsidRPr="00142FAA">
        <w:rPr>
          <w:rFonts w:asciiTheme="majorBidi" w:hAnsiTheme="majorBidi" w:cstheme="majorBidi"/>
          <w:sz w:val="24"/>
          <w:szCs w:val="24"/>
          <w:lang w:val="en-US"/>
          <w:rPrChange w:id="1700" w:author="Dori Held" w:date="2025-02-23T14:11:00Z">
            <w:rPr>
              <w:lang w:val="en-US"/>
            </w:rPr>
          </w:rPrChange>
        </w:rPr>
        <w:t xml:space="preserve">, a New York Limited Liability </w:t>
      </w:r>
      <w:del w:id="1701" w:author="Dori Held" w:date="2025-02-22T14:58:00Z">
        <w:r w:rsidR="00532A9A" w:rsidRPr="00142FAA" w:rsidDel="00D231BA">
          <w:rPr>
            <w:rFonts w:asciiTheme="majorBidi" w:hAnsiTheme="majorBidi" w:cstheme="majorBidi"/>
            <w:sz w:val="24"/>
            <w:szCs w:val="24"/>
            <w:lang w:val="en-US"/>
            <w:rPrChange w:id="1702" w:author="Dori Held" w:date="2025-02-23T14:11:00Z">
              <w:rPr>
                <w:lang w:val="en-US"/>
              </w:rPr>
            </w:rPrChange>
          </w:rPr>
          <w:delText>Company</w:delText>
        </w:r>
      </w:del>
      <w:proofErr w:type="spellStart"/>
      <w:r>
        <w:rPr>
          <w:rFonts w:asciiTheme="majorBidi" w:hAnsiTheme="majorBidi" w:cstheme="majorBidi"/>
          <w:sz w:val="24"/>
          <w:szCs w:val="24"/>
          <w:lang w:val="en-US"/>
        </w:rPr>
        <w:t>Ryve</w:t>
      </w:r>
      <w:proofErr w:type="spellEnd"/>
    </w:p>
    <w:p w14:paraId="15CCA343" w14:textId="30127DCC" w:rsidR="00532A9A" w:rsidRPr="00142FAA" w:rsidRDefault="00532A9A">
      <w:pPr>
        <w:jc w:val="both"/>
        <w:rPr>
          <w:rFonts w:asciiTheme="majorBidi" w:hAnsiTheme="majorBidi" w:cstheme="majorBidi"/>
          <w:sz w:val="24"/>
          <w:szCs w:val="24"/>
          <w:lang w:val="en-US"/>
          <w:rPrChange w:id="1703" w:author="Dori Held" w:date="2025-02-23T14:11:00Z">
            <w:rPr>
              <w:lang w:val="en-US"/>
            </w:rPr>
          </w:rPrChange>
        </w:rPr>
      </w:pPr>
      <w:proofErr w:type="gramStart"/>
      <w:r w:rsidRPr="00142FAA">
        <w:rPr>
          <w:rFonts w:asciiTheme="majorBidi" w:hAnsiTheme="majorBidi" w:cstheme="majorBidi"/>
          <w:sz w:val="24"/>
          <w:szCs w:val="24"/>
          <w:lang w:val="en-US"/>
          <w:rPrChange w:id="1704" w:author="Dori Held" w:date="2025-02-23T14:11:00Z">
            <w:rPr>
              <w:lang w:val="en-US"/>
            </w:rPr>
          </w:rPrChange>
        </w:rPr>
        <w:t>By:_</w:t>
      </w:r>
      <w:proofErr w:type="gramEnd"/>
      <w:r w:rsidRPr="00142FAA">
        <w:rPr>
          <w:rFonts w:asciiTheme="majorBidi" w:hAnsiTheme="majorBidi" w:cstheme="majorBidi"/>
          <w:sz w:val="24"/>
          <w:szCs w:val="24"/>
          <w:lang w:val="en-US"/>
          <w:rPrChange w:id="1705" w:author="Dori Held" w:date="2025-02-23T14:11:00Z">
            <w:rPr>
              <w:lang w:val="en-US"/>
            </w:rPr>
          </w:rPrChange>
        </w:rPr>
        <w:t>_____________________________________</w:t>
      </w:r>
    </w:p>
    <w:p w14:paraId="22D0C157" w14:textId="09AD6E34" w:rsidR="00532A9A" w:rsidRPr="00142FAA" w:rsidRDefault="00532A9A">
      <w:pPr>
        <w:jc w:val="both"/>
        <w:rPr>
          <w:rFonts w:asciiTheme="majorBidi" w:hAnsiTheme="majorBidi" w:cstheme="majorBidi"/>
          <w:sz w:val="24"/>
          <w:szCs w:val="24"/>
          <w:lang w:val="en-US"/>
          <w:rPrChange w:id="1706" w:author="Dori Held" w:date="2025-02-23T14:11:00Z">
            <w:rPr>
              <w:lang w:val="en-US"/>
            </w:rPr>
          </w:rPrChange>
        </w:rPr>
      </w:pPr>
      <w:r w:rsidRPr="00142FAA">
        <w:rPr>
          <w:rFonts w:asciiTheme="majorBidi" w:hAnsiTheme="majorBidi" w:cstheme="majorBidi"/>
          <w:sz w:val="24"/>
          <w:szCs w:val="24"/>
          <w:lang w:val="en-US"/>
          <w:rPrChange w:id="1707" w:author="Dori Held" w:date="2025-02-23T14:11:00Z">
            <w:rPr>
              <w:lang w:val="en-US"/>
            </w:rPr>
          </w:rPrChange>
        </w:rPr>
        <w:t>________________________, Authorized Representative</w:t>
      </w:r>
    </w:p>
    <w:p w14:paraId="13306541" w14:textId="77777777" w:rsidR="00532A9A" w:rsidRPr="00142FAA" w:rsidRDefault="00532A9A">
      <w:pPr>
        <w:jc w:val="both"/>
        <w:rPr>
          <w:rFonts w:asciiTheme="majorBidi" w:hAnsiTheme="majorBidi" w:cstheme="majorBidi"/>
          <w:sz w:val="24"/>
          <w:szCs w:val="24"/>
          <w:lang w:val="en-US"/>
          <w:rPrChange w:id="1708" w:author="Dori Held" w:date="2025-02-23T14:11:00Z">
            <w:rPr>
              <w:lang w:val="en-US"/>
            </w:rPr>
          </w:rPrChange>
        </w:rPr>
      </w:pPr>
    </w:p>
    <w:p w14:paraId="4010C283" w14:textId="5070D1E0" w:rsidR="00532A9A" w:rsidRPr="00142FAA" w:rsidRDefault="00532A9A">
      <w:pPr>
        <w:jc w:val="both"/>
        <w:outlineLvl w:val="0"/>
        <w:rPr>
          <w:rFonts w:asciiTheme="majorBidi" w:hAnsiTheme="majorBidi" w:cstheme="majorBidi"/>
          <w:sz w:val="24"/>
          <w:szCs w:val="24"/>
          <w:lang w:val="en-US"/>
          <w:rPrChange w:id="1709" w:author="Dori Held" w:date="2025-02-23T14:11:00Z">
            <w:rPr>
              <w:lang w:val="en-US"/>
            </w:rPr>
          </w:rPrChange>
        </w:rPr>
      </w:pPr>
      <w:r w:rsidRPr="00142FAA">
        <w:rPr>
          <w:rFonts w:asciiTheme="majorBidi" w:hAnsiTheme="majorBidi" w:cstheme="majorBidi"/>
          <w:sz w:val="24"/>
          <w:szCs w:val="24"/>
          <w:lang w:val="en-US"/>
          <w:rPrChange w:id="1710" w:author="Dori Held" w:date="2025-02-23T14:11:00Z">
            <w:rPr>
              <w:lang w:val="en-US"/>
            </w:rPr>
          </w:rPrChange>
        </w:rPr>
        <w:t>USER:</w:t>
      </w:r>
    </w:p>
    <w:p w14:paraId="0C6177A7" w14:textId="39966619" w:rsidR="00532A9A" w:rsidRPr="00142FAA" w:rsidRDefault="00E931D6">
      <w:pPr>
        <w:jc w:val="both"/>
        <w:rPr>
          <w:rFonts w:asciiTheme="majorBidi" w:hAnsiTheme="majorBidi" w:cstheme="majorBidi"/>
          <w:sz w:val="24"/>
          <w:szCs w:val="24"/>
          <w:lang w:val="en-US"/>
          <w:rPrChange w:id="1711" w:author="Dori Held" w:date="2025-02-23T14:11:00Z">
            <w:rPr>
              <w:lang w:val="en-US"/>
            </w:rPr>
          </w:rPrChange>
        </w:rPr>
      </w:pPr>
      <w:r w:rsidRPr="00142FAA">
        <w:rPr>
          <w:rFonts w:asciiTheme="majorBidi" w:hAnsiTheme="majorBidi" w:cstheme="majorBidi"/>
          <w:sz w:val="24"/>
          <w:szCs w:val="24"/>
          <w:lang w:val="en-US"/>
        </w:rPr>
        <w:t>x</w:t>
      </w:r>
      <w:r w:rsidR="00532A9A" w:rsidRPr="00142FAA">
        <w:rPr>
          <w:rFonts w:asciiTheme="majorBidi" w:hAnsiTheme="majorBidi" w:cstheme="majorBidi"/>
          <w:sz w:val="24"/>
          <w:szCs w:val="24"/>
          <w:lang w:val="en-US"/>
          <w:rPrChange w:id="1712" w:author="Dori Held" w:date="2025-02-23T14:11:00Z">
            <w:rPr>
              <w:lang w:val="en-US"/>
            </w:rPr>
          </w:rPrChange>
        </w:rPr>
        <w:t>______________________________________</w:t>
      </w:r>
    </w:p>
    <w:p w14:paraId="0856F785" w14:textId="77777777" w:rsidR="00532A9A" w:rsidRPr="00142FAA" w:rsidRDefault="00532A9A">
      <w:pPr>
        <w:jc w:val="both"/>
        <w:rPr>
          <w:rFonts w:asciiTheme="majorBidi" w:hAnsiTheme="majorBidi" w:cstheme="majorBidi"/>
          <w:sz w:val="24"/>
          <w:szCs w:val="24"/>
          <w:lang w:val="en-US"/>
          <w:rPrChange w:id="1713" w:author="Dori Held" w:date="2025-02-23T14:11:00Z">
            <w:rPr>
              <w:lang w:val="en-US"/>
            </w:rPr>
          </w:rPrChange>
        </w:rPr>
      </w:pPr>
    </w:p>
    <w:p w14:paraId="1B94F917" w14:textId="77777777" w:rsidR="00532A9A" w:rsidRPr="00142FAA" w:rsidRDefault="00532A9A">
      <w:pPr>
        <w:jc w:val="both"/>
        <w:rPr>
          <w:rFonts w:asciiTheme="majorBidi" w:hAnsiTheme="majorBidi" w:cstheme="majorBidi"/>
          <w:sz w:val="24"/>
          <w:szCs w:val="24"/>
          <w:lang w:val="en-US"/>
          <w:rPrChange w:id="1714" w:author="Dori Held" w:date="2025-02-23T14:11:00Z">
            <w:rPr>
              <w:lang w:val="en-US"/>
            </w:rPr>
          </w:rPrChange>
        </w:rPr>
      </w:pPr>
    </w:p>
    <w:p w14:paraId="03716E1A" w14:textId="77777777" w:rsidR="00BA5324" w:rsidRPr="00142FAA" w:rsidRDefault="00BA5324">
      <w:pPr>
        <w:jc w:val="both"/>
        <w:rPr>
          <w:rFonts w:asciiTheme="majorBidi" w:hAnsiTheme="majorBidi" w:cstheme="majorBidi"/>
          <w:b/>
          <w:bCs/>
          <w:color w:val="404040" w:themeColor="text1" w:themeTint="BF"/>
          <w:sz w:val="24"/>
          <w:szCs w:val="24"/>
          <w:lang w:val="en-GB"/>
          <w:rPrChange w:id="1715" w:author="Dori Held" w:date="2025-02-23T14:11:00Z">
            <w:rPr>
              <w:b/>
              <w:bCs/>
              <w:color w:val="404040" w:themeColor="text1" w:themeTint="BF"/>
              <w:lang w:val="en-GB"/>
            </w:rPr>
          </w:rPrChange>
        </w:rPr>
      </w:pPr>
    </w:p>
    <w:p w14:paraId="6CA2132B" w14:textId="77777777" w:rsidR="00BA5324" w:rsidRPr="00142FAA" w:rsidRDefault="00BA5324">
      <w:pPr>
        <w:jc w:val="both"/>
        <w:rPr>
          <w:rFonts w:asciiTheme="majorBidi" w:hAnsiTheme="majorBidi" w:cstheme="majorBidi"/>
          <w:b/>
          <w:bCs/>
          <w:color w:val="404040" w:themeColor="text1" w:themeTint="BF"/>
          <w:sz w:val="24"/>
          <w:szCs w:val="24"/>
          <w:lang w:val="en-GB"/>
          <w:rPrChange w:id="1716" w:author="Dori Held" w:date="2025-02-23T14:11:00Z">
            <w:rPr>
              <w:b/>
              <w:bCs/>
              <w:color w:val="404040" w:themeColor="text1" w:themeTint="BF"/>
              <w:lang w:val="en-GB"/>
            </w:rPr>
          </w:rPrChange>
        </w:rPr>
      </w:pPr>
    </w:p>
    <w:p w14:paraId="736192F2" w14:textId="141435A9" w:rsidR="00A81CC3" w:rsidRPr="00142FAA" w:rsidRDefault="00A81CC3">
      <w:pPr>
        <w:rPr>
          <w:ins w:id="1717" w:author="Dori Held" w:date="2025-02-23T14:21:00Z"/>
          <w:rFonts w:asciiTheme="majorBidi" w:hAnsiTheme="majorBidi" w:cstheme="majorBidi"/>
          <w:b/>
          <w:bCs/>
          <w:color w:val="404040" w:themeColor="text1" w:themeTint="BF"/>
          <w:sz w:val="24"/>
          <w:szCs w:val="24"/>
          <w:lang w:val="en-GB"/>
        </w:rPr>
      </w:pPr>
      <w:ins w:id="1718" w:author="Dori Held" w:date="2025-02-23T14:21:00Z">
        <w:r w:rsidRPr="00142FAA">
          <w:rPr>
            <w:rFonts w:asciiTheme="majorBidi" w:hAnsiTheme="majorBidi" w:cstheme="majorBidi"/>
            <w:b/>
            <w:bCs/>
            <w:color w:val="404040" w:themeColor="text1" w:themeTint="BF"/>
            <w:sz w:val="24"/>
            <w:szCs w:val="24"/>
            <w:lang w:val="en-GB"/>
          </w:rPr>
          <w:br w:type="page"/>
        </w:r>
      </w:ins>
    </w:p>
    <w:p w14:paraId="1FA95544" w14:textId="77777777" w:rsidR="00BA5324" w:rsidRPr="00142FAA" w:rsidDel="00C566CF" w:rsidRDefault="00BA5324">
      <w:pPr>
        <w:jc w:val="both"/>
        <w:rPr>
          <w:del w:id="1719" w:author="Dori Held" w:date="2025-02-22T14:47:00Z"/>
          <w:rFonts w:asciiTheme="majorBidi" w:hAnsiTheme="majorBidi" w:cstheme="majorBidi"/>
          <w:b/>
          <w:bCs/>
          <w:color w:val="404040" w:themeColor="text1" w:themeTint="BF"/>
          <w:sz w:val="24"/>
          <w:szCs w:val="24"/>
          <w:lang w:val="en-GB"/>
          <w:rPrChange w:id="1720" w:author="Dori Held" w:date="2025-02-23T14:11:00Z">
            <w:rPr>
              <w:del w:id="1721" w:author="Dori Held" w:date="2025-02-22T14:47:00Z"/>
              <w:b/>
              <w:bCs/>
              <w:color w:val="404040" w:themeColor="text1" w:themeTint="BF"/>
              <w:lang w:val="en-GB"/>
            </w:rPr>
          </w:rPrChange>
        </w:rPr>
      </w:pPr>
    </w:p>
    <w:p w14:paraId="227E4C8F" w14:textId="77777777" w:rsidR="00BA5324" w:rsidRPr="00142FAA" w:rsidDel="00C566CF" w:rsidRDefault="00BA5324">
      <w:pPr>
        <w:jc w:val="both"/>
        <w:rPr>
          <w:del w:id="1722" w:author="Dori Held" w:date="2025-02-22T14:47:00Z"/>
          <w:rFonts w:asciiTheme="majorBidi" w:hAnsiTheme="majorBidi" w:cstheme="majorBidi"/>
          <w:b/>
          <w:bCs/>
          <w:color w:val="404040" w:themeColor="text1" w:themeTint="BF"/>
          <w:sz w:val="24"/>
          <w:szCs w:val="24"/>
          <w:lang w:val="en-GB"/>
          <w:rPrChange w:id="1723" w:author="Dori Held" w:date="2025-02-23T14:11:00Z">
            <w:rPr>
              <w:del w:id="1724" w:author="Dori Held" w:date="2025-02-22T14:47:00Z"/>
              <w:b/>
              <w:bCs/>
              <w:color w:val="404040" w:themeColor="text1" w:themeTint="BF"/>
              <w:lang w:val="en-GB"/>
            </w:rPr>
          </w:rPrChange>
        </w:rPr>
      </w:pPr>
    </w:p>
    <w:p w14:paraId="0C01D456" w14:textId="77777777" w:rsidR="00BA5324" w:rsidRPr="00142FAA" w:rsidDel="00C566CF" w:rsidRDefault="00BA5324">
      <w:pPr>
        <w:jc w:val="both"/>
        <w:rPr>
          <w:del w:id="1725" w:author="Dori Held" w:date="2025-02-22T14:47:00Z"/>
          <w:rFonts w:asciiTheme="majorBidi" w:hAnsiTheme="majorBidi" w:cstheme="majorBidi"/>
          <w:b/>
          <w:bCs/>
          <w:color w:val="404040" w:themeColor="text1" w:themeTint="BF"/>
          <w:sz w:val="24"/>
          <w:szCs w:val="24"/>
          <w:lang w:val="en-GB"/>
          <w:rPrChange w:id="1726" w:author="Dori Held" w:date="2025-02-23T14:11:00Z">
            <w:rPr>
              <w:del w:id="1727" w:author="Dori Held" w:date="2025-02-22T14:47:00Z"/>
              <w:b/>
              <w:bCs/>
              <w:color w:val="404040" w:themeColor="text1" w:themeTint="BF"/>
              <w:lang w:val="en-GB"/>
            </w:rPr>
          </w:rPrChange>
        </w:rPr>
      </w:pPr>
    </w:p>
    <w:p w14:paraId="689EC56C" w14:textId="77777777" w:rsidR="00532A9A" w:rsidRPr="00142FAA" w:rsidDel="00C566CF" w:rsidRDefault="00532A9A">
      <w:pPr>
        <w:jc w:val="both"/>
        <w:rPr>
          <w:del w:id="1728" w:author="Dori Held" w:date="2025-02-22T14:47:00Z"/>
          <w:rFonts w:asciiTheme="majorBidi" w:hAnsiTheme="majorBidi" w:cstheme="majorBidi"/>
          <w:b/>
          <w:bCs/>
          <w:color w:val="404040" w:themeColor="text1" w:themeTint="BF"/>
          <w:sz w:val="24"/>
          <w:szCs w:val="24"/>
          <w:lang w:val="en-GB"/>
          <w:rPrChange w:id="1729" w:author="Dori Held" w:date="2025-02-23T14:11:00Z">
            <w:rPr>
              <w:del w:id="1730" w:author="Dori Held" w:date="2025-02-22T14:47:00Z"/>
              <w:b/>
              <w:bCs/>
              <w:color w:val="404040" w:themeColor="text1" w:themeTint="BF"/>
              <w:lang w:val="en-GB"/>
            </w:rPr>
          </w:rPrChange>
        </w:rPr>
      </w:pPr>
    </w:p>
    <w:p w14:paraId="33FE8742" w14:textId="77777777" w:rsidR="00BA5324" w:rsidRPr="00142FAA" w:rsidDel="00C566CF" w:rsidRDefault="00BA5324">
      <w:pPr>
        <w:jc w:val="both"/>
        <w:rPr>
          <w:del w:id="1731" w:author="Dori Held" w:date="2025-02-22T14:47:00Z"/>
          <w:rFonts w:asciiTheme="majorBidi" w:hAnsiTheme="majorBidi" w:cstheme="majorBidi"/>
          <w:b/>
          <w:bCs/>
          <w:color w:val="404040" w:themeColor="text1" w:themeTint="BF"/>
          <w:sz w:val="24"/>
          <w:szCs w:val="24"/>
          <w:lang w:val="en-GB"/>
          <w:rPrChange w:id="1732" w:author="Dori Held" w:date="2025-02-23T14:11:00Z">
            <w:rPr>
              <w:del w:id="1733" w:author="Dori Held" w:date="2025-02-22T14:47:00Z"/>
              <w:b/>
              <w:bCs/>
              <w:color w:val="404040" w:themeColor="text1" w:themeTint="BF"/>
              <w:lang w:val="en-GB"/>
            </w:rPr>
          </w:rPrChange>
        </w:rPr>
      </w:pPr>
    </w:p>
    <w:p w14:paraId="38B19491" w14:textId="77777777" w:rsidR="00532A9A" w:rsidRPr="00142FAA" w:rsidDel="00C566CF" w:rsidRDefault="00532A9A">
      <w:pPr>
        <w:jc w:val="both"/>
        <w:rPr>
          <w:del w:id="1734" w:author="Dori Held" w:date="2025-02-22T14:47:00Z"/>
          <w:rFonts w:asciiTheme="majorBidi" w:hAnsiTheme="majorBidi" w:cstheme="majorBidi"/>
          <w:b/>
          <w:bCs/>
          <w:color w:val="404040" w:themeColor="text1" w:themeTint="BF"/>
          <w:sz w:val="24"/>
          <w:szCs w:val="24"/>
          <w:lang w:val="en-GB"/>
          <w:rPrChange w:id="1735" w:author="Dori Held" w:date="2025-02-23T14:11:00Z">
            <w:rPr>
              <w:del w:id="1736" w:author="Dori Held" w:date="2025-02-22T14:47:00Z"/>
              <w:b/>
              <w:bCs/>
              <w:color w:val="404040" w:themeColor="text1" w:themeTint="BF"/>
              <w:lang w:val="en-GB"/>
            </w:rPr>
          </w:rPrChange>
        </w:rPr>
      </w:pPr>
    </w:p>
    <w:p w14:paraId="1E997CD2" w14:textId="77777777" w:rsidR="00532A9A" w:rsidRPr="00142FAA" w:rsidDel="00C566CF" w:rsidRDefault="00532A9A">
      <w:pPr>
        <w:jc w:val="both"/>
        <w:rPr>
          <w:del w:id="1737" w:author="Dori Held" w:date="2025-02-22T14:47:00Z"/>
          <w:rFonts w:asciiTheme="majorBidi" w:hAnsiTheme="majorBidi" w:cstheme="majorBidi"/>
          <w:b/>
          <w:bCs/>
          <w:color w:val="404040" w:themeColor="text1" w:themeTint="BF"/>
          <w:sz w:val="24"/>
          <w:szCs w:val="24"/>
          <w:lang w:val="en-GB"/>
          <w:rPrChange w:id="1738" w:author="Dori Held" w:date="2025-02-23T14:11:00Z">
            <w:rPr>
              <w:del w:id="1739" w:author="Dori Held" w:date="2025-02-22T14:47:00Z"/>
              <w:b/>
              <w:bCs/>
              <w:color w:val="404040" w:themeColor="text1" w:themeTint="BF"/>
              <w:lang w:val="en-GB"/>
            </w:rPr>
          </w:rPrChange>
        </w:rPr>
      </w:pPr>
    </w:p>
    <w:p w14:paraId="4B5D5D00" w14:textId="10A8ADDE" w:rsidR="05A6B983" w:rsidRPr="00142FAA" w:rsidRDefault="05A6B983">
      <w:pPr>
        <w:jc w:val="both"/>
        <w:outlineLvl w:val="0"/>
        <w:rPr>
          <w:rFonts w:asciiTheme="majorBidi" w:hAnsiTheme="majorBidi" w:cstheme="majorBidi"/>
          <w:b/>
          <w:bCs/>
          <w:color w:val="404040" w:themeColor="text1" w:themeTint="BF"/>
          <w:sz w:val="24"/>
          <w:szCs w:val="24"/>
          <w:lang w:val="en-GB"/>
          <w:rPrChange w:id="1740" w:author="Dori Held" w:date="2025-02-23T14:11:00Z">
            <w:rPr>
              <w:b/>
              <w:bCs/>
              <w:color w:val="404040" w:themeColor="text1" w:themeTint="BF"/>
              <w:lang w:val="en-GB"/>
            </w:rPr>
          </w:rPrChange>
        </w:rPr>
      </w:pPr>
      <w:r w:rsidRPr="00142FAA">
        <w:rPr>
          <w:rFonts w:asciiTheme="majorBidi" w:hAnsiTheme="majorBidi" w:cstheme="majorBidi"/>
          <w:b/>
          <w:bCs/>
          <w:color w:val="404040" w:themeColor="text1" w:themeTint="BF"/>
          <w:sz w:val="24"/>
          <w:szCs w:val="24"/>
          <w:u w:val="single"/>
          <w:lang w:val="en-GB"/>
          <w:rPrChange w:id="1741" w:author="Dori Held" w:date="2025-02-23T14:11:00Z">
            <w:rPr>
              <w:b/>
              <w:bCs/>
              <w:color w:val="404040" w:themeColor="text1" w:themeTint="BF"/>
              <w:u w:val="single"/>
              <w:lang w:val="en-GB"/>
            </w:rPr>
          </w:rPrChange>
        </w:rPr>
        <w:t>Schedule A</w:t>
      </w:r>
    </w:p>
    <w:p w14:paraId="6CD1E5DD" w14:textId="4FA57B88" w:rsidR="39A09B91" w:rsidRPr="00142FAA" w:rsidRDefault="39A09B91">
      <w:pPr>
        <w:jc w:val="both"/>
        <w:outlineLvl w:val="0"/>
        <w:rPr>
          <w:rFonts w:asciiTheme="majorBidi" w:hAnsiTheme="majorBidi" w:cstheme="majorBidi"/>
          <w:b/>
          <w:bCs/>
          <w:color w:val="404040" w:themeColor="text1" w:themeTint="BF"/>
          <w:sz w:val="24"/>
          <w:szCs w:val="24"/>
          <w:lang w:val="en-GB"/>
          <w:rPrChange w:id="1742" w:author="Dori Held" w:date="2025-02-23T14:11:00Z">
            <w:rPr>
              <w:b/>
              <w:bCs/>
              <w:color w:val="404040" w:themeColor="text1" w:themeTint="BF"/>
              <w:lang w:val="en-GB"/>
            </w:rPr>
          </w:rPrChange>
        </w:rPr>
      </w:pPr>
      <w:r w:rsidRPr="00142FAA">
        <w:rPr>
          <w:rFonts w:asciiTheme="majorBidi" w:hAnsiTheme="majorBidi" w:cstheme="majorBidi"/>
          <w:b/>
          <w:bCs/>
          <w:color w:val="404040" w:themeColor="text1" w:themeTint="BF"/>
          <w:sz w:val="24"/>
          <w:szCs w:val="24"/>
          <w:lang w:val="en-GB"/>
          <w:rPrChange w:id="1743" w:author="Dori Held" w:date="2025-02-23T14:11:00Z">
            <w:rPr>
              <w:b/>
              <w:bCs/>
              <w:color w:val="404040" w:themeColor="text1" w:themeTint="BF"/>
              <w:lang w:val="en-GB"/>
            </w:rPr>
          </w:rPrChange>
        </w:rPr>
        <w:t>Software Agreement</w:t>
      </w:r>
    </w:p>
    <w:p w14:paraId="31B929F3" w14:textId="0D3D0B02" w:rsidR="00BA5324" w:rsidRPr="00142FAA" w:rsidRDefault="220FDA2B">
      <w:pPr>
        <w:spacing w:after="0"/>
        <w:jc w:val="both"/>
        <w:rPr>
          <w:rFonts w:asciiTheme="majorBidi" w:hAnsiTheme="majorBidi" w:cstheme="majorBidi"/>
          <w:sz w:val="24"/>
          <w:szCs w:val="24"/>
          <w:lang w:val="en-US"/>
          <w:rPrChange w:id="1744" w:author="Dori Held" w:date="2025-02-23T14:11:00Z">
            <w:rPr>
              <w:lang w:val="en-US"/>
            </w:rPr>
          </w:rPrChange>
        </w:rPr>
      </w:pPr>
      <w:r w:rsidRPr="00142FAA">
        <w:rPr>
          <w:rFonts w:asciiTheme="majorBidi" w:eastAsia="Times New Roman" w:hAnsiTheme="majorBidi" w:cstheme="majorBidi"/>
          <w:color w:val="000000" w:themeColor="text1"/>
          <w:sz w:val="24"/>
          <w:szCs w:val="24"/>
          <w:lang w:val="en-GB"/>
          <w:rPrChange w:id="1745" w:author="Dori Held" w:date="2025-02-23T14:11:00Z">
            <w:rPr>
              <w:rFonts w:ascii="Times New Roman" w:eastAsia="Times New Roman" w:hAnsi="Times New Roman" w:cs="Times New Roman"/>
              <w:color w:val="000000" w:themeColor="text1"/>
              <w:lang w:val="en-GB"/>
            </w:rPr>
          </w:rPrChange>
        </w:rPr>
        <w:t xml:space="preserve">This Software License Agreement (Agreement) is entered into </w:t>
      </w:r>
      <w:r w:rsidR="000B2412" w:rsidRPr="00142FAA">
        <w:rPr>
          <w:rFonts w:asciiTheme="majorBidi" w:eastAsia="Times New Roman" w:hAnsiTheme="majorBidi" w:cstheme="majorBidi"/>
          <w:color w:val="000000" w:themeColor="text1"/>
          <w:sz w:val="24"/>
          <w:szCs w:val="24"/>
          <w:lang w:val="en-GB"/>
          <w:rPrChange w:id="1746" w:author="Dori Held" w:date="2025-02-23T14:11:00Z">
            <w:rPr>
              <w:rFonts w:ascii="Times New Roman" w:eastAsia="Times New Roman" w:hAnsi="Times New Roman" w:cs="Times New Roman"/>
              <w:color w:val="000000" w:themeColor="text1"/>
              <w:lang w:val="en-GB"/>
            </w:rPr>
          </w:rPrChange>
        </w:rPr>
        <w:t xml:space="preserve">as set forth in the main </w:t>
      </w:r>
      <w:r w:rsidR="00E21047">
        <w:rPr>
          <w:rFonts w:asciiTheme="majorBidi" w:eastAsia="Times New Roman" w:hAnsiTheme="majorBidi" w:cstheme="majorBidi"/>
          <w:color w:val="000000" w:themeColor="text1"/>
          <w:sz w:val="24"/>
          <w:szCs w:val="24"/>
          <w:lang w:val="en-GB"/>
        </w:rPr>
        <w:t>RYVE NY</w:t>
      </w:r>
      <w:r w:rsidR="000B2412" w:rsidRPr="00142FAA">
        <w:rPr>
          <w:rFonts w:asciiTheme="majorBidi" w:eastAsia="Times New Roman" w:hAnsiTheme="majorBidi" w:cstheme="majorBidi"/>
          <w:color w:val="000000" w:themeColor="text1"/>
          <w:sz w:val="24"/>
          <w:szCs w:val="24"/>
          <w:lang w:val="en-GB"/>
          <w:rPrChange w:id="1747" w:author="Dori Held" w:date="2025-02-23T14:11:00Z">
            <w:rPr>
              <w:rFonts w:ascii="Times New Roman" w:eastAsia="Times New Roman" w:hAnsi="Times New Roman" w:cs="Times New Roman"/>
              <w:color w:val="000000" w:themeColor="text1"/>
              <w:lang w:val="en-GB"/>
            </w:rPr>
          </w:rPrChange>
        </w:rPr>
        <w:t xml:space="preserve"> LLC USER LICENSE AGREEMENT (“Agreement”) </w:t>
      </w:r>
      <w:r w:rsidRPr="00142FAA">
        <w:rPr>
          <w:rFonts w:asciiTheme="majorBidi" w:eastAsia="Times New Roman" w:hAnsiTheme="majorBidi" w:cstheme="majorBidi"/>
          <w:color w:val="000000" w:themeColor="text1"/>
          <w:sz w:val="24"/>
          <w:szCs w:val="24"/>
          <w:lang w:val="en-GB"/>
          <w:rPrChange w:id="1748" w:author="Dori Held" w:date="2025-02-23T14:11:00Z">
            <w:rPr>
              <w:rFonts w:ascii="Times New Roman" w:eastAsia="Times New Roman" w:hAnsi="Times New Roman" w:cs="Times New Roman"/>
              <w:color w:val="000000" w:themeColor="text1"/>
              <w:lang w:val="en-GB"/>
            </w:rPr>
          </w:rPrChange>
        </w:rPr>
        <w:t xml:space="preserve">between </w:t>
      </w:r>
      <w:proofErr w:type="spellStart"/>
      <w:r w:rsidR="00E21047">
        <w:rPr>
          <w:rFonts w:asciiTheme="majorBidi" w:eastAsia="Times New Roman" w:hAnsiTheme="majorBidi" w:cstheme="majorBidi"/>
          <w:color w:val="000000" w:themeColor="text1"/>
          <w:sz w:val="24"/>
          <w:szCs w:val="24"/>
          <w:lang w:val="en-GB"/>
        </w:rPr>
        <w:t>Ryve</w:t>
      </w:r>
      <w:proofErr w:type="spellEnd"/>
      <w:r w:rsidR="00E21047">
        <w:rPr>
          <w:rFonts w:asciiTheme="majorBidi" w:eastAsia="Times New Roman" w:hAnsiTheme="majorBidi" w:cstheme="majorBidi"/>
          <w:color w:val="000000" w:themeColor="text1"/>
          <w:sz w:val="24"/>
          <w:szCs w:val="24"/>
          <w:lang w:val="en-GB"/>
        </w:rPr>
        <w:t xml:space="preserve"> NY</w:t>
      </w:r>
      <w:r w:rsidRPr="00142FAA">
        <w:rPr>
          <w:rFonts w:asciiTheme="majorBidi" w:eastAsia="Times New Roman" w:hAnsiTheme="majorBidi" w:cstheme="majorBidi"/>
          <w:color w:val="000000" w:themeColor="text1"/>
          <w:sz w:val="24"/>
          <w:szCs w:val="24"/>
          <w:lang w:val="en-GB"/>
          <w:rPrChange w:id="1749" w:author="Dori Held" w:date="2025-02-23T14:11:00Z">
            <w:rPr>
              <w:rFonts w:ascii="Times New Roman" w:eastAsia="Times New Roman" w:hAnsi="Times New Roman" w:cs="Times New Roman"/>
              <w:color w:val="000000" w:themeColor="text1"/>
              <w:lang w:val="en-GB"/>
            </w:rPr>
          </w:rPrChange>
        </w:rPr>
        <w:t xml:space="preserve">, LLC, a New York limited liability </w:t>
      </w:r>
      <w:del w:id="1750" w:author="Dori Held" w:date="2025-02-22T14:58:00Z">
        <w:r w:rsidRPr="00142FAA" w:rsidDel="00D231BA">
          <w:rPr>
            <w:rFonts w:asciiTheme="majorBidi" w:eastAsia="Times New Roman" w:hAnsiTheme="majorBidi" w:cstheme="majorBidi"/>
            <w:color w:val="000000" w:themeColor="text1"/>
            <w:sz w:val="24"/>
            <w:szCs w:val="24"/>
            <w:lang w:val="en-GB"/>
            <w:rPrChange w:id="1751" w:author="Dori Held" w:date="2025-02-23T14:11:00Z">
              <w:rPr>
                <w:rFonts w:ascii="Times New Roman" w:eastAsia="Times New Roman" w:hAnsi="Times New Roman" w:cs="Times New Roman"/>
                <w:color w:val="000000" w:themeColor="text1"/>
                <w:lang w:val="en-GB"/>
              </w:rPr>
            </w:rPrChange>
          </w:rPr>
          <w:delText>company</w:delText>
        </w:r>
      </w:del>
      <w:proofErr w:type="spellStart"/>
      <w:r w:rsidR="00E21047">
        <w:rPr>
          <w:rFonts w:asciiTheme="majorBidi" w:eastAsia="Times New Roman" w:hAnsiTheme="majorBidi" w:cstheme="majorBidi"/>
          <w:color w:val="000000" w:themeColor="text1"/>
          <w:sz w:val="24"/>
          <w:szCs w:val="24"/>
          <w:lang w:val="en-GB"/>
        </w:rPr>
        <w:t>Ryve</w:t>
      </w:r>
      <w:proofErr w:type="spellEnd"/>
      <w:r w:rsidRPr="00142FAA">
        <w:rPr>
          <w:rFonts w:asciiTheme="majorBidi" w:eastAsia="Times New Roman" w:hAnsiTheme="majorBidi" w:cstheme="majorBidi"/>
          <w:color w:val="000000" w:themeColor="text1"/>
          <w:sz w:val="24"/>
          <w:szCs w:val="24"/>
          <w:lang w:val="en-GB"/>
          <w:rPrChange w:id="1752" w:author="Dori Held" w:date="2025-02-23T14:11:00Z">
            <w:rPr>
              <w:rFonts w:ascii="Times New Roman" w:eastAsia="Times New Roman" w:hAnsi="Times New Roman" w:cs="Times New Roman"/>
              <w:color w:val="000000" w:themeColor="text1"/>
              <w:lang w:val="en-GB"/>
            </w:rPr>
          </w:rPrChange>
        </w:rPr>
        <w:t xml:space="preserve"> (</w:t>
      </w:r>
      <w:r w:rsidR="000B2412" w:rsidRPr="00142FAA">
        <w:rPr>
          <w:rFonts w:asciiTheme="majorBidi" w:eastAsia="Times New Roman" w:hAnsiTheme="majorBidi" w:cstheme="majorBidi"/>
          <w:color w:val="000000" w:themeColor="text1"/>
          <w:sz w:val="24"/>
          <w:szCs w:val="24"/>
          <w:lang w:val="en-GB"/>
          <w:rPrChange w:id="1753" w:author="Dori Held" w:date="2025-02-23T14:11:00Z">
            <w:rPr>
              <w:rFonts w:ascii="Times New Roman" w:eastAsia="Times New Roman" w:hAnsi="Times New Roman" w:cs="Times New Roman"/>
              <w:color w:val="000000" w:themeColor="text1"/>
              <w:lang w:val="en-GB"/>
            </w:rPr>
          </w:rPrChange>
        </w:rPr>
        <w:t>“</w:t>
      </w:r>
      <w:proofErr w:type="spellStart"/>
      <w:del w:id="1754" w:author="Dori Held" w:date="2025-02-22T14:58:00Z">
        <w:r w:rsidR="000B2412" w:rsidRPr="00142FAA" w:rsidDel="00D231BA">
          <w:rPr>
            <w:rFonts w:asciiTheme="majorBidi" w:eastAsia="Times New Roman" w:hAnsiTheme="majorBidi" w:cstheme="majorBidi"/>
            <w:color w:val="000000" w:themeColor="text1"/>
            <w:sz w:val="24"/>
            <w:szCs w:val="24"/>
            <w:lang w:val="en-GB"/>
            <w:rPrChange w:id="1755" w:author="Dori Held" w:date="2025-02-23T14:11:00Z">
              <w:rPr>
                <w:rFonts w:ascii="Times New Roman" w:eastAsia="Times New Roman" w:hAnsi="Times New Roman" w:cs="Times New Roman"/>
                <w:color w:val="000000" w:themeColor="text1"/>
                <w:lang w:val="en-GB"/>
              </w:rPr>
            </w:rPrChange>
          </w:rPr>
          <w:delText>Company</w:delText>
        </w:r>
      </w:del>
      <w:r w:rsidR="00E21047">
        <w:rPr>
          <w:rFonts w:asciiTheme="majorBidi" w:eastAsia="Times New Roman" w:hAnsiTheme="majorBidi" w:cstheme="majorBidi"/>
          <w:color w:val="000000" w:themeColor="text1"/>
          <w:sz w:val="24"/>
          <w:szCs w:val="24"/>
          <w:lang w:val="en-GB"/>
        </w:rPr>
        <w:t>Ryve</w:t>
      </w:r>
      <w:proofErr w:type="spellEnd"/>
      <w:r w:rsidR="000B2412" w:rsidRPr="00142FAA">
        <w:rPr>
          <w:rFonts w:asciiTheme="majorBidi" w:eastAsia="Times New Roman" w:hAnsiTheme="majorBidi" w:cstheme="majorBidi"/>
          <w:color w:val="000000" w:themeColor="text1"/>
          <w:sz w:val="24"/>
          <w:szCs w:val="24"/>
          <w:lang w:val="en-GB"/>
          <w:rPrChange w:id="1756" w:author="Dori Held" w:date="2025-02-23T14:11:00Z">
            <w:rPr>
              <w:rFonts w:ascii="Times New Roman" w:eastAsia="Times New Roman" w:hAnsi="Times New Roman" w:cs="Times New Roman"/>
              <w:color w:val="000000" w:themeColor="text1"/>
              <w:lang w:val="en-GB"/>
            </w:rPr>
          </w:rPrChange>
        </w:rPr>
        <w:t>” or “</w:t>
      </w:r>
      <w:r w:rsidRPr="00142FAA">
        <w:rPr>
          <w:rFonts w:asciiTheme="majorBidi" w:eastAsia="Times New Roman" w:hAnsiTheme="majorBidi" w:cstheme="majorBidi"/>
          <w:color w:val="000000" w:themeColor="text1"/>
          <w:sz w:val="24"/>
          <w:szCs w:val="24"/>
          <w:lang w:val="en-GB"/>
          <w:rPrChange w:id="1757" w:author="Dori Held" w:date="2025-02-23T14:11:00Z">
            <w:rPr>
              <w:rFonts w:ascii="Times New Roman" w:eastAsia="Times New Roman" w:hAnsi="Times New Roman" w:cs="Times New Roman"/>
              <w:color w:val="000000" w:themeColor="text1"/>
              <w:lang w:val="en-GB"/>
            </w:rPr>
          </w:rPrChange>
        </w:rPr>
        <w:t>Licensor</w:t>
      </w:r>
      <w:r w:rsidR="000B2412" w:rsidRPr="00142FAA">
        <w:rPr>
          <w:rFonts w:asciiTheme="majorBidi" w:eastAsia="Times New Roman" w:hAnsiTheme="majorBidi" w:cstheme="majorBidi"/>
          <w:color w:val="000000" w:themeColor="text1"/>
          <w:sz w:val="24"/>
          <w:szCs w:val="24"/>
          <w:lang w:val="en-GB"/>
          <w:rPrChange w:id="1758" w:author="Dori Held" w:date="2025-02-23T14:11:00Z">
            <w:rPr>
              <w:rFonts w:ascii="Times New Roman" w:eastAsia="Times New Roman" w:hAnsi="Times New Roman" w:cs="Times New Roman"/>
              <w:color w:val="000000" w:themeColor="text1"/>
              <w:lang w:val="en-GB"/>
            </w:rPr>
          </w:rPrChange>
        </w:rPr>
        <w:t>”</w:t>
      </w:r>
      <w:r w:rsidRPr="00142FAA">
        <w:rPr>
          <w:rFonts w:asciiTheme="majorBidi" w:eastAsia="Times New Roman" w:hAnsiTheme="majorBidi" w:cstheme="majorBidi"/>
          <w:color w:val="000000" w:themeColor="text1"/>
          <w:sz w:val="24"/>
          <w:szCs w:val="24"/>
          <w:lang w:val="en-GB"/>
          <w:rPrChange w:id="1759" w:author="Dori Held" w:date="2025-02-23T14:11:00Z">
            <w:rPr>
              <w:rFonts w:ascii="Times New Roman" w:eastAsia="Times New Roman" w:hAnsi="Times New Roman" w:cs="Times New Roman"/>
              <w:color w:val="000000" w:themeColor="text1"/>
              <w:lang w:val="en-GB"/>
            </w:rPr>
          </w:rPrChange>
        </w:rPr>
        <w:t>), and</w:t>
      </w:r>
      <w:r w:rsidR="0EBC3D3D" w:rsidRPr="00142FAA">
        <w:rPr>
          <w:rFonts w:asciiTheme="majorBidi" w:eastAsia="Times New Roman" w:hAnsiTheme="majorBidi" w:cstheme="majorBidi"/>
          <w:color w:val="000000" w:themeColor="text1"/>
          <w:sz w:val="24"/>
          <w:szCs w:val="24"/>
          <w:lang w:val="en-GB"/>
          <w:rPrChange w:id="1760" w:author="Dori Held" w:date="2025-02-23T14:11:00Z">
            <w:rPr>
              <w:rFonts w:ascii="Times New Roman" w:eastAsia="Times New Roman" w:hAnsi="Times New Roman" w:cs="Times New Roman"/>
              <w:color w:val="000000" w:themeColor="text1"/>
              <w:lang w:val="en-GB"/>
            </w:rPr>
          </w:rPrChange>
        </w:rPr>
        <w:t xml:space="preserve"> </w:t>
      </w:r>
      <w:r w:rsidR="000B2412" w:rsidRPr="00142FAA">
        <w:rPr>
          <w:rFonts w:asciiTheme="majorBidi" w:eastAsia="Times New Roman" w:hAnsiTheme="majorBidi" w:cstheme="majorBidi"/>
          <w:color w:val="000000" w:themeColor="text1"/>
          <w:sz w:val="24"/>
          <w:szCs w:val="24"/>
          <w:lang w:val="en-GB"/>
          <w:rPrChange w:id="1761" w:author="Dori Held" w:date="2025-02-23T14:11:00Z">
            <w:rPr>
              <w:rFonts w:ascii="Times New Roman" w:eastAsia="Times New Roman" w:hAnsi="Times New Roman" w:cs="Times New Roman"/>
              <w:color w:val="000000" w:themeColor="text1"/>
              <w:lang w:val="en-GB"/>
            </w:rPr>
          </w:rPrChange>
        </w:rPr>
        <w:t>User/</w:t>
      </w:r>
      <w:r w:rsidR="7DB1EBFC" w:rsidRPr="00142FAA">
        <w:rPr>
          <w:rFonts w:asciiTheme="majorBidi" w:eastAsia="Times New Roman" w:hAnsiTheme="majorBidi" w:cstheme="majorBidi"/>
          <w:color w:val="000000" w:themeColor="text1"/>
          <w:sz w:val="24"/>
          <w:szCs w:val="24"/>
          <w:lang w:val="en-GB"/>
          <w:rPrChange w:id="1762" w:author="Dori Held" w:date="2025-02-23T14:11:00Z">
            <w:rPr>
              <w:rFonts w:ascii="Times New Roman" w:eastAsia="Times New Roman" w:hAnsi="Times New Roman" w:cs="Times New Roman"/>
              <w:color w:val="000000" w:themeColor="text1"/>
              <w:lang w:val="en-GB"/>
            </w:rPr>
          </w:rPrChange>
        </w:rPr>
        <w:t>Driver/</w:t>
      </w:r>
      <w:del w:id="1763" w:author="Dori Held" w:date="2025-02-22T12:39:00Z">
        <w:r w:rsidRPr="00142FAA" w:rsidDel="000C21DA">
          <w:rPr>
            <w:rFonts w:asciiTheme="majorBidi" w:eastAsia="Times New Roman" w:hAnsiTheme="majorBidi" w:cstheme="majorBidi"/>
            <w:color w:val="000000" w:themeColor="text1"/>
            <w:sz w:val="24"/>
            <w:szCs w:val="24"/>
            <w:lang w:val="en-GB"/>
            <w:rPrChange w:id="1764" w:author="Dori Held" w:date="2025-02-23T14:11:00Z">
              <w:rPr>
                <w:rFonts w:ascii="Times New Roman" w:eastAsia="Times New Roman" w:hAnsi="Times New Roman" w:cs="Times New Roman"/>
                <w:color w:val="000000" w:themeColor="text1"/>
                <w:lang w:val="en-GB"/>
              </w:rPr>
            </w:rPrChange>
          </w:rPr>
          <w:delText>Licensee</w:delText>
        </w:r>
      </w:del>
      <w:ins w:id="1765" w:author="Dori Held" w:date="2025-02-22T12:39:00Z">
        <w:r w:rsidR="000C21DA" w:rsidRPr="00142FAA">
          <w:rPr>
            <w:rFonts w:asciiTheme="majorBidi" w:eastAsia="Times New Roman" w:hAnsiTheme="majorBidi" w:cstheme="majorBidi"/>
            <w:color w:val="000000" w:themeColor="text1"/>
            <w:sz w:val="24"/>
            <w:szCs w:val="24"/>
            <w:lang w:val="en-GB"/>
          </w:rPr>
          <w:t>User</w:t>
        </w:r>
      </w:ins>
      <w:r w:rsidR="000B2412" w:rsidRPr="00142FAA">
        <w:rPr>
          <w:rFonts w:asciiTheme="majorBidi" w:eastAsia="Times New Roman" w:hAnsiTheme="majorBidi" w:cstheme="majorBidi"/>
          <w:color w:val="000000" w:themeColor="text1"/>
          <w:sz w:val="24"/>
          <w:szCs w:val="24"/>
          <w:lang w:val="en-GB"/>
          <w:rPrChange w:id="1766" w:author="Dori Held" w:date="2025-02-23T14:11:00Z">
            <w:rPr>
              <w:rFonts w:ascii="Times New Roman" w:eastAsia="Times New Roman" w:hAnsi="Times New Roman" w:cs="Times New Roman"/>
              <w:color w:val="000000" w:themeColor="text1"/>
              <w:lang w:val="en-GB"/>
            </w:rPr>
          </w:rPrChange>
        </w:rPr>
        <w:t>, as defined in the Agreement</w:t>
      </w:r>
      <w:r w:rsidRPr="00142FAA">
        <w:rPr>
          <w:rFonts w:asciiTheme="majorBidi" w:eastAsia="Times New Roman" w:hAnsiTheme="majorBidi" w:cstheme="majorBidi"/>
          <w:color w:val="000000" w:themeColor="text1"/>
          <w:sz w:val="24"/>
          <w:szCs w:val="24"/>
          <w:lang w:val="en-GB"/>
          <w:rPrChange w:id="1767" w:author="Dori Held" w:date="2025-02-23T14:11:00Z">
            <w:rPr>
              <w:rFonts w:ascii="Times New Roman" w:eastAsia="Times New Roman" w:hAnsi="Times New Roman" w:cs="Times New Roman"/>
              <w:color w:val="000000" w:themeColor="text1"/>
              <w:lang w:val="en-GB"/>
            </w:rPr>
          </w:rPrChange>
        </w:rPr>
        <w:t>.</w:t>
      </w:r>
      <w:r w:rsidR="0EB5A347" w:rsidRPr="00142FAA">
        <w:rPr>
          <w:rFonts w:asciiTheme="majorBidi" w:eastAsia="Times New Roman" w:hAnsiTheme="majorBidi" w:cstheme="majorBidi"/>
          <w:color w:val="000000" w:themeColor="text1"/>
          <w:sz w:val="24"/>
          <w:szCs w:val="24"/>
          <w:lang w:val="en-GB"/>
          <w:rPrChange w:id="1768" w:author="Dori Held" w:date="2025-02-23T14:11:00Z">
            <w:rPr>
              <w:rFonts w:ascii="Times New Roman" w:eastAsia="Times New Roman" w:hAnsi="Times New Roman" w:cs="Times New Roman"/>
              <w:color w:val="000000" w:themeColor="text1"/>
              <w:lang w:val="en-GB"/>
            </w:rPr>
          </w:rPrChange>
        </w:rPr>
        <w:t xml:space="preserve">   </w:t>
      </w:r>
      <w:r w:rsidR="00BA5324" w:rsidRPr="00142FAA">
        <w:rPr>
          <w:rFonts w:asciiTheme="majorBidi" w:hAnsiTheme="majorBidi" w:cstheme="majorBidi"/>
          <w:sz w:val="24"/>
          <w:szCs w:val="24"/>
          <w:lang w:val="en-US"/>
          <w:rPrChange w:id="1769" w:author="Dori Held" w:date="2025-02-23T14:11:00Z">
            <w:rPr>
              <w:lang w:val="en-US"/>
            </w:rPr>
          </w:rPrChange>
        </w:rPr>
        <w:t>These terms and conditions are incorporated into and made a part of the Agreement.</w:t>
      </w:r>
    </w:p>
    <w:p w14:paraId="1F9AFCAD" w14:textId="4AB58B98" w:rsidR="220FDA2B" w:rsidRPr="00142FAA" w:rsidRDefault="220FDA2B">
      <w:pPr>
        <w:spacing w:after="0"/>
        <w:jc w:val="both"/>
        <w:rPr>
          <w:rFonts w:asciiTheme="majorBidi" w:hAnsiTheme="majorBidi" w:cstheme="majorBidi"/>
          <w:sz w:val="24"/>
          <w:szCs w:val="24"/>
          <w:rPrChange w:id="1770" w:author="Dori Held" w:date="2025-02-23T14:11:00Z">
            <w:rPr/>
          </w:rPrChange>
        </w:rPr>
      </w:pPr>
      <w:r w:rsidRPr="00142FAA">
        <w:rPr>
          <w:rFonts w:asciiTheme="majorBidi" w:eastAsia="Times New Roman" w:hAnsiTheme="majorBidi" w:cstheme="majorBidi"/>
          <w:color w:val="000000" w:themeColor="text1"/>
          <w:sz w:val="24"/>
          <w:szCs w:val="24"/>
          <w:lang w:val="en-GB"/>
          <w:rPrChange w:id="1771" w:author="Dori Held" w:date="2025-02-23T14:11:00Z">
            <w:rPr>
              <w:rFonts w:ascii="Times New Roman" w:eastAsia="Times New Roman" w:hAnsi="Times New Roman" w:cs="Times New Roman"/>
              <w:color w:val="000000" w:themeColor="text1"/>
              <w:lang w:val="en-GB"/>
            </w:rPr>
          </w:rPrChange>
        </w:rPr>
        <w:t xml:space="preserve"> </w:t>
      </w:r>
    </w:p>
    <w:p w14:paraId="6BBEBF39" w14:textId="41D57583" w:rsidR="220FDA2B" w:rsidRPr="00142FAA" w:rsidRDefault="220FDA2B">
      <w:pPr>
        <w:shd w:val="clear" w:color="auto" w:fill="FFFFFF" w:themeFill="background1"/>
        <w:spacing w:after="0"/>
        <w:ind w:left="-20" w:right="-20"/>
        <w:jc w:val="both"/>
        <w:rPr>
          <w:rFonts w:asciiTheme="majorBidi" w:hAnsiTheme="majorBidi" w:cstheme="majorBidi"/>
          <w:sz w:val="24"/>
          <w:szCs w:val="24"/>
          <w:rPrChange w:id="1772" w:author="Dori Held" w:date="2025-02-23T14:11:00Z">
            <w:rPr/>
          </w:rPrChange>
        </w:rPr>
      </w:pPr>
      <w:r w:rsidRPr="00142FAA">
        <w:rPr>
          <w:rFonts w:asciiTheme="majorBidi" w:eastAsia="Times New Roman" w:hAnsiTheme="majorBidi" w:cstheme="majorBidi"/>
          <w:color w:val="000000" w:themeColor="text1"/>
          <w:sz w:val="24"/>
          <w:szCs w:val="24"/>
          <w:lang w:val="en-GB"/>
          <w:rPrChange w:id="1773" w:author="Dori Held" w:date="2025-02-23T14:11:00Z">
            <w:rPr>
              <w:rFonts w:ascii="Times New Roman" w:eastAsia="Times New Roman" w:hAnsi="Times New Roman" w:cs="Times New Roman"/>
              <w:color w:val="000000" w:themeColor="text1"/>
              <w:lang w:val="en-GB"/>
            </w:rPr>
          </w:rPrChange>
        </w:rPr>
        <w:t>1. LICENSE GRANTED</w:t>
      </w:r>
    </w:p>
    <w:p w14:paraId="3D779706" w14:textId="77777777" w:rsidR="00F9521D" w:rsidRDefault="220FDA2B" w:rsidP="00F9521D">
      <w:pPr>
        <w:shd w:val="clear" w:color="auto" w:fill="FFFFFF" w:themeFill="background1"/>
        <w:ind w:left="-20" w:right="-20"/>
        <w:jc w:val="both"/>
        <w:rPr>
          <w:rFonts w:asciiTheme="majorBidi" w:eastAsia="Times New Roman" w:hAnsiTheme="majorBidi" w:cstheme="majorBidi"/>
          <w:color w:val="000000" w:themeColor="text1"/>
          <w:sz w:val="24"/>
          <w:szCs w:val="24"/>
          <w:lang w:val="en-GB"/>
        </w:rPr>
      </w:pPr>
      <w:r w:rsidRPr="00142FAA">
        <w:rPr>
          <w:rFonts w:asciiTheme="majorBidi" w:eastAsia="Times New Roman" w:hAnsiTheme="majorBidi" w:cstheme="majorBidi"/>
          <w:color w:val="000000" w:themeColor="text1"/>
          <w:sz w:val="24"/>
          <w:szCs w:val="24"/>
          <w:lang w:val="en-GB"/>
          <w:rPrChange w:id="1774" w:author="Dori Held" w:date="2025-02-23T14:11:00Z">
            <w:rPr>
              <w:rFonts w:ascii="Times New Roman" w:eastAsia="Times New Roman" w:hAnsi="Times New Roman" w:cs="Times New Roman"/>
              <w:color w:val="000000" w:themeColor="text1"/>
              <w:lang w:val="en-GB"/>
            </w:rPr>
          </w:rPrChange>
        </w:rPr>
        <w:t xml:space="preserve"> </w:t>
      </w:r>
    </w:p>
    <w:p w14:paraId="2AEAD5F2" w14:textId="0371BD4B" w:rsidR="220FDA2B" w:rsidRPr="00142FAA" w:rsidRDefault="220FDA2B" w:rsidP="00F9521D">
      <w:pPr>
        <w:shd w:val="clear" w:color="auto" w:fill="FFFFFF" w:themeFill="background1"/>
        <w:ind w:left="-20" w:right="-20"/>
        <w:jc w:val="both"/>
        <w:rPr>
          <w:rFonts w:asciiTheme="majorBidi" w:hAnsiTheme="majorBidi" w:cstheme="majorBidi"/>
          <w:sz w:val="24"/>
          <w:szCs w:val="24"/>
          <w:rPrChange w:id="1775" w:author="Dori Held" w:date="2025-02-23T14:11:00Z">
            <w:rPr/>
          </w:rPrChange>
        </w:rPr>
      </w:pPr>
      <w:r w:rsidRPr="00142FAA">
        <w:rPr>
          <w:rFonts w:asciiTheme="majorBidi" w:eastAsia="Times New Roman" w:hAnsiTheme="majorBidi" w:cstheme="majorBidi"/>
          <w:color w:val="000000" w:themeColor="text1"/>
          <w:sz w:val="24"/>
          <w:szCs w:val="24"/>
          <w:lang w:val="en-GB"/>
          <w:rPrChange w:id="1776" w:author="Dori Held" w:date="2025-02-23T14:11:00Z">
            <w:rPr>
              <w:rFonts w:ascii="Times New Roman" w:eastAsia="Times New Roman" w:hAnsi="Times New Roman" w:cs="Times New Roman"/>
              <w:color w:val="000000" w:themeColor="text1"/>
              <w:lang w:val="en-GB"/>
            </w:rPr>
          </w:rPrChange>
        </w:rPr>
        <w:t xml:space="preserve">Subject to the terms and conditions of this Agreement and in consideration of </w:t>
      </w:r>
      <w:del w:id="1777" w:author="Dori Held" w:date="2025-02-22T12:39:00Z">
        <w:r w:rsidRPr="00142FAA" w:rsidDel="000C21DA">
          <w:rPr>
            <w:rFonts w:asciiTheme="majorBidi" w:eastAsia="Times New Roman" w:hAnsiTheme="majorBidi" w:cstheme="majorBidi"/>
            <w:color w:val="000000" w:themeColor="text1"/>
            <w:sz w:val="24"/>
            <w:szCs w:val="24"/>
            <w:lang w:val="en-GB"/>
            <w:rPrChange w:id="1778" w:author="Dori Held" w:date="2025-02-23T14:11:00Z">
              <w:rPr>
                <w:rFonts w:ascii="Times New Roman" w:eastAsia="Times New Roman" w:hAnsi="Times New Roman" w:cs="Times New Roman"/>
                <w:color w:val="000000" w:themeColor="text1"/>
                <w:lang w:val="en-GB"/>
              </w:rPr>
            </w:rPrChange>
          </w:rPr>
          <w:delText>Licensee</w:delText>
        </w:r>
      </w:del>
      <w:ins w:id="1779"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780" w:author="Dori Held" w:date="2025-02-23T14:11:00Z">
            <w:rPr>
              <w:rFonts w:ascii="Times New Roman" w:eastAsia="Times New Roman" w:hAnsi="Times New Roman" w:cs="Times New Roman"/>
              <w:color w:val="000000" w:themeColor="text1"/>
              <w:lang w:val="en-GB"/>
            </w:rPr>
          </w:rPrChange>
        </w:rPr>
        <w:t xml:space="preserve">’s obligation to pay monetary fees as outlined in </w:t>
      </w:r>
      <w:r w:rsidR="001A0B25" w:rsidRPr="00142FAA">
        <w:rPr>
          <w:rFonts w:asciiTheme="majorBidi" w:eastAsia="Times New Roman" w:hAnsiTheme="majorBidi" w:cstheme="majorBidi"/>
          <w:color w:val="000000" w:themeColor="text1"/>
          <w:sz w:val="24"/>
          <w:szCs w:val="24"/>
          <w:lang w:val="en-GB"/>
          <w:rPrChange w:id="1781" w:author="Dori Held" w:date="2025-02-23T14:11:00Z">
            <w:rPr>
              <w:rFonts w:ascii="Times New Roman" w:eastAsia="Times New Roman" w:hAnsi="Times New Roman" w:cs="Times New Roman"/>
              <w:color w:val="000000" w:themeColor="text1"/>
              <w:lang w:val="en-GB"/>
            </w:rPr>
          </w:rPrChange>
        </w:rPr>
        <w:t>the Agreement</w:t>
      </w:r>
      <w:r w:rsidRPr="00142FAA">
        <w:rPr>
          <w:rFonts w:asciiTheme="majorBidi" w:eastAsia="Times New Roman" w:hAnsiTheme="majorBidi" w:cstheme="majorBidi"/>
          <w:color w:val="000000" w:themeColor="text1"/>
          <w:sz w:val="24"/>
          <w:szCs w:val="24"/>
          <w:lang w:val="en-GB"/>
          <w:rPrChange w:id="1782" w:author="Dori Held" w:date="2025-02-23T14:11:00Z">
            <w:rPr>
              <w:rFonts w:ascii="Times New Roman" w:eastAsia="Times New Roman" w:hAnsi="Times New Roman" w:cs="Times New Roman"/>
              <w:color w:val="000000" w:themeColor="text1"/>
              <w:lang w:val="en-GB"/>
            </w:rPr>
          </w:rPrChange>
        </w:rPr>
        <w:t>, such fees which may be adjusted from time to time by mutual written consent of the parties</w:t>
      </w:r>
      <w:r w:rsidR="001A0B25" w:rsidRPr="00142FAA">
        <w:rPr>
          <w:rFonts w:asciiTheme="majorBidi" w:eastAsia="Times New Roman" w:hAnsiTheme="majorBidi" w:cstheme="majorBidi"/>
          <w:color w:val="000000" w:themeColor="text1"/>
          <w:sz w:val="24"/>
          <w:szCs w:val="24"/>
          <w:lang w:val="en-GB"/>
          <w:rPrChange w:id="1783" w:author="Dori Held" w:date="2025-02-23T14:11:00Z">
            <w:rPr>
              <w:rFonts w:ascii="Times New Roman" w:eastAsia="Times New Roman" w:hAnsi="Times New Roman" w:cs="Times New Roman"/>
              <w:color w:val="000000" w:themeColor="text1"/>
              <w:lang w:val="en-GB"/>
            </w:rPr>
          </w:rPrChange>
        </w:rPr>
        <w:t xml:space="preserve"> as per the Agreement</w:t>
      </w:r>
      <w:r w:rsidRPr="00142FAA">
        <w:rPr>
          <w:rFonts w:asciiTheme="majorBidi" w:eastAsia="Times New Roman" w:hAnsiTheme="majorBidi" w:cstheme="majorBidi"/>
          <w:color w:val="000000" w:themeColor="text1"/>
          <w:sz w:val="24"/>
          <w:szCs w:val="24"/>
          <w:lang w:val="en-GB"/>
          <w:rPrChange w:id="1784" w:author="Dori Held" w:date="2025-02-23T14:11:00Z">
            <w:rPr>
              <w:rFonts w:ascii="Times New Roman" w:eastAsia="Times New Roman" w:hAnsi="Times New Roman" w:cs="Times New Roman"/>
              <w:color w:val="000000" w:themeColor="text1"/>
              <w:lang w:val="en-GB"/>
            </w:rPr>
          </w:rPrChange>
        </w:rPr>
        <w:t xml:space="preserve">, Licensor hereby grants, and </w:t>
      </w:r>
      <w:del w:id="1785" w:author="Dori Held" w:date="2025-02-22T12:39:00Z">
        <w:r w:rsidRPr="00142FAA" w:rsidDel="000C21DA">
          <w:rPr>
            <w:rFonts w:asciiTheme="majorBidi" w:eastAsia="Times New Roman" w:hAnsiTheme="majorBidi" w:cstheme="majorBidi"/>
            <w:color w:val="000000" w:themeColor="text1"/>
            <w:sz w:val="24"/>
            <w:szCs w:val="24"/>
            <w:lang w:val="en-GB"/>
            <w:rPrChange w:id="1786" w:author="Dori Held" w:date="2025-02-23T14:11:00Z">
              <w:rPr>
                <w:rFonts w:ascii="Times New Roman" w:eastAsia="Times New Roman" w:hAnsi="Times New Roman" w:cs="Times New Roman"/>
                <w:color w:val="000000" w:themeColor="text1"/>
                <w:lang w:val="en-GB"/>
              </w:rPr>
            </w:rPrChange>
          </w:rPr>
          <w:delText>Licensee</w:delText>
        </w:r>
      </w:del>
      <w:ins w:id="1787"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788" w:author="Dori Held" w:date="2025-02-23T14:11:00Z">
            <w:rPr>
              <w:rFonts w:ascii="Times New Roman" w:eastAsia="Times New Roman" w:hAnsi="Times New Roman" w:cs="Times New Roman"/>
              <w:color w:val="000000" w:themeColor="text1"/>
              <w:lang w:val="en-GB"/>
            </w:rPr>
          </w:rPrChange>
        </w:rPr>
        <w:t xml:space="preserve"> hereby accepts, </w:t>
      </w:r>
      <w:r w:rsidR="001A0B25" w:rsidRPr="00142FAA">
        <w:rPr>
          <w:rFonts w:asciiTheme="majorBidi" w:eastAsia="Times New Roman" w:hAnsiTheme="majorBidi" w:cstheme="majorBidi"/>
          <w:color w:val="000000" w:themeColor="text1"/>
          <w:sz w:val="24"/>
          <w:szCs w:val="24"/>
          <w:lang w:val="en-GB"/>
          <w:rPrChange w:id="1789" w:author="Dori Held" w:date="2025-02-23T14:11:00Z">
            <w:rPr>
              <w:rFonts w:ascii="Times New Roman" w:eastAsia="Times New Roman" w:hAnsi="Times New Roman" w:cs="Times New Roman"/>
              <w:color w:val="000000" w:themeColor="text1"/>
              <w:lang w:val="en-GB"/>
            </w:rPr>
          </w:rPrChange>
        </w:rPr>
        <w:t>non-exclusive</w:t>
      </w:r>
      <w:r w:rsidRPr="00142FAA">
        <w:rPr>
          <w:rFonts w:asciiTheme="majorBidi" w:eastAsia="Times New Roman" w:hAnsiTheme="majorBidi" w:cstheme="majorBidi"/>
          <w:color w:val="000000" w:themeColor="text1"/>
          <w:sz w:val="24"/>
          <w:szCs w:val="24"/>
          <w:lang w:val="en-GB"/>
          <w:rPrChange w:id="1790" w:author="Dori Held" w:date="2025-02-23T14:11:00Z">
            <w:rPr>
              <w:rFonts w:ascii="Times New Roman" w:eastAsia="Times New Roman" w:hAnsi="Times New Roman" w:cs="Times New Roman"/>
              <w:color w:val="000000" w:themeColor="text1"/>
              <w:lang w:val="en-GB"/>
            </w:rPr>
          </w:rPrChange>
        </w:rPr>
        <w:t xml:space="preserve"> nontransferable license to use the Software within the United States. </w:t>
      </w:r>
    </w:p>
    <w:p w14:paraId="08DA03B2" w14:textId="6AD3F472" w:rsidR="220FDA2B" w:rsidRPr="00142FAA" w:rsidRDefault="220FDA2B" w:rsidP="00F9521D">
      <w:pPr>
        <w:shd w:val="clear" w:color="auto" w:fill="FFFFFF" w:themeFill="background1"/>
        <w:spacing w:after="0"/>
        <w:ind w:left="-20" w:right="-20"/>
        <w:jc w:val="both"/>
        <w:rPr>
          <w:rFonts w:asciiTheme="majorBidi" w:hAnsiTheme="majorBidi" w:cstheme="majorBidi"/>
          <w:sz w:val="24"/>
          <w:szCs w:val="24"/>
          <w:rPrChange w:id="1791" w:author="Dori Held" w:date="2025-02-23T14:11:00Z">
            <w:rPr/>
          </w:rPrChange>
        </w:rPr>
      </w:pPr>
      <w:r w:rsidRPr="00142FAA">
        <w:rPr>
          <w:rFonts w:asciiTheme="majorBidi" w:eastAsia="Times New Roman" w:hAnsiTheme="majorBidi" w:cstheme="majorBidi"/>
          <w:color w:val="000000" w:themeColor="text1"/>
          <w:sz w:val="24"/>
          <w:szCs w:val="24"/>
          <w:lang w:val="en-GB"/>
          <w:rPrChange w:id="1792" w:author="Dori Held" w:date="2025-02-23T14:11:00Z">
            <w:rPr>
              <w:rFonts w:ascii="Times New Roman" w:eastAsia="Times New Roman" w:hAnsi="Times New Roman" w:cs="Times New Roman"/>
              <w:color w:val="000000" w:themeColor="text1"/>
              <w:lang w:val="en-GB"/>
            </w:rPr>
          </w:rPrChange>
        </w:rPr>
        <w:t xml:space="preserve"> The parties agree that Licensor shall own all right, title and interest in and to the Software and all intellectual property rights embodied therein or related thereto including, but not limited to, the source and object codes and any customizations, updates and corrections to the Software. Except as expressly provided herein, no intellectual property rights are granted to </w:t>
      </w:r>
      <w:del w:id="1793" w:author="Dori Held" w:date="2025-02-22T12:39:00Z">
        <w:r w:rsidRPr="00142FAA" w:rsidDel="000C21DA">
          <w:rPr>
            <w:rFonts w:asciiTheme="majorBidi" w:eastAsia="Times New Roman" w:hAnsiTheme="majorBidi" w:cstheme="majorBidi"/>
            <w:color w:val="000000" w:themeColor="text1"/>
            <w:sz w:val="24"/>
            <w:szCs w:val="24"/>
            <w:lang w:val="en-GB"/>
            <w:rPrChange w:id="1794" w:author="Dori Held" w:date="2025-02-23T14:11:00Z">
              <w:rPr>
                <w:rFonts w:ascii="Times New Roman" w:eastAsia="Times New Roman" w:hAnsi="Times New Roman" w:cs="Times New Roman"/>
                <w:color w:val="000000" w:themeColor="text1"/>
                <w:lang w:val="en-GB"/>
              </w:rPr>
            </w:rPrChange>
          </w:rPr>
          <w:delText>Licensee</w:delText>
        </w:r>
      </w:del>
      <w:ins w:id="1795"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796" w:author="Dori Held" w:date="2025-02-23T14:11:00Z">
            <w:rPr>
              <w:rFonts w:ascii="Times New Roman" w:eastAsia="Times New Roman" w:hAnsi="Times New Roman" w:cs="Times New Roman"/>
              <w:color w:val="000000" w:themeColor="text1"/>
              <w:lang w:val="en-GB"/>
            </w:rPr>
          </w:rPrChange>
        </w:rPr>
        <w:t xml:space="preserve"> by implication, estoppel, or otherwise.</w:t>
      </w:r>
      <w:r w:rsidR="00F9521D">
        <w:rPr>
          <w:rFonts w:asciiTheme="majorBidi" w:hAnsiTheme="majorBidi" w:cstheme="majorBidi"/>
          <w:sz w:val="24"/>
          <w:szCs w:val="24"/>
        </w:rPr>
        <w:t xml:space="preserve"> </w:t>
      </w:r>
      <w:del w:id="1797" w:author="Dori Held" w:date="2025-02-22T12:39:00Z">
        <w:r w:rsidRPr="00142FAA" w:rsidDel="000C21DA">
          <w:rPr>
            <w:rFonts w:asciiTheme="majorBidi" w:eastAsia="Times New Roman" w:hAnsiTheme="majorBidi" w:cstheme="majorBidi"/>
            <w:color w:val="000000" w:themeColor="text1"/>
            <w:sz w:val="24"/>
            <w:szCs w:val="24"/>
            <w:lang w:val="en-GB"/>
            <w:rPrChange w:id="1798" w:author="Dori Held" w:date="2025-02-23T14:11:00Z">
              <w:rPr>
                <w:rFonts w:ascii="Times New Roman" w:eastAsia="Times New Roman" w:hAnsi="Times New Roman" w:cs="Times New Roman"/>
                <w:color w:val="000000" w:themeColor="text1"/>
                <w:lang w:val="en-GB"/>
              </w:rPr>
            </w:rPrChange>
          </w:rPr>
          <w:delText>Licensee</w:delText>
        </w:r>
      </w:del>
      <w:ins w:id="1799"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800" w:author="Dori Held" w:date="2025-02-23T14:11:00Z">
            <w:rPr>
              <w:rFonts w:ascii="Times New Roman" w:eastAsia="Times New Roman" w:hAnsi="Times New Roman" w:cs="Times New Roman"/>
              <w:color w:val="000000" w:themeColor="text1"/>
              <w:lang w:val="en-GB"/>
            </w:rPr>
          </w:rPrChange>
        </w:rPr>
        <w:t xml:space="preserve"> will safeguard the Software and its related materials with that degree of normal due care commensurate with reasonable standards of industrial security for the protection of trade secrets and proprietary information so that no unauthorized use is made of them and no disclosure of any part of their contents is made to anyone other than </w:t>
      </w:r>
      <w:del w:id="1801" w:author="Dori Held" w:date="2025-02-22T12:39:00Z">
        <w:r w:rsidRPr="00142FAA" w:rsidDel="000C21DA">
          <w:rPr>
            <w:rFonts w:asciiTheme="majorBidi" w:eastAsia="Times New Roman" w:hAnsiTheme="majorBidi" w:cstheme="majorBidi"/>
            <w:color w:val="000000" w:themeColor="text1"/>
            <w:sz w:val="24"/>
            <w:szCs w:val="24"/>
            <w:lang w:val="en-GB"/>
            <w:rPrChange w:id="1802" w:author="Dori Held" w:date="2025-02-23T14:11:00Z">
              <w:rPr>
                <w:rFonts w:ascii="Times New Roman" w:eastAsia="Times New Roman" w:hAnsi="Times New Roman" w:cs="Times New Roman"/>
                <w:color w:val="000000" w:themeColor="text1"/>
                <w:lang w:val="en-GB"/>
              </w:rPr>
            </w:rPrChange>
          </w:rPr>
          <w:delText>Licensee</w:delText>
        </w:r>
      </w:del>
      <w:ins w:id="1803"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804" w:author="Dori Held" w:date="2025-02-23T14:11:00Z">
            <w:rPr>
              <w:rFonts w:ascii="Times New Roman" w:eastAsia="Times New Roman" w:hAnsi="Times New Roman" w:cs="Times New Roman"/>
              <w:color w:val="000000" w:themeColor="text1"/>
              <w:lang w:val="en-GB"/>
            </w:rPr>
          </w:rPrChange>
        </w:rPr>
        <w:t xml:space="preserve">’s employees, agents or consultants whose duties reasonably require such disclosure, or as necessary in the ordinary course of business. </w:t>
      </w:r>
      <w:del w:id="1805" w:author="Dori Held" w:date="2025-02-22T12:39:00Z">
        <w:r w:rsidRPr="00142FAA" w:rsidDel="000C21DA">
          <w:rPr>
            <w:rFonts w:asciiTheme="majorBidi" w:eastAsia="Times New Roman" w:hAnsiTheme="majorBidi" w:cstheme="majorBidi"/>
            <w:color w:val="000000" w:themeColor="text1"/>
            <w:sz w:val="24"/>
            <w:szCs w:val="24"/>
            <w:lang w:val="en-GB"/>
            <w:rPrChange w:id="1806" w:author="Dori Held" w:date="2025-02-23T14:11:00Z">
              <w:rPr>
                <w:rFonts w:ascii="Times New Roman" w:eastAsia="Times New Roman" w:hAnsi="Times New Roman" w:cs="Times New Roman"/>
                <w:color w:val="000000" w:themeColor="text1"/>
                <w:lang w:val="en-GB"/>
              </w:rPr>
            </w:rPrChange>
          </w:rPr>
          <w:delText>Licensee</w:delText>
        </w:r>
      </w:del>
      <w:ins w:id="1807"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808" w:author="Dori Held" w:date="2025-02-23T14:11:00Z">
            <w:rPr>
              <w:rFonts w:ascii="Times New Roman" w:eastAsia="Times New Roman" w:hAnsi="Times New Roman" w:cs="Times New Roman"/>
              <w:color w:val="000000" w:themeColor="text1"/>
              <w:lang w:val="en-GB"/>
            </w:rPr>
          </w:rPrChange>
        </w:rPr>
        <w:t xml:space="preserve"> shall make all such persons fully aware of their responsibility to </w:t>
      </w:r>
      <w:r w:rsidR="001A0B25" w:rsidRPr="00142FAA">
        <w:rPr>
          <w:rFonts w:asciiTheme="majorBidi" w:eastAsia="Times New Roman" w:hAnsiTheme="majorBidi" w:cstheme="majorBidi"/>
          <w:color w:val="000000" w:themeColor="text1"/>
          <w:sz w:val="24"/>
          <w:szCs w:val="24"/>
          <w:lang w:val="en-GB"/>
          <w:rPrChange w:id="1809" w:author="Dori Held" w:date="2025-02-23T14:11:00Z">
            <w:rPr>
              <w:rFonts w:ascii="Times New Roman" w:eastAsia="Times New Roman" w:hAnsi="Times New Roman" w:cs="Times New Roman"/>
              <w:color w:val="000000" w:themeColor="text1"/>
              <w:lang w:val="en-GB"/>
            </w:rPr>
          </w:rPrChange>
        </w:rPr>
        <w:t>fulfil</w:t>
      </w:r>
      <w:r w:rsidRPr="00142FAA">
        <w:rPr>
          <w:rFonts w:asciiTheme="majorBidi" w:eastAsia="Times New Roman" w:hAnsiTheme="majorBidi" w:cstheme="majorBidi"/>
          <w:color w:val="000000" w:themeColor="text1"/>
          <w:sz w:val="24"/>
          <w:szCs w:val="24"/>
          <w:lang w:val="en-GB"/>
          <w:rPrChange w:id="1810" w:author="Dori Held" w:date="2025-02-23T14:11:00Z">
            <w:rPr>
              <w:rFonts w:ascii="Times New Roman" w:eastAsia="Times New Roman" w:hAnsi="Times New Roman" w:cs="Times New Roman"/>
              <w:color w:val="000000" w:themeColor="text1"/>
              <w:lang w:val="en-GB"/>
            </w:rPr>
          </w:rPrChange>
        </w:rPr>
        <w:t xml:space="preserve"> the obligations of </w:t>
      </w:r>
      <w:del w:id="1811" w:author="Dori Held" w:date="2025-02-22T12:39:00Z">
        <w:r w:rsidRPr="00142FAA" w:rsidDel="000C21DA">
          <w:rPr>
            <w:rFonts w:asciiTheme="majorBidi" w:eastAsia="Times New Roman" w:hAnsiTheme="majorBidi" w:cstheme="majorBidi"/>
            <w:color w:val="000000" w:themeColor="text1"/>
            <w:sz w:val="24"/>
            <w:szCs w:val="24"/>
            <w:lang w:val="en-GB"/>
            <w:rPrChange w:id="1812" w:author="Dori Held" w:date="2025-02-23T14:11:00Z">
              <w:rPr>
                <w:rFonts w:ascii="Times New Roman" w:eastAsia="Times New Roman" w:hAnsi="Times New Roman" w:cs="Times New Roman"/>
                <w:color w:val="000000" w:themeColor="text1"/>
                <w:lang w:val="en-GB"/>
              </w:rPr>
            </w:rPrChange>
          </w:rPr>
          <w:delText>Licensee</w:delText>
        </w:r>
      </w:del>
      <w:ins w:id="1813"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814" w:author="Dori Held" w:date="2025-02-23T14:11:00Z">
            <w:rPr>
              <w:rFonts w:ascii="Times New Roman" w:eastAsia="Times New Roman" w:hAnsi="Times New Roman" w:cs="Times New Roman"/>
              <w:color w:val="000000" w:themeColor="text1"/>
              <w:lang w:val="en-GB"/>
            </w:rPr>
          </w:rPrChange>
        </w:rPr>
        <w:t xml:space="preserve"> under this Agreement.</w:t>
      </w:r>
    </w:p>
    <w:p w14:paraId="2345DC36" w14:textId="0188DB26" w:rsidR="220FDA2B" w:rsidRPr="00142FAA" w:rsidRDefault="220FDA2B">
      <w:pPr>
        <w:shd w:val="clear" w:color="auto" w:fill="FFFFFF" w:themeFill="background1"/>
        <w:spacing w:after="0"/>
        <w:ind w:left="-20" w:right="-20"/>
        <w:jc w:val="both"/>
        <w:rPr>
          <w:rFonts w:asciiTheme="majorBidi" w:hAnsiTheme="majorBidi" w:cstheme="majorBidi"/>
          <w:sz w:val="24"/>
          <w:szCs w:val="24"/>
          <w:rPrChange w:id="1815" w:author="Dori Held" w:date="2025-02-23T14:11:00Z">
            <w:rPr/>
          </w:rPrChange>
        </w:rPr>
      </w:pPr>
      <w:r w:rsidRPr="00142FAA">
        <w:rPr>
          <w:rFonts w:asciiTheme="majorBidi" w:eastAsia="Times New Roman" w:hAnsiTheme="majorBidi" w:cstheme="majorBidi"/>
          <w:color w:val="000000" w:themeColor="text1"/>
          <w:sz w:val="24"/>
          <w:szCs w:val="24"/>
          <w:lang w:val="en-GB"/>
          <w:rPrChange w:id="1816" w:author="Dori Held" w:date="2025-02-23T14:11:00Z">
            <w:rPr>
              <w:rFonts w:ascii="Times New Roman" w:eastAsia="Times New Roman" w:hAnsi="Times New Roman" w:cs="Times New Roman"/>
              <w:color w:val="000000" w:themeColor="text1"/>
              <w:lang w:val="en-GB"/>
            </w:rPr>
          </w:rPrChange>
        </w:rPr>
        <w:t xml:space="preserve"> </w:t>
      </w:r>
    </w:p>
    <w:p w14:paraId="0D391FD9" w14:textId="7350219C" w:rsidR="220FDA2B" w:rsidRPr="00142FAA" w:rsidRDefault="220FDA2B">
      <w:pPr>
        <w:spacing w:after="0"/>
        <w:jc w:val="both"/>
        <w:rPr>
          <w:rFonts w:asciiTheme="majorBidi" w:eastAsia="Times New Roman" w:hAnsiTheme="majorBidi" w:cstheme="majorBidi"/>
          <w:color w:val="000000" w:themeColor="text1"/>
          <w:sz w:val="24"/>
          <w:szCs w:val="24"/>
          <w:lang w:val="en-GB"/>
        </w:rPr>
      </w:pPr>
      <w:r w:rsidRPr="00142FAA">
        <w:rPr>
          <w:rFonts w:asciiTheme="majorBidi" w:eastAsia="Times New Roman" w:hAnsiTheme="majorBidi" w:cstheme="majorBidi"/>
          <w:color w:val="000000" w:themeColor="text1"/>
          <w:sz w:val="24"/>
          <w:szCs w:val="24"/>
          <w:lang w:val="en-GB"/>
          <w:rPrChange w:id="1817" w:author="Dori Held" w:date="2025-02-23T14:11:00Z">
            <w:rPr>
              <w:rFonts w:ascii="Times New Roman" w:eastAsia="Times New Roman" w:hAnsi="Times New Roman" w:cs="Times New Roman"/>
              <w:color w:val="000000" w:themeColor="text1"/>
              <w:lang w:val="en-GB"/>
            </w:rPr>
          </w:rPrChange>
        </w:rPr>
        <w:t>2. SOFTWARE PROVIDED “AS IS”</w:t>
      </w:r>
    </w:p>
    <w:p w14:paraId="195A019C" w14:textId="77777777" w:rsidR="00E931D6" w:rsidRPr="00142FAA" w:rsidRDefault="00E931D6">
      <w:pPr>
        <w:spacing w:after="0"/>
        <w:jc w:val="both"/>
        <w:rPr>
          <w:rFonts w:asciiTheme="majorBidi" w:hAnsiTheme="majorBidi" w:cstheme="majorBidi"/>
          <w:sz w:val="24"/>
          <w:szCs w:val="24"/>
          <w:rPrChange w:id="1818" w:author="Dori Held" w:date="2025-02-23T14:11:00Z">
            <w:rPr/>
          </w:rPrChange>
        </w:rPr>
      </w:pPr>
    </w:p>
    <w:p w14:paraId="18E4C55F" w14:textId="7B2E333B" w:rsidR="220FDA2B" w:rsidRPr="00142FAA" w:rsidRDefault="220FDA2B" w:rsidP="00E931D6">
      <w:pPr>
        <w:shd w:val="clear" w:color="auto" w:fill="FFFFFF" w:themeFill="background1"/>
        <w:ind w:right="-20"/>
        <w:jc w:val="both"/>
        <w:rPr>
          <w:rFonts w:asciiTheme="majorBidi" w:hAnsiTheme="majorBidi" w:cstheme="majorBidi"/>
          <w:sz w:val="24"/>
          <w:szCs w:val="24"/>
          <w:rPrChange w:id="1819" w:author="Dori Held" w:date="2025-02-23T14:11:00Z">
            <w:rPr/>
          </w:rPrChange>
        </w:rPr>
      </w:pPr>
      <w:r w:rsidRPr="00142FAA">
        <w:rPr>
          <w:rFonts w:asciiTheme="majorBidi" w:eastAsia="Times New Roman" w:hAnsiTheme="majorBidi" w:cstheme="majorBidi"/>
          <w:color w:val="000000" w:themeColor="text1"/>
          <w:sz w:val="24"/>
          <w:szCs w:val="24"/>
          <w:lang w:val="en-GB"/>
          <w:rPrChange w:id="1820" w:author="Dori Held" w:date="2025-02-23T14:11:00Z">
            <w:rPr>
              <w:rFonts w:ascii="Times New Roman" w:eastAsia="Times New Roman" w:hAnsi="Times New Roman" w:cs="Times New Roman"/>
              <w:color w:val="000000" w:themeColor="text1"/>
              <w:lang w:val="en-GB"/>
            </w:rPr>
          </w:rPrChange>
        </w:rPr>
        <w:t xml:space="preserve">Licensor warrants that it has the right to provide the Software to </w:t>
      </w:r>
      <w:del w:id="1821" w:author="Dori Held" w:date="2025-02-22T12:39:00Z">
        <w:r w:rsidRPr="00142FAA" w:rsidDel="000C21DA">
          <w:rPr>
            <w:rFonts w:asciiTheme="majorBidi" w:eastAsia="Times New Roman" w:hAnsiTheme="majorBidi" w:cstheme="majorBidi"/>
            <w:color w:val="000000" w:themeColor="text1"/>
            <w:sz w:val="24"/>
            <w:szCs w:val="24"/>
            <w:lang w:val="en-GB"/>
            <w:rPrChange w:id="1822" w:author="Dori Held" w:date="2025-02-23T14:11:00Z">
              <w:rPr>
                <w:rFonts w:ascii="Times New Roman" w:eastAsia="Times New Roman" w:hAnsi="Times New Roman" w:cs="Times New Roman"/>
                <w:color w:val="000000" w:themeColor="text1"/>
                <w:lang w:val="en-GB"/>
              </w:rPr>
            </w:rPrChange>
          </w:rPr>
          <w:delText>Licensee</w:delText>
        </w:r>
      </w:del>
      <w:ins w:id="1823"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824" w:author="Dori Held" w:date="2025-02-23T14:11:00Z">
            <w:rPr>
              <w:rFonts w:ascii="Times New Roman" w:eastAsia="Times New Roman" w:hAnsi="Times New Roman" w:cs="Times New Roman"/>
              <w:color w:val="000000" w:themeColor="text1"/>
              <w:lang w:val="en-GB"/>
            </w:rPr>
          </w:rPrChange>
        </w:rPr>
        <w:t xml:space="preserve"> hereunder. Otherwise, Licensor provides the Software to </w:t>
      </w:r>
      <w:del w:id="1825" w:author="Dori Held" w:date="2025-02-22T12:39:00Z">
        <w:r w:rsidRPr="00142FAA" w:rsidDel="000C21DA">
          <w:rPr>
            <w:rFonts w:asciiTheme="majorBidi" w:eastAsia="Times New Roman" w:hAnsiTheme="majorBidi" w:cstheme="majorBidi"/>
            <w:color w:val="000000" w:themeColor="text1"/>
            <w:sz w:val="24"/>
            <w:szCs w:val="24"/>
            <w:lang w:val="en-GB"/>
            <w:rPrChange w:id="1826" w:author="Dori Held" w:date="2025-02-23T14:11:00Z">
              <w:rPr>
                <w:rFonts w:ascii="Times New Roman" w:eastAsia="Times New Roman" w:hAnsi="Times New Roman" w:cs="Times New Roman"/>
                <w:color w:val="000000" w:themeColor="text1"/>
                <w:lang w:val="en-GB"/>
              </w:rPr>
            </w:rPrChange>
          </w:rPr>
          <w:delText>Licensee</w:delText>
        </w:r>
      </w:del>
      <w:ins w:id="1827"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828" w:author="Dori Held" w:date="2025-02-23T14:11:00Z">
            <w:rPr>
              <w:rFonts w:ascii="Times New Roman" w:eastAsia="Times New Roman" w:hAnsi="Times New Roman" w:cs="Times New Roman"/>
              <w:color w:val="000000" w:themeColor="text1"/>
              <w:lang w:val="en-GB"/>
            </w:rPr>
          </w:rPrChange>
        </w:rPr>
        <w:t xml:space="preserve"> “as is.” Licensor makes no warranties or representations that the Software is free of errors or defects, or that it adequately performs the functions it is intended to perform. </w:t>
      </w:r>
      <w:del w:id="1829" w:author="Dori Held" w:date="2025-02-22T12:39:00Z">
        <w:r w:rsidRPr="00142FAA" w:rsidDel="000C21DA">
          <w:rPr>
            <w:rFonts w:asciiTheme="majorBidi" w:eastAsia="Times New Roman" w:hAnsiTheme="majorBidi" w:cstheme="majorBidi"/>
            <w:color w:val="000000" w:themeColor="text1"/>
            <w:sz w:val="24"/>
            <w:szCs w:val="24"/>
            <w:lang w:val="en-GB"/>
            <w:rPrChange w:id="1830" w:author="Dori Held" w:date="2025-02-23T14:11:00Z">
              <w:rPr>
                <w:rFonts w:ascii="Times New Roman" w:eastAsia="Times New Roman" w:hAnsi="Times New Roman" w:cs="Times New Roman"/>
                <w:color w:val="000000" w:themeColor="text1"/>
                <w:lang w:val="en-GB"/>
              </w:rPr>
            </w:rPrChange>
          </w:rPr>
          <w:delText>Licensee</w:delText>
        </w:r>
      </w:del>
      <w:ins w:id="1831"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832" w:author="Dori Held" w:date="2025-02-23T14:11:00Z">
            <w:rPr>
              <w:rFonts w:ascii="Times New Roman" w:eastAsia="Times New Roman" w:hAnsi="Times New Roman" w:cs="Times New Roman"/>
              <w:color w:val="000000" w:themeColor="text1"/>
              <w:lang w:val="en-GB"/>
            </w:rPr>
          </w:rPrChange>
        </w:rPr>
        <w:t xml:space="preserve"> shall test the Software to </w:t>
      </w:r>
      <w:proofErr w:type="gramStart"/>
      <w:r w:rsidRPr="00142FAA">
        <w:rPr>
          <w:rFonts w:asciiTheme="majorBidi" w:eastAsia="Times New Roman" w:hAnsiTheme="majorBidi" w:cstheme="majorBidi"/>
          <w:color w:val="000000" w:themeColor="text1"/>
          <w:sz w:val="24"/>
          <w:szCs w:val="24"/>
          <w:lang w:val="en-GB"/>
          <w:rPrChange w:id="1833" w:author="Dori Held" w:date="2025-02-23T14:11:00Z">
            <w:rPr>
              <w:rFonts w:ascii="Times New Roman" w:eastAsia="Times New Roman" w:hAnsi="Times New Roman" w:cs="Times New Roman"/>
              <w:color w:val="000000" w:themeColor="text1"/>
              <w:lang w:val="en-GB"/>
            </w:rPr>
          </w:rPrChange>
        </w:rPr>
        <w:t>insure</w:t>
      </w:r>
      <w:proofErr w:type="gramEnd"/>
      <w:r w:rsidRPr="00142FAA">
        <w:rPr>
          <w:rFonts w:asciiTheme="majorBidi" w:eastAsia="Times New Roman" w:hAnsiTheme="majorBidi" w:cstheme="majorBidi"/>
          <w:color w:val="000000" w:themeColor="text1"/>
          <w:sz w:val="24"/>
          <w:szCs w:val="24"/>
          <w:lang w:val="en-GB"/>
          <w:rPrChange w:id="1834" w:author="Dori Held" w:date="2025-02-23T14:11:00Z">
            <w:rPr>
              <w:rFonts w:ascii="Times New Roman" w:eastAsia="Times New Roman" w:hAnsi="Times New Roman" w:cs="Times New Roman"/>
              <w:color w:val="000000" w:themeColor="text1"/>
              <w:lang w:val="en-GB"/>
            </w:rPr>
          </w:rPrChange>
        </w:rPr>
        <w:t xml:space="preserve"> its acceptability for </w:t>
      </w:r>
      <w:del w:id="1835" w:author="Dori Held" w:date="2025-02-22T12:39:00Z">
        <w:r w:rsidRPr="00142FAA" w:rsidDel="000C21DA">
          <w:rPr>
            <w:rFonts w:asciiTheme="majorBidi" w:eastAsia="Times New Roman" w:hAnsiTheme="majorBidi" w:cstheme="majorBidi"/>
            <w:color w:val="000000" w:themeColor="text1"/>
            <w:sz w:val="24"/>
            <w:szCs w:val="24"/>
            <w:lang w:val="en-GB"/>
            <w:rPrChange w:id="1836" w:author="Dori Held" w:date="2025-02-23T14:11:00Z">
              <w:rPr>
                <w:rFonts w:ascii="Times New Roman" w:eastAsia="Times New Roman" w:hAnsi="Times New Roman" w:cs="Times New Roman"/>
                <w:color w:val="000000" w:themeColor="text1"/>
                <w:lang w:val="en-GB"/>
              </w:rPr>
            </w:rPrChange>
          </w:rPr>
          <w:delText>Licensee</w:delText>
        </w:r>
      </w:del>
      <w:ins w:id="1837"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838" w:author="Dori Held" w:date="2025-02-23T14:11:00Z">
            <w:rPr>
              <w:rFonts w:ascii="Times New Roman" w:eastAsia="Times New Roman" w:hAnsi="Times New Roman" w:cs="Times New Roman"/>
              <w:color w:val="000000" w:themeColor="text1"/>
              <w:lang w:val="en-GB"/>
            </w:rPr>
          </w:rPrChange>
        </w:rPr>
        <w:t>’s purpose prior to putting the Software in productive use.</w:t>
      </w:r>
      <w:r w:rsidR="001A0B25" w:rsidRPr="00142FAA">
        <w:rPr>
          <w:rFonts w:asciiTheme="majorBidi" w:eastAsia="Times New Roman" w:hAnsiTheme="majorBidi" w:cstheme="majorBidi"/>
          <w:color w:val="000000" w:themeColor="text1"/>
          <w:sz w:val="24"/>
          <w:szCs w:val="24"/>
          <w:lang w:val="en-GB"/>
          <w:rPrChange w:id="1839" w:author="Dori Held" w:date="2025-02-23T14:11:00Z">
            <w:rPr>
              <w:rFonts w:ascii="Times New Roman" w:eastAsia="Times New Roman" w:hAnsi="Times New Roman" w:cs="Times New Roman"/>
              <w:color w:val="000000" w:themeColor="text1"/>
              <w:lang w:val="en-GB"/>
            </w:rPr>
          </w:rPrChange>
        </w:rPr>
        <w:t xml:space="preserve">  From time-to-time the software may not work.</w:t>
      </w:r>
    </w:p>
    <w:p w14:paraId="1BC2E63E" w14:textId="6DA38BFB" w:rsidR="220FDA2B" w:rsidRPr="00142FAA" w:rsidRDefault="220FDA2B">
      <w:pPr>
        <w:shd w:val="clear" w:color="auto" w:fill="FFFFFF" w:themeFill="background1"/>
        <w:spacing w:after="0"/>
        <w:ind w:left="-20" w:right="-20"/>
        <w:jc w:val="both"/>
        <w:rPr>
          <w:rFonts w:asciiTheme="majorBidi" w:hAnsiTheme="majorBidi" w:cstheme="majorBidi"/>
          <w:sz w:val="24"/>
          <w:szCs w:val="24"/>
          <w:rPrChange w:id="1840" w:author="Dori Held" w:date="2025-02-23T14:11:00Z">
            <w:rPr/>
          </w:rPrChange>
        </w:rPr>
      </w:pPr>
      <w:r w:rsidRPr="00142FAA">
        <w:rPr>
          <w:rFonts w:asciiTheme="majorBidi" w:eastAsia="Times New Roman" w:hAnsiTheme="majorBidi" w:cstheme="majorBidi"/>
          <w:color w:val="000000" w:themeColor="text1"/>
          <w:sz w:val="24"/>
          <w:szCs w:val="24"/>
          <w:lang w:val="en-GB"/>
          <w:rPrChange w:id="1841" w:author="Dori Held" w:date="2025-02-23T14:11:00Z">
            <w:rPr>
              <w:rFonts w:ascii="Times New Roman" w:eastAsia="Times New Roman" w:hAnsi="Times New Roman" w:cs="Times New Roman"/>
              <w:color w:val="000000" w:themeColor="text1"/>
              <w:lang w:val="en-GB"/>
            </w:rPr>
          </w:rPrChange>
        </w:rPr>
        <w:t xml:space="preserve"> </w:t>
      </w:r>
    </w:p>
    <w:p w14:paraId="6BB65E2B" w14:textId="5AF4447F" w:rsidR="220FDA2B" w:rsidRPr="00142FAA" w:rsidRDefault="220FDA2B">
      <w:pPr>
        <w:spacing w:after="0"/>
        <w:jc w:val="both"/>
        <w:rPr>
          <w:rFonts w:asciiTheme="majorBidi" w:hAnsiTheme="majorBidi" w:cstheme="majorBidi"/>
          <w:sz w:val="24"/>
          <w:szCs w:val="24"/>
          <w:rPrChange w:id="1842" w:author="Dori Held" w:date="2025-02-23T14:11:00Z">
            <w:rPr/>
          </w:rPrChange>
        </w:rPr>
      </w:pPr>
      <w:r w:rsidRPr="00142FAA">
        <w:rPr>
          <w:rFonts w:asciiTheme="majorBidi" w:eastAsia="Times New Roman" w:hAnsiTheme="majorBidi" w:cstheme="majorBidi"/>
          <w:color w:val="000000" w:themeColor="text1"/>
          <w:sz w:val="24"/>
          <w:szCs w:val="24"/>
          <w:lang w:val="en-GB"/>
          <w:rPrChange w:id="1843" w:author="Dori Held" w:date="2025-02-23T14:11:00Z">
            <w:rPr>
              <w:rFonts w:ascii="Times New Roman" w:eastAsia="Times New Roman" w:hAnsi="Times New Roman" w:cs="Times New Roman"/>
              <w:color w:val="000000" w:themeColor="text1"/>
              <w:lang w:val="en-GB"/>
            </w:rPr>
          </w:rPrChange>
        </w:rPr>
        <w:t xml:space="preserve">Licensor is under no obligation to update or correct defects or errors in the Software. If Licensor does provide </w:t>
      </w:r>
      <w:del w:id="1844" w:author="Dori Held" w:date="2025-02-22T12:39:00Z">
        <w:r w:rsidRPr="00142FAA" w:rsidDel="000C21DA">
          <w:rPr>
            <w:rFonts w:asciiTheme="majorBidi" w:eastAsia="Times New Roman" w:hAnsiTheme="majorBidi" w:cstheme="majorBidi"/>
            <w:color w:val="000000" w:themeColor="text1"/>
            <w:sz w:val="24"/>
            <w:szCs w:val="24"/>
            <w:lang w:val="en-GB"/>
            <w:rPrChange w:id="1845" w:author="Dori Held" w:date="2025-02-23T14:11:00Z">
              <w:rPr>
                <w:rFonts w:ascii="Times New Roman" w:eastAsia="Times New Roman" w:hAnsi="Times New Roman" w:cs="Times New Roman"/>
                <w:color w:val="000000" w:themeColor="text1"/>
                <w:lang w:val="en-GB"/>
              </w:rPr>
            </w:rPrChange>
          </w:rPr>
          <w:delText>Licensee</w:delText>
        </w:r>
      </w:del>
      <w:ins w:id="1846"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847" w:author="Dori Held" w:date="2025-02-23T14:11:00Z">
            <w:rPr>
              <w:rFonts w:ascii="Times New Roman" w:eastAsia="Times New Roman" w:hAnsi="Times New Roman" w:cs="Times New Roman"/>
              <w:color w:val="000000" w:themeColor="text1"/>
              <w:lang w:val="en-GB"/>
            </w:rPr>
          </w:rPrChange>
        </w:rPr>
        <w:t xml:space="preserve"> with updates or corrections, the terms and conditions of this Agreement shall apply.</w:t>
      </w:r>
    </w:p>
    <w:p w14:paraId="4FA38448" w14:textId="446FA3FB" w:rsidR="220FDA2B" w:rsidRPr="00142FAA" w:rsidRDefault="220FDA2B">
      <w:pPr>
        <w:shd w:val="clear" w:color="auto" w:fill="FFFFFF" w:themeFill="background1"/>
        <w:spacing w:after="0"/>
        <w:ind w:left="-20" w:right="-20"/>
        <w:jc w:val="both"/>
        <w:rPr>
          <w:rFonts w:asciiTheme="majorBidi" w:hAnsiTheme="majorBidi" w:cstheme="majorBidi"/>
          <w:sz w:val="24"/>
          <w:szCs w:val="24"/>
          <w:rPrChange w:id="1848" w:author="Dori Held" w:date="2025-02-23T14:11:00Z">
            <w:rPr/>
          </w:rPrChange>
        </w:rPr>
      </w:pPr>
      <w:r w:rsidRPr="00142FAA">
        <w:rPr>
          <w:rFonts w:asciiTheme="majorBidi" w:eastAsia="Times New Roman" w:hAnsiTheme="majorBidi" w:cstheme="majorBidi"/>
          <w:color w:val="000000" w:themeColor="text1"/>
          <w:sz w:val="24"/>
          <w:szCs w:val="24"/>
          <w:lang w:val="en-GB"/>
          <w:rPrChange w:id="1849" w:author="Dori Held" w:date="2025-02-23T14:11:00Z">
            <w:rPr>
              <w:rFonts w:ascii="Times New Roman" w:eastAsia="Times New Roman" w:hAnsi="Times New Roman" w:cs="Times New Roman"/>
              <w:color w:val="000000" w:themeColor="text1"/>
              <w:lang w:val="en-GB"/>
            </w:rPr>
          </w:rPrChange>
        </w:rPr>
        <w:t xml:space="preserve"> </w:t>
      </w:r>
    </w:p>
    <w:p w14:paraId="3E41710C" w14:textId="244A2669" w:rsidR="220FDA2B" w:rsidRPr="00142FAA" w:rsidRDefault="220FDA2B">
      <w:pPr>
        <w:spacing w:after="0"/>
        <w:jc w:val="both"/>
        <w:rPr>
          <w:rFonts w:asciiTheme="majorBidi" w:hAnsiTheme="majorBidi" w:cstheme="majorBidi"/>
          <w:sz w:val="24"/>
          <w:szCs w:val="24"/>
          <w:rPrChange w:id="1850" w:author="Dori Held" w:date="2025-02-23T14:11:00Z">
            <w:rPr/>
          </w:rPrChange>
        </w:rPr>
      </w:pPr>
      <w:r w:rsidRPr="00142FAA">
        <w:rPr>
          <w:rFonts w:asciiTheme="majorBidi" w:eastAsia="Times New Roman" w:hAnsiTheme="majorBidi" w:cstheme="majorBidi"/>
          <w:b/>
          <w:bCs/>
          <w:color w:val="000000" w:themeColor="text1"/>
          <w:sz w:val="24"/>
          <w:szCs w:val="24"/>
          <w:lang w:val="en-GB"/>
          <w:rPrChange w:id="1851" w:author="Dori Held" w:date="2025-02-23T14:11:00Z">
            <w:rPr>
              <w:rFonts w:ascii="Times New Roman" w:eastAsia="Times New Roman" w:hAnsi="Times New Roman" w:cs="Times New Roman"/>
              <w:b/>
              <w:bCs/>
              <w:color w:val="000000" w:themeColor="text1"/>
              <w:lang w:val="en-GB"/>
            </w:rPr>
          </w:rPrChange>
        </w:rPr>
        <w:t xml:space="preserve">THE SOFTWARE IS PROVIDED “AS IS” AND LICENSOR MAKES NO OTHER WARRANTIES WITH RESPECT TO THE SOFTWARE, INCLUDING BUT NOT </w:t>
      </w:r>
      <w:r w:rsidRPr="00142FAA">
        <w:rPr>
          <w:rFonts w:asciiTheme="majorBidi" w:eastAsia="Times New Roman" w:hAnsiTheme="majorBidi" w:cstheme="majorBidi"/>
          <w:b/>
          <w:bCs/>
          <w:color w:val="000000" w:themeColor="text1"/>
          <w:sz w:val="24"/>
          <w:szCs w:val="24"/>
          <w:lang w:val="en-GB"/>
          <w:rPrChange w:id="1852" w:author="Dori Held" w:date="2025-02-23T14:11:00Z">
            <w:rPr>
              <w:rFonts w:ascii="Times New Roman" w:eastAsia="Times New Roman" w:hAnsi="Times New Roman" w:cs="Times New Roman"/>
              <w:b/>
              <w:bCs/>
              <w:color w:val="000000" w:themeColor="text1"/>
              <w:lang w:val="en-GB"/>
            </w:rPr>
          </w:rPrChange>
        </w:rPr>
        <w:lastRenderedPageBreak/>
        <w:t>LIMITED TO THOSE OF MERCHANTABILITY AND FITNESS FOR A PARTICULAR PURPOSE.</w:t>
      </w:r>
    </w:p>
    <w:p w14:paraId="62C605E1" w14:textId="16C0FE04" w:rsidR="220FDA2B" w:rsidRPr="00142FAA" w:rsidRDefault="220FDA2B">
      <w:pPr>
        <w:shd w:val="clear" w:color="auto" w:fill="FFFFFF" w:themeFill="background1"/>
        <w:spacing w:after="0"/>
        <w:ind w:left="-20" w:right="-20"/>
        <w:jc w:val="both"/>
        <w:rPr>
          <w:rFonts w:asciiTheme="majorBidi" w:hAnsiTheme="majorBidi" w:cstheme="majorBidi"/>
          <w:sz w:val="24"/>
          <w:szCs w:val="24"/>
          <w:rPrChange w:id="1853" w:author="Dori Held" w:date="2025-02-23T14:11:00Z">
            <w:rPr/>
          </w:rPrChange>
        </w:rPr>
      </w:pPr>
      <w:r w:rsidRPr="00142FAA">
        <w:rPr>
          <w:rFonts w:asciiTheme="majorBidi" w:eastAsia="Times New Roman" w:hAnsiTheme="majorBidi" w:cstheme="majorBidi"/>
          <w:color w:val="000000" w:themeColor="text1"/>
          <w:sz w:val="24"/>
          <w:szCs w:val="24"/>
          <w:lang w:val="en-GB"/>
          <w:rPrChange w:id="1854" w:author="Dori Held" w:date="2025-02-23T14:11:00Z">
            <w:rPr>
              <w:rFonts w:ascii="Times New Roman" w:eastAsia="Times New Roman" w:hAnsi="Times New Roman" w:cs="Times New Roman"/>
              <w:color w:val="000000" w:themeColor="text1"/>
              <w:lang w:val="en-GB"/>
            </w:rPr>
          </w:rPrChange>
        </w:rPr>
        <w:t xml:space="preserve"> </w:t>
      </w:r>
    </w:p>
    <w:p w14:paraId="18165A17" w14:textId="59F08993" w:rsidR="220FDA2B" w:rsidRPr="00142FAA" w:rsidRDefault="001A0B25">
      <w:pPr>
        <w:spacing w:after="0"/>
        <w:jc w:val="both"/>
        <w:rPr>
          <w:rFonts w:asciiTheme="majorBidi" w:hAnsiTheme="majorBidi" w:cstheme="majorBidi"/>
          <w:sz w:val="24"/>
          <w:szCs w:val="24"/>
          <w:rPrChange w:id="1855" w:author="Dori Held" w:date="2025-02-23T14:11:00Z">
            <w:rPr/>
          </w:rPrChange>
        </w:rPr>
      </w:pPr>
      <w:r w:rsidRPr="00142FAA">
        <w:rPr>
          <w:rFonts w:asciiTheme="majorBidi" w:eastAsia="Times New Roman" w:hAnsiTheme="majorBidi" w:cstheme="majorBidi"/>
          <w:color w:val="000000" w:themeColor="text1"/>
          <w:sz w:val="24"/>
          <w:szCs w:val="24"/>
          <w:lang w:val="en-GB"/>
          <w:rPrChange w:id="1856" w:author="Dori Held" w:date="2025-02-23T14:11:00Z">
            <w:rPr>
              <w:rFonts w:ascii="Times New Roman" w:eastAsia="Times New Roman" w:hAnsi="Times New Roman" w:cs="Times New Roman"/>
              <w:color w:val="000000" w:themeColor="text1"/>
              <w:lang w:val="en-GB"/>
            </w:rPr>
          </w:rPrChange>
        </w:rPr>
        <w:t>3</w:t>
      </w:r>
      <w:r w:rsidR="220FDA2B" w:rsidRPr="00142FAA">
        <w:rPr>
          <w:rFonts w:asciiTheme="majorBidi" w:eastAsia="Times New Roman" w:hAnsiTheme="majorBidi" w:cstheme="majorBidi"/>
          <w:color w:val="000000" w:themeColor="text1"/>
          <w:sz w:val="24"/>
          <w:szCs w:val="24"/>
          <w:lang w:val="en-GB"/>
          <w:rPrChange w:id="1857" w:author="Dori Held" w:date="2025-02-23T14:11:00Z">
            <w:rPr>
              <w:rFonts w:ascii="Times New Roman" w:eastAsia="Times New Roman" w:hAnsi="Times New Roman" w:cs="Times New Roman"/>
              <w:color w:val="000000" w:themeColor="text1"/>
              <w:lang w:val="en-GB"/>
            </w:rPr>
          </w:rPrChange>
        </w:rPr>
        <w:t>. PROPERTY RIGHTS AND RESTRICTIONS ON USE</w:t>
      </w:r>
    </w:p>
    <w:p w14:paraId="125E32C6" w14:textId="0F4A4FC2" w:rsidR="220FDA2B" w:rsidRPr="00142FAA" w:rsidRDefault="220FDA2B">
      <w:pPr>
        <w:shd w:val="clear" w:color="auto" w:fill="FFFFFF" w:themeFill="background1"/>
        <w:ind w:left="-20" w:right="-20"/>
        <w:jc w:val="both"/>
        <w:rPr>
          <w:rFonts w:asciiTheme="majorBidi" w:hAnsiTheme="majorBidi" w:cstheme="majorBidi"/>
          <w:sz w:val="24"/>
          <w:szCs w:val="24"/>
          <w:rPrChange w:id="1858" w:author="Dori Held" w:date="2025-02-23T14:11:00Z">
            <w:rPr/>
          </w:rPrChange>
        </w:rPr>
      </w:pPr>
      <w:r w:rsidRPr="00142FAA">
        <w:rPr>
          <w:rFonts w:asciiTheme="majorBidi" w:eastAsia="Times New Roman" w:hAnsiTheme="majorBidi" w:cstheme="majorBidi"/>
          <w:color w:val="000000" w:themeColor="text1"/>
          <w:sz w:val="24"/>
          <w:szCs w:val="24"/>
          <w:lang w:val="en-GB"/>
          <w:rPrChange w:id="1859" w:author="Dori Held" w:date="2025-02-23T14:11:00Z">
            <w:rPr>
              <w:rFonts w:ascii="Times New Roman" w:eastAsia="Times New Roman" w:hAnsi="Times New Roman" w:cs="Times New Roman"/>
              <w:color w:val="000000" w:themeColor="text1"/>
              <w:lang w:val="en-GB"/>
            </w:rPr>
          </w:rPrChange>
        </w:rPr>
        <w:t xml:space="preserve"> </w:t>
      </w:r>
    </w:p>
    <w:p w14:paraId="3ABD5274" w14:textId="303B2630" w:rsidR="220FDA2B" w:rsidRPr="00142FAA" w:rsidRDefault="220FDA2B">
      <w:pPr>
        <w:spacing w:after="0"/>
        <w:jc w:val="both"/>
        <w:rPr>
          <w:rFonts w:asciiTheme="majorBidi" w:hAnsiTheme="majorBidi" w:cstheme="majorBidi"/>
          <w:sz w:val="24"/>
          <w:szCs w:val="24"/>
          <w:rPrChange w:id="1860" w:author="Dori Held" w:date="2025-02-23T14:11:00Z">
            <w:rPr/>
          </w:rPrChange>
        </w:rPr>
      </w:pPr>
      <w:del w:id="1861" w:author="Dori Held" w:date="2025-02-22T12:39:00Z">
        <w:r w:rsidRPr="00142FAA" w:rsidDel="000C21DA">
          <w:rPr>
            <w:rFonts w:asciiTheme="majorBidi" w:eastAsia="Times New Roman" w:hAnsiTheme="majorBidi" w:cstheme="majorBidi"/>
            <w:color w:val="000000" w:themeColor="text1"/>
            <w:sz w:val="24"/>
            <w:szCs w:val="24"/>
            <w:lang w:val="en-GB"/>
            <w:rPrChange w:id="1862" w:author="Dori Held" w:date="2025-02-23T14:11:00Z">
              <w:rPr>
                <w:rFonts w:ascii="Times New Roman" w:eastAsia="Times New Roman" w:hAnsi="Times New Roman" w:cs="Times New Roman"/>
                <w:color w:val="000000" w:themeColor="text1"/>
                <w:lang w:val="en-GB"/>
              </w:rPr>
            </w:rPrChange>
          </w:rPr>
          <w:delText>Licensee</w:delText>
        </w:r>
      </w:del>
      <w:ins w:id="1863"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864" w:author="Dori Held" w:date="2025-02-23T14:11:00Z">
            <w:rPr>
              <w:rFonts w:ascii="Times New Roman" w:eastAsia="Times New Roman" w:hAnsi="Times New Roman" w:cs="Times New Roman"/>
              <w:color w:val="000000" w:themeColor="text1"/>
              <w:lang w:val="en-GB"/>
            </w:rPr>
          </w:rPrChange>
        </w:rPr>
        <w:t xml:space="preserve"> recognizes that the Software, and customizations, updates or corrections, if any, are the property of, and all rights thereto, are owned by Licensor. </w:t>
      </w:r>
      <w:del w:id="1865" w:author="Dori Held" w:date="2025-02-22T12:39:00Z">
        <w:r w:rsidRPr="00142FAA" w:rsidDel="000C21DA">
          <w:rPr>
            <w:rFonts w:asciiTheme="majorBidi" w:eastAsia="Times New Roman" w:hAnsiTheme="majorBidi" w:cstheme="majorBidi"/>
            <w:color w:val="000000" w:themeColor="text1"/>
            <w:sz w:val="24"/>
            <w:szCs w:val="24"/>
            <w:lang w:val="en-GB"/>
            <w:rPrChange w:id="1866" w:author="Dori Held" w:date="2025-02-23T14:11:00Z">
              <w:rPr>
                <w:rFonts w:ascii="Times New Roman" w:eastAsia="Times New Roman" w:hAnsi="Times New Roman" w:cs="Times New Roman"/>
                <w:color w:val="000000" w:themeColor="text1"/>
                <w:lang w:val="en-GB"/>
              </w:rPr>
            </w:rPrChange>
          </w:rPr>
          <w:delText>Licensee</w:delText>
        </w:r>
      </w:del>
      <w:ins w:id="1867"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868" w:author="Dori Held" w:date="2025-02-23T14:11:00Z">
            <w:rPr>
              <w:rFonts w:ascii="Times New Roman" w:eastAsia="Times New Roman" w:hAnsi="Times New Roman" w:cs="Times New Roman"/>
              <w:color w:val="000000" w:themeColor="text1"/>
              <w:lang w:val="en-GB"/>
            </w:rPr>
          </w:rPrChange>
        </w:rPr>
        <w:t xml:space="preserve"> also acknowledges that such are a trade secret of Licensor, are valuable and confidential to Licensor, and that its use and disclosure must be carefully and continuously controlled.</w:t>
      </w:r>
    </w:p>
    <w:p w14:paraId="5306FF72" w14:textId="67800935" w:rsidR="220FDA2B" w:rsidRPr="00142FAA" w:rsidRDefault="220FDA2B">
      <w:pPr>
        <w:shd w:val="clear" w:color="auto" w:fill="FFFFFF" w:themeFill="background1"/>
        <w:spacing w:after="0"/>
        <w:ind w:left="-20" w:right="-20"/>
        <w:jc w:val="both"/>
        <w:rPr>
          <w:rFonts w:asciiTheme="majorBidi" w:hAnsiTheme="majorBidi" w:cstheme="majorBidi"/>
          <w:sz w:val="24"/>
          <w:szCs w:val="24"/>
          <w:rPrChange w:id="1869" w:author="Dori Held" w:date="2025-02-23T14:11:00Z">
            <w:rPr/>
          </w:rPrChange>
        </w:rPr>
      </w:pPr>
      <w:r w:rsidRPr="00142FAA">
        <w:rPr>
          <w:rFonts w:asciiTheme="majorBidi" w:eastAsia="Times New Roman" w:hAnsiTheme="majorBidi" w:cstheme="majorBidi"/>
          <w:color w:val="000000" w:themeColor="text1"/>
          <w:sz w:val="24"/>
          <w:szCs w:val="24"/>
          <w:lang w:val="en-GB"/>
          <w:rPrChange w:id="1870" w:author="Dori Held" w:date="2025-02-23T14:11:00Z">
            <w:rPr>
              <w:rFonts w:ascii="Times New Roman" w:eastAsia="Times New Roman" w:hAnsi="Times New Roman" w:cs="Times New Roman"/>
              <w:color w:val="000000" w:themeColor="text1"/>
              <w:lang w:val="en-GB"/>
            </w:rPr>
          </w:rPrChange>
        </w:rPr>
        <w:t xml:space="preserve"> </w:t>
      </w:r>
    </w:p>
    <w:p w14:paraId="52923F8C" w14:textId="0ED13538" w:rsidR="220FDA2B" w:rsidRPr="00142FAA" w:rsidRDefault="220FDA2B">
      <w:pPr>
        <w:spacing w:after="0"/>
        <w:jc w:val="both"/>
        <w:rPr>
          <w:rFonts w:asciiTheme="majorBidi" w:hAnsiTheme="majorBidi" w:cstheme="majorBidi"/>
          <w:sz w:val="24"/>
          <w:szCs w:val="24"/>
          <w:rPrChange w:id="1871" w:author="Dori Held" w:date="2025-02-23T14:11:00Z">
            <w:rPr/>
          </w:rPrChange>
        </w:rPr>
      </w:pPr>
      <w:r w:rsidRPr="00142FAA">
        <w:rPr>
          <w:rFonts w:asciiTheme="majorBidi" w:eastAsia="Times New Roman" w:hAnsiTheme="majorBidi" w:cstheme="majorBidi"/>
          <w:color w:val="000000" w:themeColor="text1"/>
          <w:sz w:val="24"/>
          <w:szCs w:val="24"/>
          <w:lang w:val="en-GB"/>
          <w:rPrChange w:id="1872" w:author="Dori Held" w:date="2025-02-23T14:11:00Z">
            <w:rPr>
              <w:rFonts w:ascii="Times New Roman" w:eastAsia="Times New Roman" w:hAnsi="Times New Roman" w:cs="Times New Roman"/>
              <w:color w:val="000000" w:themeColor="text1"/>
              <w:lang w:val="en-GB"/>
            </w:rPr>
          </w:rPrChange>
        </w:rPr>
        <w:t>Title to the Software, and customizations, updates or corrections, if any, shall at all times remain with Licensor.</w:t>
      </w:r>
    </w:p>
    <w:p w14:paraId="73982CB4" w14:textId="3C19C63F" w:rsidR="220FDA2B" w:rsidRPr="00142FAA" w:rsidRDefault="220FDA2B">
      <w:pPr>
        <w:shd w:val="clear" w:color="auto" w:fill="FFFFFF" w:themeFill="background1"/>
        <w:spacing w:after="0"/>
        <w:ind w:left="-20" w:right="-20"/>
        <w:jc w:val="both"/>
        <w:rPr>
          <w:rFonts w:asciiTheme="majorBidi" w:hAnsiTheme="majorBidi" w:cstheme="majorBidi"/>
          <w:sz w:val="24"/>
          <w:szCs w:val="24"/>
          <w:rPrChange w:id="1873" w:author="Dori Held" w:date="2025-02-23T14:11:00Z">
            <w:rPr/>
          </w:rPrChange>
        </w:rPr>
      </w:pPr>
      <w:r w:rsidRPr="00142FAA">
        <w:rPr>
          <w:rFonts w:asciiTheme="majorBidi" w:eastAsia="Times New Roman" w:hAnsiTheme="majorBidi" w:cstheme="majorBidi"/>
          <w:color w:val="000000" w:themeColor="text1"/>
          <w:sz w:val="24"/>
          <w:szCs w:val="24"/>
          <w:lang w:val="en-GB"/>
          <w:rPrChange w:id="1874" w:author="Dori Held" w:date="2025-02-23T14:11:00Z">
            <w:rPr>
              <w:rFonts w:ascii="Times New Roman" w:eastAsia="Times New Roman" w:hAnsi="Times New Roman" w:cs="Times New Roman"/>
              <w:color w:val="000000" w:themeColor="text1"/>
              <w:lang w:val="en-GB"/>
            </w:rPr>
          </w:rPrChange>
        </w:rPr>
        <w:t xml:space="preserve"> </w:t>
      </w:r>
    </w:p>
    <w:p w14:paraId="10CBD041" w14:textId="2520018A" w:rsidR="220FDA2B" w:rsidRPr="00142FAA" w:rsidRDefault="220FDA2B">
      <w:pPr>
        <w:spacing w:after="0"/>
        <w:jc w:val="both"/>
        <w:rPr>
          <w:rFonts w:asciiTheme="majorBidi" w:hAnsiTheme="majorBidi" w:cstheme="majorBidi"/>
          <w:sz w:val="24"/>
          <w:szCs w:val="24"/>
          <w:rPrChange w:id="1875" w:author="Dori Held" w:date="2025-02-23T14:11:00Z">
            <w:rPr/>
          </w:rPrChange>
        </w:rPr>
      </w:pPr>
      <w:del w:id="1876" w:author="Dori Held" w:date="2025-02-22T12:39:00Z">
        <w:r w:rsidRPr="00142FAA" w:rsidDel="000C21DA">
          <w:rPr>
            <w:rFonts w:asciiTheme="majorBidi" w:eastAsia="Times New Roman" w:hAnsiTheme="majorBidi" w:cstheme="majorBidi"/>
            <w:color w:val="000000" w:themeColor="text1"/>
            <w:sz w:val="24"/>
            <w:szCs w:val="24"/>
            <w:lang w:val="en-GB"/>
            <w:rPrChange w:id="1877" w:author="Dori Held" w:date="2025-02-23T14:11:00Z">
              <w:rPr>
                <w:rFonts w:ascii="Times New Roman" w:eastAsia="Times New Roman" w:hAnsi="Times New Roman" w:cs="Times New Roman"/>
                <w:color w:val="000000" w:themeColor="text1"/>
                <w:lang w:val="en-GB"/>
              </w:rPr>
            </w:rPrChange>
          </w:rPr>
          <w:delText>Licensee</w:delText>
        </w:r>
      </w:del>
      <w:ins w:id="1878"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879" w:author="Dori Held" w:date="2025-02-23T14:11:00Z">
            <w:rPr>
              <w:rFonts w:ascii="Times New Roman" w:eastAsia="Times New Roman" w:hAnsi="Times New Roman" w:cs="Times New Roman"/>
              <w:color w:val="000000" w:themeColor="text1"/>
              <w:lang w:val="en-GB"/>
            </w:rPr>
          </w:rPrChange>
        </w:rPr>
        <w:t xml:space="preserve"> shall keep the Software, and customizations, updates and/or corrections, if any, free and clear of any claims, liens and encumbrances attributable to the use or possession of the Software by </w:t>
      </w:r>
      <w:del w:id="1880" w:author="Dori Held" w:date="2025-02-22T12:39:00Z">
        <w:r w:rsidRPr="00142FAA" w:rsidDel="000C21DA">
          <w:rPr>
            <w:rFonts w:asciiTheme="majorBidi" w:eastAsia="Times New Roman" w:hAnsiTheme="majorBidi" w:cstheme="majorBidi"/>
            <w:color w:val="000000" w:themeColor="text1"/>
            <w:sz w:val="24"/>
            <w:szCs w:val="24"/>
            <w:lang w:val="en-GB"/>
            <w:rPrChange w:id="1881" w:author="Dori Held" w:date="2025-02-23T14:11:00Z">
              <w:rPr>
                <w:rFonts w:ascii="Times New Roman" w:eastAsia="Times New Roman" w:hAnsi="Times New Roman" w:cs="Times New Roman"/>
                <w:color w:val="000000" w:themeColor="text1"/>
                <w:lang w:val="en-GB"/>
              </w:rPr>
            </w:rPrChange>
          </w:rPr>
          <w:delText>Licensee</w:delText>
        </w:r>
      </w:del>
      <w:ins w:id="1882"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883" w:author="Dori Held" w:date="2025-02-23T14:11:00Z">
            <w:rPr>
              <w:rFonts w:ascii="Times New Roman" w:eastAsia="Times New Roman" w:hAnsi="Times New Roman" w:cs="Times New Roman"/>
              <w:color w:val="000000" w:themeColor="text1"/>
              <w:lang w:val="en-GB"/>
            </w:rPr>
          </w:rPrChange>
        </w:rPr>
        <w:t xml:space="preserve">. Any act of </w:t>
      </w:r>
      <w:del w:id="1884" w:author="Dori Held" w:date="2025-02-22T12:39:00Z">
        <w:r w:rsidRPr="00142FAA" w:rsidDel="000C21DA">
          <w:rPr>
            <w:rFonts w:asciiTheme="majorBidi" w:eastAsia="Times New Roman" w:hAnsiTheme="majorBidi" w:cstheme="majorBidi"/>
            <w:color w:val="000000" w:themeColor="text1"/>
            <w:sz w:val="24"/>
            <w:szCs w:val="24"/>
            <w:lang w:val="en-GB"/>
            <w:rPrChange w:id="1885" w:author="Dori Held" w:date="2025-02-23T14:11:00Z">
              <w:rPr>
                <w:rFonts w:ascii="Times New Roman" w:eastAsia="Times New Roman" w:hAnsi="Times New Roman" w:cs="Times New Roman"/>
                <w:color w:val="000000" w:themeColor="text1"/>
                <w:lang w:val="en-GB"/>
              </w:rPr>
            </w:rPrChange>
          </w:rPr>
          <w:delText>Licensee</w:delText>
        </w:r>
      </w:del>
      <w:ins w:id="1886"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887" w:author="Dori Held" w:date="2025-02-23T14:11:00Z">
            <w:rPr>
              <w:rFonts w:ascii="Times New Roman" w:eastAsia="Times New Roman" w:hAnsi="Times New Roman" w:cs="Times New Roman"/>
              <w:color w:val="000000" w:themeColor="text1"/>
              <w:lang w:val="en-GB"/>
            </w:rPr>
          </w:rPrChange>
        </w:rPr>
        <w:t>, whether voluntarily or involuntarily, purporting to create a claim of encumbrance shall be void.</w:t>
      </w:r>
    </w:p>
    <w:p w14:paraId="25A86001" w14:textId="0ED4351C" w:rsidR="220FDA2B" w:rsidRPr="00142FAA" w:rsidRDefault="220FDA2B">
      <w:pPr>
        <w:shd w:val="clear" w:color="auto" w:fill="FFFFFF" w:themeFill="background1"/>
        <w:spacing w:after="0"/>
        <w:ind w:left="-20" w:right="-20"/>
        <w:jc w:val="both"/>
        <w:rPr>
          <w:rFonts w:asciiTheme="majorBidi" w:hAnsiTheme="majorBidi" w:cstheme="majorBidi"/>
          <w:sz w:val="24"/>
          <w:szCs w:val="24"/>
          <w:rPrChange w:id="1888" w:author="Dori Held" w:date="2025-02-23T14:11:00Z">
            <w:rPr/>
          </w:rPrChange>
        </w:rPr>
      </w:pPr>
      <w:r w:rsidRPr="00142FAA">
        <w:rPr>
          <w:rFonts w:asciiTheme="majorBidi" w:eastAsia="Times New Roman" w:hAnsiTheme="majorBidi" w:cstheme="majorBidi"/>
          <w:color w:val="000000" w:themeColor="text1"/>
          <w:sz w:val="24"/>
          <w:szCs w:val="24"/>
          <w:lang w:val="en-GB"/>
          <w:rPrChange w:id="1889" w:author="Dori Held" w:date="2025-02-23T14:11:00Z">
            <w:rPr>
              <w:rFonts w:ascii="Times New Roman" w:eastAsia="Times New Roman" w:hAnsi="Times New Roman" w:cs="Times New Roman"/>
              <w:color w:val="000000" w:themeColor="text1"/>
              <w:lang w:val="en-GB"/>
            </w:rPr>
          </w:rPrChange>
        </w:rPr>
        <w:t xml:space="preserve"> </w:t>
      </w:r>
    </w:p>
    <w:p w14:paraId="5F848D83" w14:textId="57E7BEE8" w:rsidR="220FDA2B" w:rsidRPr="00142FAA" w:rsidRDefault="220FDA2B">
      <w:pPr>
        <w:spacing w:after="0"/>
        <w:jc w:val="both"/>
        <w:rPr>
          <w:rFonts w:asciiTheme="majorBidi" w:hAnsiTheme="majorBidi" w:cstheme="majorBidi"/>
          <w:sz w:val="24"/>
          <w:szCs w:val="24"/>
          <w:rPrChange w:id="1890" w:author="Dori Held" w:date="2025-02-23T14:11:00Z">
            <w:rPr/>
          </w:rPrChange>
        </w:rPr>
      </w:pPr>
      <w:r w:rsidRPr="00142FAA">
        <w:rPr>
          <w:rFonts w:asciiTheme="majorBidi" w:eastAsia="Times New Roman" w:hAnsiTheme="majorBidi" w:cstheme="majorBidi"/>
          <w:color w:val="000000" w:themeColor="text1"/>
          <w:sz w:val="24"/>
          <w:szCs w:val="24"/>
          <w:lang w:val="en-GB"/>
          <w:rPrChange w:id="1891" w:author="Dori Held" w:date="2025-02-23T14:11:00Z">
            <w:rPr>
              <w:rFonts w:ascii="Times New Roman" w:eastAsia="Times New Roman" w:hAnsi="Times New Roman" w:cs="Times New Roman"/>
              <w:color w:val="000000" w:themeColor="text1"/>
              <w:lang w:val="en-GB"/>
            </w:rPr>
          </w:rPrChange>
        </w:rPr>
        <w:t xml:space="preserve">The Software is for the sole use </w:t>
      </w:r>
      <w:r w:rsidR="001A0B25" w:rsidRPr="00142FAA">
        <w:rPr>
          <w:rFonts w:asciiTheme="majorBidi" w:eastAsia="Times New Roman" w:hAnsiTheme="majorBidi" w:cstheme="majorBidi"/>
          <w:color w:val="000000" w:themeColor="text1"/>
          <w:sz w:val="24"/>
          <w:szCs w:val="24"/>
          <w:lang w:val="en-GB"/>
          <w:rPrChange w:id="1892" w:author="Dori Held" w:date="2025-02-23T14:11:00Z">
            <w:rPr>
              <w:rFonts w:ascii="Times New Roman" w:eastAsia="Times New Roman" w:hAnsi="Times New Roman" w:cs="Times New Roman"/>
              <w:color w:val="000000" w:themeColor="text1"/>
              <w:lang w:val="en-GB"/>
            </w:rPr>
          </w:rPrChange>
        </w:rPr>
        <w:t>by</w:t>
      </w:r>
      <w:r w:rsidRPr="00142FAA">
        <w:rPr>
          <w:rFonts w:asciiTheme="majorBidi" w:eastAsia="Times New Roman" w:hAnsiTheme="majorBidi" w:cstheme="majorBidi"/>
          <w:color w:val="000000" w:themeColor="text1"/>
          <w:sz w:val="24"/>
          <w:szCs w:val="24"/>
          <w:lang w:val="en-GB"/>
          <w:rPrChange w:id="1893" w:author="Dori Held" w:date="2025-02-23T14:11:00Z">
            <w:rPr>
              <w:rFonts w:ascii="Times New Roman" w:eastAsia="Times New Roman" w:hAnsi="Times New Roman" w:cs="Times New Roman"/>
              <w:color w:val="000000" w:themeColor="text1"/>
              <w:lang w:val="en-GB"/>
            </w:rPr>
          </w:rPrChange>
        </w:rPr>
        <w:t xml:space="preserve"> </w:t>
      </w:r>
      <w:del w:id="1894" w:author="Dori Held" w:date="2025-02-22T12:39:00Z">
        <w:r w:rsidRPr="00142FAA" w:rsidDel="000C21DA">
          <w:rPr>
            <w:rFonts w:asciiTheme="majorBidi" w:eastAsia="Times New Roman" w:hAnsiTheme="majorBidi" w:cstheme="majorBidi"/>
            <w:color w:val="000000" w:themeColor="text1"/>
            <w:sz w:val="24"/>
            <w:szCs w:val="24"/>
            <w:lang w:val="en-GB"/>
            <w:rPrChange w:id="1895" w:author="Dori Held" w:date="2025-02-23T14:11:00Z">
              <w:rPr>
                <w:rFonts w:ascii="Times New Roman" w:eastAsia="Times New Roman" w:hAnsi="Times New Roman" w:cs="Times New Roman"/>
                <w:color w:val="000000" w:themeColor="text1"/>
                <w:lang w:val="en-GB"/>
              </w:rPr>
            </w:rPrChange>
          </w:rPr>
          <w:delText>Licensee</w:delText>
        </w:r>
      </w:del>
      <w:ins w:id="1896"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897" w:author="Dori Held" w:date="2025-02-23T14:11:00Z">
            <w:rPr>
              <w:rFonts w:ascii="Times New Roman" w:eastAsia="Times New Roman" w:hAnsi="Times New Roman" w:cs="Times New Roman"/>
              <w:color w:val="000000" w:themeColor="text1"/>
              <w:lang w:val="en-GB"/>
            </w:rPr>
          </w:rPrChange>
        </w:rPr>
        <w:t xml:space="preserve"> </w:t>
      </w:r>
      <w:r w:rsidR="001A0B25" w:rsidRPr="00142FAA">
        <w:rPr>
          <w:rFonts w:asciiTheme="majorBidi" w:eastAsia="Times New Roman" w:hAnsiTheme="majorBidi" w:cstheme="majorBidi"/>
          <w:color w:val="000000" w:themeColor="text1"/>
          <w:sz w:val="24"/>
          <w:szCs w:val="24"/>
          <w:lang w:val="en-GB"/>
          <w:rPrChange w:id="1898" w:author="Dori Held" w:date="2025-02-23T14:11:00Z">
            <w:rPr>
              <w:rFonts w:ascii="Times New Roman" w:eastAsia="Times New Roman" w:hAnsi="Times New Roman" w:cs="Times New Roman"/>
              <w:color w:val="000000" w:themeColor="text1"/>
              <w:lang w:val="en-GB"/>
            </w:rPr>
          </w:rPrChange>
        </w:rPr>
        <w:t xml:space="preserve">for the intended use </w:t>
      </w:r>
      <w:r w:rsidRPr="00142FAA">
        <w:rPr>
          <w:rFonts w:asciiTheme="majorBidi" w:eastAsia="Times New Roman" w:hAnsiTheme="majorBidi" w:cstheme="majorBidi"/>
          <w:color w:val="000000" w:themeColor="text1"/>
          <w:sz w:val="24"/>
          <w:szCs w:val="24"/>
          <w:lang w:val="en-GB"/>
          <w:rPrChange w:id="1899" w:author="Dori Held" w:date="2025-02-23T14:11:00Z">
            <w:rPr>
              <w:rFonts w:ascii="Times New Roman" w:eastAsia="Times New Roman" w:hAnsi="Times New Roman" w:cs="Times New Roman"/>
              <w:color w:val="000000" w:themeColor="text1"/>
              <w:lang w:val="en-GB"/>
            </w:rPr>
          </w:rPrChange>
        </w:rPr>
        <w:t>and shall be used only for the purpose set forth in this Agreement.</w:t>
      </w:r>
    </w:p>
    <w:p w14:paraId="240D20AB" w14:textId="3392F42D" w:rsidR="220FDA2B" w:rsidRPr="00142FAA" w:rsidRDefault="220FDA2B">
      <w:pPr>
        <w:shd w:val="clear" w:color="auto" w:fill="FFFFFF" w:themeFill="background1"/>
        <w:spacing w:after="0"/>
        <w:ind w:left="-20" w:right="-20"/>
        <w:jc w:val="both"/>
        <w:rPr>
          <w:rFonts w:asciiTheme="majorBidi" w:hAnsiTheme="majorBidi" w:cstheme="majorBidi"/>
          <w:sz w:val="24"/>
          <w:szCs w:val="24"/>
          <w:rPrChange w:id="1900" w:author="Dori Held" w:date="2025-02-23T14:11:00Z">
            <w:rPr/>
          </w:rPrChange>
        </w:rPr>
      </w:pPr>
      <w:r w:rsidRPr="00142FAA">
        <w:rPr>
          <w:rFonts w:asciiTheme="majorBidi" w:eastAsia="Times New Roman" w:hAnsiTheme="majorBidi" w:cstheme="majorBidi"/>
          <w:color w:val="000000" w:themeColor="text1"/>
          <w:sz w:val="24"/>
          <w:szCs w:val="24"/>
          <w:lang w:val="en-GB"/>
          <w:rPrChange w:id="1901" w:author="Dori Held" w:date="2025-02-23T14:11:00Z">
            <w:rPr>
              <w:rFonts w:ascii="Times New Roman" w:eastAsia="Times New Roman" w:hAnsi="Times New Roman" w:cs="Times New Roman"/>
              <w:color w:val="000000" w:themeColor="text1"/>
              <w:lang w:val="en-GB"/>
            </w:rPr>
          </w:rPrChange>
        </w:rPr>
        <w:t xml:space="preserve"> </w:t>
      </w:r>
    </w:p>
    <w:p w14:paraId="45073FFF" w14:textId="12631589" w:rsidR="220FDA2B" w:rsidRPr="00142FAA" w:rsidRDefault="220FDA2B">
      <w:pPr>
        <w:spacing w:after="0"/>
        <w:jc w:val="both"/>
        <w:rPr>
          <w:rFonts w:asciiTheme="majorBidi" w:eastAsia="Times New Roman" w:hAnsiTheme="majorBidi" w:cstheme="majorBidi"/>
          <w:color w:val="000000" w:themeColor="text1"/>
          <w:sz w:val="24"/>
          <w:szCs w:val="24"/>
          <w:lang w:val="en-GB"/>
          <w:rPrChange w:id="1902" w:author="Dori Held" w:date="2025-02-23T14:11:00Z">
            <w:rPr>
              <w:rFonts w:ascii="Times New Roman" w:eastAsia="Times New Roman" w:hAnsi="Times New Roman" w:cs="Times New Roman"/>
              <w:color w:val="000000" w:themeColor="text1"/>
              <w:lang w:val="en-GB"/>
            </w:rPr>
          </w:rPrChange>
        </w:rPr>
      </w:pPr>
      <w:del w:id="1903" w:author="Dori Held" w:date="2025-02-22T12:39:00Z">
        <w:r w:rsidRPr="00142FAA" w:rsidDel="000C21DA">
          <w:rPr>
            <w:rFonts w:asciiTheme="majorBidi" w:eastAsia="Times New Roman" w:hAnsiTheme="majorBidi" w:cstheme="majorBidi"/>
            <w:color w:val="000000" w:themeColor="text1"/>
            <w:sz w:val="24"/>
            <w:szCs w:val="24"/>
            <w:lang w:val="en-GB"/>
            <w:rPrChange w:id="1904" w:author="Dori Held" w:date="2025-02-23T14:11:00Z">
              <w:rPr>
                <w:rFonts w:ascii="Times New Roman" w:eastAsia="Times New Roman" w:hAnsi="Times New Roman" w:cs="Times New Roman"/>
                <w:color w:val="000000" w:themeColor="text1"/>
                <w:lang w:val="en-GB"/>
              </w:rPr>
            </w:rPrChange>
          </w:rPr>
          <w:delText>Licensee</w:delText>
        </w:r>
      </w:del>
      <w:ins w:id="1905"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906" w:author="Dori Held" w:date="2025-02-23T14:11:00Z">
            <w:rPr>
              <w:rFonts w:ascii="Times New Roman" w:eastAsia="Times New Roman" w:hAnsi="Times New Roman" w:cs="Times New Roman"/>
              <w:color w:val="000000" w:themeColor="text1"/>
              <w:lang w:val="en-GB"/>
            </w:rPr>
          </w:rPrChange>
        </w:rPr>
        <w:t xml:space="preserve"> shall treat the Software, and customizations, updates and/or corrections, if any, as confidential and proprietary, and shall protect it in the same manner that it protects the confidentiality of its own information. While this Agreement is in effect, or while </w:t>
      </w:r>
      <w:del w:id="1907" w:author="Dori Held" w:date="2025-02-22T12:39:00Z">
        <w:r w:rsidRPr="00142FAA" w:rsidDel="000C21DA">
          <w:rPr>
            <w:rFonts w:asciiTheme="majorBidi" w:eastAsia="Times New Roman" w:hAnsiTheme="majorBidi" w:cstheme="majorBidi"/>
            <w:color w:val="000000" w:themeColor="text1"/>
            <w:sz w:val="24"/>
            <w:szCs w:val="24"/>
            <w:lang w:val="en-GB"/>
            <w:rPrChange w:id="1908" w:author="Dori Held" w:date="2025-02-23T14:11:00Z">
              <w:rPr>
                <w:rFonts w:ascii="Times New Roman" w:eastAsia="Times New Roman" w:hAnsi="Times New Roman" w:cs="Times New Roman"/>
                <w:color w:val="000000" w:themeColor="text1"/>
                <w:lang w:val="en-GB"/>
              </w:rPr>
            </w:rPrChange>
          </w:rPr>
          <w:delText>Licensee</w:delText>
        </w:r>
      </w:del>
      <w:ins w:id="1909"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910" w:author="Dori Held" w:date="2025-02-23T14:11:00Z">
            <w:rPr>
              <w:rFonts w:ascii="Times New Roman" w:eastAsia="Times New Roman" w:hAnsi="Times New Roman" w:cs="Times New Roman"/>
              <w:color w:val="000000" w:themeColor="text1"/>
              <w:lang w:val="en-GB"/>
            </w:rPr>
          </w:rPrChange>
        </w:rPr>
        <w:t xml:space="preserve"> has custody and possession of the Software, </w:t>
      </w:r>
      <w:del w:id="1911" w:author="Dori Held" w:date="2025-02-22T12:39:00Z">
        <w:r w:rsidRPr="00142FAA" w:rsidDel="000C21DA">
          <w:rPr>
            <w:rFonts w:asciiTheme="majorBidi" w:eastAsia="Times New Roman" w:hAnsiTheme="majorBidi" w:cstheme="majorBidi"/>
            <w:color w:val="000000" w:themeColor="text1"/>
            <w:sz w:val="24"/>
            <w:szCs w:val="24"/>
            <w:lang w:val="en-GB"/>
            <w:rPrChange w:id="1912" w:author="Dori Held" w:date="2025-02-23T14:11:00Z">
              <w:rPr>
                <w:rFonts w:ascii="Times New Roman" w:eastAsia="Times New Roman" w:hAnsi="Times New Roman" w:cs="Times New Roman"/>
                <w:color w:val="000000" w:themeColor="text1"/>
                <w:lang w:val="en-GB"/>
              </w:rPr>
            </w:rPrChange>
          </w:rPr>
          <w:delText>Licensee</w:delText>
        </w:r>
      </w:del>
      <w:ins w:id="1913"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914" w:author="Dori Held" w:date="2025-02-23T14:11:00Z">
            <w:rPr>
              <w:rFonts w:ascii="Times New Roman" w:eastAsia="Times New Roman" w:hAnsi="Times New Roman" w:cs="Times New Roman"/>
              <w:color w:val="000000" w:themeColor="text1"/>
              <w:lang w:val="en-GB"/>
            </w:rPr>
          </w:rPrChange>
        </w:rPr>
        <w:t xml:space="preserve"> will not:</w:t>
      </w:r>
    </w:p>
    <w:p w14:paraId="4F7416ED" w14:textId="28CC50D1" w:rsidR="00EB1524" w:rsidRPr="00142FAA" w:rsidRDefault="4073DF55" w:rsidP="4073DF55">
      <w:pPr>
        <w:pStyle w:val="ListParagraph"/>
        <w:numPr>
          <w:ilvl w:val="0"/>
          <w:numId w:val="3"/>
        </w:numPr>
        <w:spacing w:after="0"/>
        <w:jc w:val="both"/>
        <w:rPr>
          <w:rFonts w:asciiTheme="majorBidi" w:eastAsia="Times New Roman" w:hAnsiTheme="majorBidi" w:cstheme="majorBidi"/>
          <w:sz w:val="24"/>
          <w:szCs w:val="24"/>
          <w:rPrChange w:id="1915" w:author="Dori Held" w:date="2025-02-23T14:11:00Z">
            <w:rPr>
              <w:rFonts w:ascii="Times New Roman" w:eastAsia="Times New Roman" w:hAnsi="Times New Roman" w:cs="Times New Roman"/>
              <w:lang w:val="en-US"/>
            </w:rPr>
          </w:rPrChange>
        </w:rPr>
      </w:pPr>
      <w:r w:rsidRPr="00142FAA">
        <w:rPr>
          <w:rFonts w:asciiTheme="majorBidi" w:eastAsia="Times New Roman" w:hAnsiTheme="majorBidi" w:cstheme="majorBidi"/>
          <w:sz w:val="24"/>
          <w:szCs w:val="24"/>
          <w:rPrChange w:id="1916" w:author="Dori Held" w:date="2025-02-23T14:11:00Z">
            <w:rPr>
              <w:rFonts w:ascii="Times New Roman" w:eastAsia="Times New Roman" w:hAnsi="Times New Roman" w:cs="Times New Roman"/>
            </w:rPr>
          </w:rPrChange>
        </w:rPr>
        <w:t xml:space="preserve">provide or make available the Software to any person or entity other than employees of </w:t>
      </w:r>
      <w:del w:id="1917" w:author="Dori Held" w:date="2025-02-22T12:39:00Z">
        <w:r w:rsidR="32DDFEDE" w:rsidRPr="00142FAA" w:rsidDel="4073DF55">
          <w:rPr>
            <w:rFonts w:asciiTheme="majorBidi" w:eastAsia="Times New Roman" w:hAnsiTheme="majorBidi" w:cstheme="majorBidi"/>
            <w:sz w:val="24"/>
            <w:szCs w:val="24"/>
            <w:rPrChange w:id="1918" w:author="Dori Held" w:date="2025-02-23T14:11:00Z">
              <w:rPr>
                <w:rFonts w:ascii="Times New Roman" w:eastAsia="Times New Roman" w:hAnsi="Times New Roman" w:cs="Times New Roman"/>
              </w:rPr>
            </w:rPrChange>
          </w:rPr>
          <w:delText>Licensee</w:delText>
        </w:r>
      </w:del>
      <w:ins w:id="1919" w:author="Dori Held" w:date="2025-02-22T12:39:00Z">
        <w:r w:rsidRPr="00142FAA">
          <w:rPr>
            <w:rFonts w:asciiTheme="majorBidi" w:eastAsia="Times New Roman" w:hAnsiTheme="majorBidi" w:cstheme="majorBidi"/>
            <w:sz w:val="24"/>
            <w:szCs w:val="24"/>
          </w:rPr>
          <w:t>User</w:t>
        </w:r>
      </w:ins>
      <w:r w:rsidRPr="00142FAA">
        <w:rPr>
          <w:rFonts w:asciiTheme="majorBidi" w:eastAsia="Times New Roman" w:hAnsiTheme="majorBidi" w:cstheme="majorBidi"/>
          <w:sz w:val="24"/>
          <w:szCs w:val="24"/>
          <w:rPrChange w:id="1920" w:author="Dori Held" w:date="2025-02-23T14:11:00Z">
            <w:rPr>
              <w:rFonts w:ascii="Times New Roman" w:eastAsia="Times New Roman" w:hAnsi="Times New Roman" w:cs="Times New Roman"/>
            </w:rPr>
          </w:rPrChange>
        </w:rPr>
        <w:t xml:space="preserve"> who have a need to know consistent with </w:t>
      </w:r>
      <w:del w:id="1921" w:author="Dori Held" w:date="2025-02-22T12:39:00Z">
        <w:r w:rsidR="32DDFEDE" w:rsidRPr="00142FAA" w:rsidDel="4073DF55">
          <w:rPr>
            <w:rFonts w:asciiTheme="majorBidi" w:eastAsia="Times New Roman" w:hAnsiTheme="majorBidi" w:cstheme="majorBidi"/>
            <w:sz w:val="24"/>
            <w:szCs w:val="24"/>
            <w:rPrChange w:id="1922" w:author="Dori Held" w:date="2025-02-23T14:11:00Z">
              <w:rPr>
                <w:rFonts w:ascii="Times New Roman" w:eastAsia="Times New Roman" w:hAnsi="Times New Roman" w:cs="Times New Roman"/>
              </w:rPr>
            </w:rPrChange>
          </w:rPr>
          <w:delText>Licensee</w:delText>
        </w:r>
      </w:del>
      <w:ins w:id="1923" w:author="Dori Held" w:date="2025-02-22T12:39:00Z">
        <w:r w:rsidRPr="00142FAA">
          <w:rPr>
            <w:rFonts w:asciiTheme="majorBidi" w:eastAsia="Times New Roman" w:hAnsiTheme="majorBidi" w:cstheme="majorBidi"/>
            <w:sz w:val="24"/>
            <w:szCs w:val="24"/>
          </w:rPr>
          <w:t>User</w:t>
        </w:r>
      </w:ins>
      <w:r w:rsidRPr="00142FAA">
        <w:rPr>
          <w:rFonts w:asciiTheme="majorBidi" w:eastAsia="Times New Roman" w:hAnsiTheme="majorBidi" w:cstheme="majorBidi"/>
          <w:sz w:val="24"/>
          <w:szCs w:val="24"/>
          <w:rPrChange w:id="1924" w:author="Dori Held" w:date="2025-02-23T14:11:00Z">
            <w:rPr>
              <w:rFonts w:ascii="Times New Roman" w:eastAsia="Times New Roman" w:hAnsi="Times New Roman" w:cs="Times New Roman"/>
            </w:rPr>
          </w:rPrChange>
        </w:rPr>
        <w:t>’s use thereof under this Agreement; or</w:t>
      </w:r>
    </w:p>
    <w:p w14:paraId="20280CD2" w14:textId="41452031" w:rsidR="00EB1524" w:rsidRPr="00142FAA" w:rsidRDefault="4073DF55" w:rsidP="4073DF55">
      <w:pPr>
        <w:pStyle w:val="ListParagraph"/>
        <w:numPr>
          <w:ilvl w:val="0"/>
          <w:numId w:val="3"/>
        </w:numPr>
        <w:spacing w:after="0"/>
        <w:jc w:val="both"/>
        <w:rPr>
          <w:rFonts w:asciiTheme="majorBidi" w:eastAsia="Times New Roman" w:hAnsiTheme="majorBidi" w:cstheme="majorBidi"/>
          <w:sz w:val="24"/>
          <w:szCs w:val="24"/>
          <w:rPrChange w:id="1925" w:author="Dori Held" w:date="2025-02-23T14:11:00Z">
            <w:rPr>
              <w:rFonts w:ascii="Times New Roman" w:eastAsia="Times New Roman" w:hAnsi="Times New Roman" w:cs="Times New Roman"/>
              <w:lang w:val="en-US"/>
            </w:rPr>
          </w:rPrChange>
        </w:rPr>
      </w:pPr>
      <w:r w:rsidRPr="00142FAA">
        <w:rPr>
          <w:rFonts w:asciiTheme="majorBidi" w:eastAsia="Times New Roman" w:hAnsiTheme="majorBidi" w:cstheme="majorBidi"/>
          <w:sz w:val="24"/>
          <w:szCs w:val="24"/>
          <w:rPrChange w:id="1926" w:author="Dori Held" w:date="2025-02-23T14:11:00Z">
            <w:rPr>
              <w:rFonts w:ascii="Times New Roman" w:eastAsia="Times New Roman" w:hAnsi="Times New Roman" w:cs="Times New Roman"/>
            </w:rPr>
          </w:rPrChange>
        </w:rPr>
        <w:t xml:space="preserve">create or attempt to create, or permit others to create or attempt to create, by disassembling, reverse engineering or otherwise, the source program or any part thereof from the object program or other information made available to </w:t>
      </w:r>
      <w:del w:id="1927" w:author="Dori Held" w:date="2025-02-22T12:39:00Z">
        <w:r w:rsidR="2BD4029D" w:rsidRPr="00142FAA" w:rsidDel="4073DF55">
          <w:rPr>
            <w:rFonts w:asciiTheme="majorBidi" w:eastAsia="Times New Roman" w:hAnsiTheme="majorBidi" w:cstheme="majorBidi"/>
            <w:sz w:val="24"/>
            <w:szCs w:val="24"/>
            <w:rPrChange w:id="1928" w:author="Dori Held" w:date="2025-02-23T14:11:00Z">
              <w:rPr>
                <w:rFonts w:ascii="Times New Roman" w:eastAsia="Times New Roman" w:hAnsi="Times New Roman" w:cs="Times New Roman"/>
              </w:rPr>
            </w:rPrChange>
          </w:rPr>
          <w:delText>Licensee</w:delText>
        </w:r>
      </w:del>
      <w:ins w:id="1929" w:author="Dori Held" w:date="2025-02-22T12:39:00Z">
        <w:r w:rsidRPr="00142FAA">
          <w:rPr>
            <w:rFonts w:asciiTheme="majorBidi" w:eastAsia="Times New Roman" w:hAnsiTheme="majorBidi" w:cstheme="majorBidi"/>
            <w:sz w:val="24"/>
            <w:szCs w:val="24"/>
          </w:rPr>
          <w:t>User</w:t>
        </w:r>
      </w:ins>
      <w:r w:rsidRPr="00142FAA">
        <w:rPr>
          <w:rFonts w:asciiTheme="majorBidi" w:eastAsia="Times New Roman" w:hAnsiTheme="majorBidi" w:cstheme="majorBidi"/>
          <w:sz w:val="24"/>
          <w:szCs w:val="24"/>
          <w:rPrChange w:id="1930" w:author="Dori Held" w:date="2025-02-23T14:11:00Z">
            <w:rPr>
              <w:rFonts w:ascii="Times New Roman" w:eastAsia="Times New Roman" w:hAnsi="Times New Roman" w:cs="Times New Roman"/>
            </w:rPr>
          </w:rPrChange>
        </w:rPr>
        <w:t xml:space="preserve"> pursuant to this Agreement.</w:t>
      </w:r>
    </w:p>
    <w:p w14:paraId="5B00BCD3" w14:textId="5B31290A" w:rsidR="220FDA2B" w:rsidRPr="00142FAA" w:rsidRDefault="220FDA2B">
      <w:pPr>
        <w:shd w:val="clear" w:color="auto" w:fill="FFFFFF" w:themeFill="background1"/>
        <w:ind w:left="-20" w:right="-20"/>
        <w:jc w:val="both"/>
        <w:rPr>
          <w:rFonts w:asciiTheme="majorBidi" w:hAnsiTheme="majorBidi" w:cstheme="majorBidi"/>
          <w:sz w:val="24"/>
          <w:szCs w:val="24"/>
          <w:rPrChange w:id="1931" w:author="Dori Held" w:date="2025-02-23T14:11:00Z">
            <w:rPr/>
          </w:rPrChange>
        </w:rPr>
      </w:pPr>
      <w:r w:rsidRPr="00142FAA">
        <w:rPr>
          <w:rFonts w:asciiTheme="majorBidi" w:eastAsia="Times New Roman" w:hAnsiTheme="majorBidi" w:cstheme="majorBidi"/>
          <w:color w:val="000000" w:themeColor="text1"/>
          <w:sz w:val="24"/>
          <w:szCs w:val="24"/>
          <w:lang w:val="en-GB"/>
          <w:rPrChange w:id="1932" w:author="Dori Held" w:date="2025-02-23T14:11:00Z">
            <w:rPr>
              <w:rFonts w:ascii="Times New Roman" w:eastAsia="Times New Roman" w:hAnsi="Times New Roman" w:cs="Times New Roman"/>
              <w:color w:val="000000" w:themeColor="text1"/>
              <w:lang w:val="en-GB"/>
            </w:rPr>
          </w:rPrChange>
        </w:rPr>
        <w:t xml:space="preserve"> </w:t>
      </w:r>
    </w:p>
    <w:p w14:paraId="66926F4A" w14:textId="13F0CF78" w:rsidR="220FDA2B" w:rsidRPr="00142FAA" w:rsidRDefault="220FDA2B">
      <w:pPr>
        <w:spacing w:after="0"/>
        <w:jc w:val="both"/>
        <w:rPr>
          <w:rFonts w:asciiTheme="majorBidi" w:hAnsiTheme="majorBidi" w:cstheme="majorBidi"/>
          <w:sz w:val="24"/>
          <w:szCs w:val="24"/>
          <w:rPrChange w:id="1933" w:author="Dori Held" w:date="2025-02-23T14:11:00Z">
            <w:rPr/>
          </w:rPrChange>
        </w:rPr>
      </w:pPr>
      <w:del w:id="1934" w:author="Dori Held" w:date="2025-02-22T12:39:00Z">
        <w:r w:rsidRPr="00142FAA" w:rsidDel="000C21DA">
          <w:rPr>
            <w:rFonts w:asciiTheme="majorBidi" w:eastAsia="Times New Roman" w:hAnsiTheme="majorBidi" w:cstheme="majorBidi"/>
            <w:color w:val="000000" w:themeColor="text1"/>
            <w:sz w:val="24"/>
            <w:szCs w:val="24"/>
            <w:lang w:val="en-GB"/>
            <w:rPrChange w:id="1935" w:author="Dori Held" w:date="2025-02-23T14:11:00Z">
              <w:rPr>
                <w:rFonts w:ascii="Times New Roman" w:eastAsia="Times New Roman" w:hAnsi="Times New Roman" w:cs="Times New Roman"/>
                <w:color w:val="000000" w:themeColor="text1"/>
                <w:lang w:val="en-GB"/>
              </w:rPr>
            </w:rPrChange>
          </w:rPr>
          <w:delText>Licensee</w:delText>
        </w:r>
      </w:del>
      <w:ins w:id="1936"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937" w:author="Dori Held" w:date="2025-02-23T14:11:00Z">
            <w:rPr>
              <w:rFonts w:ascii="Times New Roman" w:eastAsia="Times New Roman" w:hAnsi="Times New Roman" w:cs="Times New Roman"/>
              <w:color w:val="000000" w:themeColor="text1"/>
              <w:lang w:val="en-GB"/>
            </w:rPr>
          </w:rPrChange>
        </w:rPr>
        <w:t xml:space="preserve"> agrees to promptly notify Licensor if it obtains information as to any unauthorized possession, use or disclosure of the Software by any person or entity, and further agrees to cooperate with Licensor in protecting Licensor’s proprietary rights.</w:t>
      </w:r>
    </w:p>
    <w:p w14:paraId="577396C4" w14:textId="2DD44E99" w:rsidR="220FDA2B" w:rsidRPr="00142FAA" w:rsidRDefault="220FDA2B">
      <w:pPr>
        <w:shd w:val="clear" w:color="auto" w:fill="FFFFFF" w:themeFill="background1"/>
        <w:spacing w:after="0"/>
        <w:ind w:left="-20" w:right="-20"/>
        <w:jc w:val="both"/>
        <w:rPr>
          <w:rFonts w:asciiTheme="majorBidi" w:hAnsiTheme="majorBidi" w:cstheme="majorBidi"/>
          <w:sz w:val="24"/>
          <w:szCs w:val="24"/>
          <w:rPrChange w:id="1938" w:author="Dori Held" w:date="2025-02-23T14:11:00Z">
            <w:rPr/>
          </w:rPrChange>
        </w:rPr>
      </w:pPr>
      <w:r w:rsidRPr="00142FAA">
        <w:rPr>
          <w:rFonts w:asciiTheme="majorBidi" w:eastAsia="Times New Roman" w:hAnsiTheme="majorBidi" w:cstheme="majorBidi"/>
          <w:color w:val="000000" w:themeColor="text1"/>
          <w:sz w:val="24"/>
          <w:szCs w:val="24"/>
          <w:lang w:val="en-GB"/>
          <w:rPrChange w:id="1939" w:author="Dori Held" w:date="2025-02-23T14:11:00Z">
            <w:rPr>
              <w:rFonts w:ascii="Times New Roman" w:eastAsia="Times New Roman" w:hAnsi="Times New Roman" w:cs="Times New Roman"/>
              <w:color w:val="000000" w:themeColor="text1"/>
              <w:lang w:val="en-GB"/>
            </w:rPr>
          </w:rPrChange>
        </w:rPr>
        <w:t xml:space="preserve"> </w:t>
      </w:r>
    </w:p>
    <w:p w14:paraId="0B92B4AE" w14:textId="68113BCF" w:rsidR="220FDA2B" w:rsidRPr="00142FAA" w:rsidRDefault="220FDA2B">
      <w:pPr>
        <w:spacing w:after="0"/>
        <w:jc w:val="both"/>
        <w:rPr>
          <w:rFonts w:asciiTheme="majorBidi" w:hAnsiTheme="majorBidi" w:cstheme="majorBidi"/>
          <w:sz w:val="24"/>
          <w:szCs w:val="24"/>
          <w:rPrChange w:id="1940" w:author="Dori Held" w:date="2025-02-23T14:11:00Z">
            <w:rPr/>
          </w:rPrChange>
        </w:rPr>
      </w:pPr>
      <w:r w:rsidRPr="00142FAA">
        <w:rPr>
          <w:rFonts w:asciiTheme="majorBidi" w:eastAsia="Times New Roman" w:hAnsiTheme="majorBidi" w:cstheme="majorBidi"/>
          <w:color w:val="000000" w:themeColor="text1"/>
          <w:sz w:val="24"/>
          <w:szCs w:val="24"/>
          <w:lang w:val="en-GB"/>
          <w:rPrChange w:id="1941" w:author="Dori Held" w:date="2025-02-23T14:11:00Z">
            <w:rPr>
              <w:rFonts w:ascii="Times New Roman" w:eastAsia="Times New Roman" w:hAnsi="Times New Roman" w:cs="Times New Roman"/>
              <w:color w:val="000000" w:themeColor="text1"/>
              <w:lang w:val="en-GB"/>
            </w:rPr>
          </w:rPrChange>
        </w:rPr>
        <w:t xml:space="preserve">If </w:t>
      </w:r>
      <w:del w:id="1942" w:author="Dori Held" w:date="2025-02-22T12:39:00Z">
        <w:r w:rsidRPr="00142FAA" w:rsidDel="000C21DA">
          <w:rPr>
            <w:rFonts w:asciiTheme="majorBidi" w:eastAsia="Times New Roman" w:hAnsiTheme="majorBidi" w:cstheme="majorBidi"/>
            <w:color w:val="000000" w:themeColor="text1"/>
            <w:sz w:val="24"/>
            <w:szCs w:val="24"/>
            <w:lang w:val="en-GB"/>
            <w:rPrChange w:id="1943" w:author="Dori Held" w:date="2025-02-23T14:11:00Z">
              <w:rPr>
                <w:rFonts w:ascii="Times New Roman" w:eastAsia="Times New Roman" w:hAnsi="Times New Roman" w:cs="Times New Roman"/>
                <w:color w:val="000000" w:themeColor="text1"/>
                <w:lang w:val="en-GB"/>
              </w:rPr>
            </w:rPrChange>
          </w:rPr>
          <w:delText>Licensee</w:delText>
        </w:r>
      </w:del>
      <w:ins w:id="1944"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945" w:author="Dori Held" w:date="2025-02-23T14:11:00Z">
            <w:rPr>
              <w:rFonts w:ascii="Times New Roman" w:eastAsia="Times New Roman" w:hAnsi="Times New Roman" w:cs="Times New Roman"/>
              <w:color w:val="000000" w:themeColor="text1"/>
              <w:lang w:val="en-GB"/>
            </w:rPr>
          </w:rPrChange>
        </w:rPr>
        <w:t xml:space="preserve">, its officers, agents, or employees, breach any provision of this Agreement, such breach must be cured within thirty (30) days of receipt of Licensor’s written notice describing such breach. If such breach is not cured within the thirty (30) days after receipt of the notice, </w:t>
      </w:r>
      <w:del w:id="1946" w:author="Dori Held" w:date="2025-02-22T12:39:00Z">
        <w:r w:rsidRPr="00142FAA" w:rsidDel="000C21DA">
          <w:rPr>
            <w:rFonts w:asciiTheme="majorBidi" w:eastAsia="Times New Roman" w:hAnsiTheme="majorBidi" w:cstheme="majorBidi"/>
            <w:color w:val="000000" w:themeColor="text1"/>
            <w:sz w:val="24"/>
            <w:szCs w:val="24"/>
            <w:lang w:val="en-GB"/>
            <w:rPrChange w:id="1947" w:author="Dori Held" w:date="2025-02-23T14:11:00Z">
              <w:rPr>
                <w:rFonts w:ascii="Times New Roman" w:eastAsia="Times New Roman" w:hAnsi="Times New Roman" w:cs="Times New Roman"/>
                <w:color w:val="000000" w:themeColor="text1"/>
                <w:lang w:val="en-GB"/>
              </w:rPr>
            </w:rPrChange>
          </w:rPr>
          <w:delText>Licensee</w:delText>
        </w:r>
      </w:del>
      <w:ins w:id="1948"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949" w:author="Dori Held" w:date="2025-02-23T14:11:00Z">
            <w:rPr>
              <w:rFonts w:ascii="Times New Roman" w:eastAsia="Times New Roman" w:hAnsi="Times New Roman" w:cs="Times New Roman"/>
              <w:color w:val="000000" w:themeColor="text1"/>
              <w:lang w:val="en-GB"/>
            </w:rPr>
          </w:rPrChange>
        </w:rPr>
        <w:t xml:space="preserve"> shall pay Licensor reasonable monetary payments for loss and/or damages related to such breach.</w:t>
      </w:r>
    </w:p>
    <w:p w14:paraId="62B523C2" w14:textId="0C1934F6" w:rsidR="220FDA2B" w:rsidRPr="00142FAA" w:rsidRDefault="220FDA2B">
      <w:pPr>
        <w:shd w:val="clear" w:color="auto" w:fill="FFFFFF" w:themeFill="background1"/>
        <w:spacing w:after="0"/>
        <w:ind w:left="-20" w:right="-20"/>
        <w:jc w:val="both"/>
        <w:rPr>
          <w:rFonts w:asciiTheme="majorBidi" w:hAnsiTheme="majorBidi" w:cstheme="majorBidi"/>
          <w:sz w:val="24"/>
          <w:szCs w:val="24"/>
          <w:rPrChange w:id="1950" w:author="Dori Held" w:date="2025-02-23T14:11:00Z">
            <w:rPr/>
          </w:rPrChange>
        </w:rPr>
      </w:pPr>
      <w:r w:rsidRPr="00142FAA">
        <w:rPr>
          <w:rFonts w:asciiTheme="majorBidi" w:eastAsia="Times New Roman" w:hAnsiTheme="majorBidi" w:cstheme="majorBidi"/>
          <w:color w:val="000000" w:themeColor="text1"/>
          <w:sz w:val="24"/>
          <w:szCs w:val="24"/>
          <w:lang w:val="en-GB"/>
          <w:rPrChange w:id="1951" w:author="Dori Held" w:date="2025-02-23T14:11:00Z">
            <w:rPr>
              <w:rFonts w:ascii="Times New Roman" w:eastAsia="Times New Roman" w:hAnsi="Times New Roman" w:cs="Times New Roman"/>
              <w:color w:val="000000" w:themeColor="text1"/>
              <w:lang w:val="en-GB"/>
            </w:rPr>
          </w:rPrChange>
        </w:rPr>
        <w:t xml:space="preserve"> </w:t>
      </w:r>
    </w:p>
    <w:p w14:paraId="48292920" w14:textId="0A7FBF39" w:rsidR="220FDA2B" w:rsidRPr="00142FAA" w:rsidRDefault="220FDA2B">
      <w:pPr>
        <w:spacing w:after="0"/>
        <w:jc w:val="both"/>
        <w:rPr>
          <w:ins w:id="1952" w:author="Dori Held" w:date="2025-02-22T13:00:00Z"/>
          <w:rFonts w:asciiTheme="majorBidi" w:eastAsia="Times New Roman" w:hAnsiTheme="majorBidi" w:cstheme="majorBidi"/>
          <w:color w:val="000000" w:themeColor="text1"/>
          <w:sz w:val="24"/>
          <w:szCs w:val="24"/>
          <w:lang w:val="en-GB"/>
        </w:rPr>
      </w:pPr>
      <w:r w:rsidRPr="00142FAA">
        <w:rPr>
          <w:rFonts w:asciiTheme="majorBidi" w:eastAsia="Times New Roman" w:hAnsiTheme="majorBidi" w:cstheme="majorBidi"/>
          <w:color w:val="000000" w:themeColor="text1"/>
          <w:sz w:val="24"/>
          <w:szCs w:val="24"/>
          <w:lang w:val="en-GB"/>
          <w:rPrChange w:id="1953" w:author="Dori Held" w:date="2025-02-23T14:11:00Z">
            <w:rPr>
              <w:rFonts w:ascii="Times New Roman" w:eastAsia="Times New Roman" w:hAnsi="Times New Roman" w:cs="Times New Roman"/>
              <w:color w:val="000000" w:themeColor="text1"/>
              <w:lang w:val="en-GB"/>
            </w:rPr>
          </w:rPrChange>
        </w:rPr>
        <w:t xml:space="preserve">5. </w:t>
      </w:r>
      <w:r w:rsidR="00EB1524" w:rsidRPr="00142FAA">
        <w:rPr>
          <w:rFonts w:asciiTheme="majorBidi" w:eastAsia="Times New Roman" w:hAnsiTheme="majorBidi" w:cstheme="majorBidi"/>
          <w:color w:val="000000" w:themeColor="text1"/>
          <w:sz w:val="24"/>
          <w:szCs w:val="24"/>
          <w:lang w:val="en-GB"/>
          <w:rPrChange w:id="1954" w:author="Dori Held" w:date="2025-02-23T14:11:00Z">
            <w:rPr>
              <w:rFonts w:ascii="Times New Roman" w:eastAsia="Times New Roman" w:hAnsi="Times New Roman" w:cs="Times New Roman"/>
              <w:color w:val="000000" w:themeColor="text1"/>
              <w:lang w:val="en-GB"/>
            </w:rPr>
          </w:rPrChange>
        </w:rPr>
        <w:t xml:space="preserve"> </w:t>
      </w:r>
      <w:r w:rsidRPr="00142FAA">
        <w:rPr>
          <w:rFonts w:asciiTheme="majorBidi" w:eastAsia="Times New Roman" w:hAnsiTheme="majorBidi" w:cstheme="majorBidi"/>
          <w:color w:val="000000" w:themeColor="text1"/>
          <w:sz w:val="24"/>
          <w:szCs w:val="24"/>
          <w:lang w:val="en-GB"/>
          <w:rPrChange w:id="1955" w:author="Dori Held" w:date="2025-02-23T14:11:00Z">
            <w:rPr>
              <w:rFonts w:ascii="Times New Roman" w:eastAsia="Times New Roman" w:hAnsi="Times New Roman" w:cs="Times New Roman"/>
              <w:color w:val="000000" w:themeColor="text1"/>
              <w:lang w:val="en-GB"/>
            </w:rPr>
          </w:rPrChange>
        </w:rPr>
        <w:t>In the event of termination of this Agreement pursuant to the above, Licensor shall have the right to take possession of the Software</w:t>
      </w:r>
      <w:r w:rsidR="1330BAF4" w:rsidRPr="00142FAA">
        <w:rPr>
          <w:rFonts w:asciiTheme="majorBidi" w:eastAsia="Times New Roman" w:hAnsiTheme="majorBidi" w:cstheme="majorBidi"/>
          <w:color w:val="000000" w:themeColor="text1"/>
          <w:sz w:val="24"/>
          <w:szCs w:val="24"/>
          <w:lang w:val="en-GB"/>
          <w:rPrChange w:id="1956" w:author="Dori Held" w:date="2025-02-23T14:11:00Z">
            <w:rPr>
              <w:rFonts w:ascii="Times New Roman" w:eastAsia="Times New Roman" w:hAnsi="Times New Roman" w:cs="Times New Roman"/>
              <w:color w:val="000000" w:themeColor="text1"/>
              <w:lang w:val="en-GB"/>
            </w:rPr>
          </w:rPrChange>
        </w:rPr>
        <w:t xml:space="preserve"> and terminate Licencee</w:t>
      </w:r>
      <w:r w:rsidR="00EB1524" w:rsidRPr="00142FAA">
        <w:rPr>
          <w:rFonts w:asciiTheme="majorBidi" w:eastAsia="Times New Roman" w:hAnsiTheme="majorBidi" w:cstheme="majorBidi"/>
          <w:color w:val="000000" w:themeColor="text1"/>
          <w:sz w:val="24"/>
          <w:szCs w:val="24"/>
          <w:lang w:val="en-GB"/>
          <w:rPrChange w:id="1957" w:author="Dori Held" w:date="2025-02-23T14:11:00Z">
            <w:rPr>
              <w:rFonts w:ascii="Times New Roman" w:eastAsia="Times New Roman" w:hAnsi="Times New Roman" w:cs="Times New Roman"/>
              <w:color w:val="000000" w:themeColor="text1"/>
              <w:lang w:val="en-GB"/>
            </w:rPr>
          </w:rPrChange>
        </w:rPr>
        <w:t>’</w:t>
      </w:r>
      <w:r w:rsidR="1330BAF4" w:rsidRPr="00142FAA">
        <w:rPr>
          <w:rFonts w:asciiTheme="majorBidi" w:eastAsia="Times New Roman" w:hAnsiTheme="majorBidi" w:cstheme="majorBidi"/>
          <w:color w:val="000000" w:themeColor="text1"/>
          <w:sz w:val="24"/>
          <w:szCs w:val="24"/>
          <w:lang w:val="en-GB"/>
          <w:rPrChange w:id="1958" w:author="Dori Held" w:date="2025-02-23T14:11:00Z">
            <w:rPr>
              <w:rFonts w:ascii="Times New Roman" w:eastAsia="Times New Roman" w:hAnsi="Times New Roman" w:cs="Times New Roman"/>
              <w:color w:val="000000" w:themeColor="text1"/>
              <w:lang w:val="en-GB"/>
            </w:rPr>
          </w:rPrChange>
        </w:rPr>
        <w:t>s access</w:t>
      </w:r>
      <w:r w:rsidRPr="00142FAA">
        <w:rPr>
          <w:rFonts w:asciiTheme="majorBidi" w:eastAsia="Times New Roman" w:hAnsiTheme="majorBidi" w:cstheme="majorBidi"/>
          <w:color w:val="000000" w:themeColor="text1"/>
          <w:sz w:val="24"/>
          <w:szCs w:val="24"/>
          <w:lang w:val="en-GB"/>
          <w:rPrChange w:id="1959" w:author="Dori Held" w:date="2025-02-23T14:11:00Z">
            <w:rPr>
              <w:rFonts w:ascii="Times New Roman" w:eastAsia="Times New Roman" w:hAnsi="Times New Roman" w:cs="Times New Roman"/>
              <w:color w:val="000000" w:themeColor="text1"/>
              <w:lang w:val="en-GB"/>
            </w:rPr>
          </w:rPrChange>
        </w:rPr>
        <w:t>.</w:t>
      </w:r>
      <w:r w:rsidR="00EB1524" w:rsidRPr="00142FAA">
        <w:rPr>
          <w:rFonts w:asciiTheme="majorBidi" w:eastAsia="Times New Roman" w:hAnsiTheme="majorBidi" w:cstheme="majorBidi"/>
          <w:color w:val="000000" w:themeColor="text1"/>
          <w:sz w:val="24"/>
          <w:szCs w:val="24"/>
          <w:lang w:val="en-GB"/>
          <w:rPrChange w:id="1960" w:author="Dori Held" w:date="2025-02-23T14:11:00Z">
            <w:rPr>
              <w:rFonts w:ascii="Times New Roman" w:eastAsia="Times New Roman" w:hAnsi="Times New Roman" w:cs="Times New Roman"/>
              <w:color w:val="000000" w:themeColor="text1"/>
              <w:lang w:val="en-GB"/>
            </w:rPr>
          </w:rPrChange>
        </w:rPr>
        <w:t xml:space="preserve"> </w:t>
      </w:r>
      <w:r w:rsidRPr="00142FAA">
        <w:rPr>
          <w:rFonts w:asciiTheme="majorBidi" w:eastAsia="Times New Roman" w:hAnsiTheme="majorBidi" w:cstheme="majorBidi"/>
          <w:color w:val="000000" w:themeColor="text1"/>
          <w:sz w:val="24"/>
          <w:szCs w:val="24"/>
          <w:lang w:val="en-GB"/>
          <w:rPrChange w:id="1961" w:author="Dori Held" w:date="2025-02-23T14:11:00Z">
            <w:rPr>
              <w:rFonts w:ascii="Times New Roman" w:eastAsia="Times New Roman" w:hAnsi="Times New Roman" w:cs="Times New Roman"/>
              <w:color w:val="000000" w:themeColor="text1"/>
              <w:lang w:val="en-GB"/>
            </w:rPr>
          </w:rPrChange>
        </w:rPr>
        <w:t xml:space="preserve">Termination of </w:t>
      </w:r>
      <w:r w:rsidRPr="00142FAA">
        <w:rPr>
          <w:rFonts w:asciiTheme="majorBidi" w:eastAsia="Times New Roman" w:hAnsiTheme="majorBidi" w:cstheme="majorBidi"/>
          <w:color w:val="000000" w:themeColor="text1"/>
          <w:sz w:val="24"/>
          <w:szCs w:val="24"/>
          <w:lang w:val="en-GB"/>
          <w:rPrChange w:id="1962" w:author="Dori Held" w:date="2025-02-23T14:11:00Z">
            <w:rPr>
              <w:rFonts w:ascii="Times New Roman" w:eastAsia="Times New Roman" w:hAnsi="Times New Roman" w:cs="Times New Roman"/>
              <w:color w:val="000000" w:themeColor="text1"/>
              <w:lang w:val="en-GB"/>
            </w:rPr>
          </w:rPrChange>
        </w:rPr>
        <w:lastRenderedPageBreak/>
        <w:t>this Agreement shall not relieve either party of its obligations pursuant to Sections 2, 3, 4, 5 and 6 hereof.</w:t>
      </w:r>
    </w:p>
    <w:p w14:paraId="3AB26727" w14:textId="77777777" w:rsidR="00E81B73" w:rsidRPr="00142FAA" w:rsidRDefault="00E81B73">
      <w:pPr>
        <w:spacing w:after="0"/>
        <w:jc w:val="both"/>
        <w:rPr>
          <w:rFonts w:asciiTheme="majorBidi" w:hAnsiTheme="majorBidi" w:cstheme="majorBidi"/>
          <w:sz w:val="24"/>
          <w:szCs w:val="24"/>
          <w:rPrChange w:id="1963" w:author="Dori Held" w:date="2025-02-23T14:11:00Z">
            <w:rPr/>
          </w:rPrChange>
        </w:rPr>
      </w:pPr>
    </w:p>
    <w:p w14:paraId="4C3ACABB" w14:textId="48EB480B" w:rsidR="220FDA2B" w:rsidRPr="00142FAA" w:rsidRDefault="220FDA2B">
      <w:pPr>
        <w:spacing w:after="0"/>
        <w:jc w:val="both"/>
        <w:rPr>
          <w:rFonts w:asciiTheme="majorBidi" w:hAnsiTheme="majorBidi" w:cstheme="majorBidi"/>
          <w:sz w:val="24"/>
          <w:szCs w:val="24"/>
          <w:rPrChange w:id="1964" w:author="Dori Held" w:date="2025-02-23T14:11:00Z">
            <w:rPr/>
          </w:rPrChange>
        </w:rPr>
      </w:pPr>
      <w:r w:rsidRPr="00142FAA">
        <w:rPr>
          <w:rFonts w:asciiTheme="majorBidi" w:eastAsia="Times New Roman" w:hAnsiTheme="majorBidi" w:cstheme="majorBidi"/>
          <w:color w:val="000000" w:themeColor="text1"/>
          <w:sz w:val="24"/>
          <w:szCs w:val="24"/>
          <w:lang w:val="en-GB"/>
          <w:rPrChange w:id="1965" w:author="Dori Held" w:date="2025-02-23T14:11:00Z">
            <w:rPr>
              <w:rFonts w:ascii="Times New Roman" w:eastAsia="Times New Roman" w:hAnsi="Times New Roman" w:cs="Times New Roman"/>
              <w:color w:val="000000" w:themeColor="text1"/>
              <w:lang w:val="en-GB"/>
            </w:rPr>
          </w:rPrChange>
        </w:rPr>
        <w:t>6. INDEMNIFICATION AND LIMITATION OF LIABILITY</w:t>
      </w:r>
    </w:p>
    <w:p w14:paraId="153042E6" w14:textId="2B2C58C5" w:rsidR="220FDA2B" w:rsidRPr="00142FAA" w:rsidRDefault="220FDA2B">
      <w:pPr>
        <w:shd w:val="clear" w:color="auto" w:fill="FFFFFF" w:themeFill="background1"/>
        <w:ind w:left="-20" w:right="-20"/>
        <w:jc w:val="both"/>
        <w:rPr>
          <w:rFonts w:asciiTheme="majorBidi" w:hAnsiTheme="majorBidi" w:cstheme="majorBidi"/>
          <w:sz w:val="24"/>
          <w:szCs w:val="24"/>
          <w:rPrChange w:id="1966" w:author="Dori Held" w:date="2025-02-23T14:11:00Z">
            <w:rPr/>
          </w:rPrChange>
        </w:rPr>
      </w:pPr>
    </w:p>
    <w:p w14:paraId="774E92D0" w14:textId="72900BE3" w:rsidR="220FDA2B" w:rsidRPr="00142FAA" w:rsidRDefault="220FDA2B">
      <w:pPr>
        <w:spacing w:after="0"/>
        <w:jc w:val="both"/>
        <w:rPr>
          <w:rFonts w:asciiTheme="majorBidi" w:hAnsiTheme="majorBidi" w:cstheme="majorBidi"/>
          <w:sz w:val="24"/>
          <w:szCs w:val="24"/>
          <w:rPrChange w:id="1967" w:author="Dori Held" w:date="2025-02-23T14:11:00Z">
            <w:rPr/>
          </w:rPrChange>
        </w:rPr>
      </w:pPr>
      <w:del w:id="1968" w:author="Dori Held" w:date="2025-02-22T12:39:00Z">
        <w:r w:rsidRPr="00142FAA" w:rsidDel="000C21DA">
          <w:rPr>
            <w:rFonts w:asciiTheme="majorBidi" w:eastAsia="Times New Roman" w:hAnsiTheme="majorBidi" w:cstheme="majorBidi"/>
            <w:color w:val="000000" w:themeColor="text1"/>
            <w:sz w:val="24"/>
            <w:szCs w:val="24"/>
            <w:lang w:val="en-GB"/>
            <w:rPrChange w:id="1969" w:author="Dori Held" w:date="2025-02-23T14:11:00Z">
              <w:rPr>
                <w:rFonts w:ascii="Times New Roman" w:eastAsia="Times New Roman" w:hAnsi="Times New Roman" w:cs="Times New Roman"/>
                <w:color w:val="000000" w:themeColor="text1"/>
                <w:lang w:val="en-GB"/>
              </w:rPr>
            </w:rPrChange>
          </w:rPr>
          <w:delText>Licensee</w:delText>
        </w:r>
      </w:del>
      <w:ins w:id="1970"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971" w:author="Dori Held" w:date="2025-02-23T14:11:00Z">
            <w:rPr>
              <w:rFonts w:ascii="Times New Roman" w:eastAsia="Times New Roman" w:hAnsi="Times New Roman" w:cs="Times New Roman"/>
              <w:color w:val="000000" w:themeColor="text1"/>
              <w:lang w:val="en-GB"/>
            </w:rPr>
          </w:rPrChange>
        </w:rPr>
        <w:t xml:space="preserve"> agrees to indemnify and hold Licensor harmless from and against all loss, cost, expense or liability (including reasonable attorney’s fees) arising out of a claim by a third party against Licensor based upon </w:t>
      </w:r>
      <w:del w:id="1972" w:author="Dori Held" w:date="2025-02-22T12:39:00Z">
        <w:r w:rsidRPr="00142FAA" w:rsidDel="000C21DA">
          <w:rPr>
            <w:rFonts w:asciiTheme="majorBidi" w:eastAsia="Times New Roman" w:hAnsiTheme="majorBidi" w:cstheme="majorBidi"/>
            <w:color w:val="000000" w:themeColor="text1"/>
            <w:sz w:val="24"/>
            <w:szCs w:val="24"/>
            <w:lang w:val="en-GB"/>
            <w:rPrChange w:id="1973" w:author="Dori Held" w:date="2025-02-23T14:11:00Z">
              <w:rPr>
                <w:rFonts w:ascii="Times New Roman" w:eastAsia="Times New Roman" w:hAnsi="Times New Roman" w:cs="Times New Roman"/>
                <w:color w:val="000000" w:themeColor="text1"/>
                <w:lang w:val="en-GB"/>
              </w:rPr>
            </w:rPrChange>
          </w:rPr>
          <w:delText>Licensee</w:delText>
        </w:r>
      </w:del>
      <w:ins w:id="1974"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975" w:author="Dori Held" w:date="2025-02-23T14:11:00Z">
            <w:rPr>
              <w:rFonts w:ascii="Times New Roman" w:eastAsia="Times New Roman" w:hAnsi="Times New Roman" w:cs="Times New Roman"/>
              <w:color w:val="000000" w:themeColor="text1"/>
              <w:lang w:val="en-GB"/>
            </w:rPr>
          </w:rPrChange>
        </w:rPr>
        <w:t>’s use of the Software.</w:t>
      </w:r>
    </w:p>
    <w:p w14:paraId="4BF289DD" w14:textId="506FC9B9" w:rsidR="220FDA2B" w:rsidRPr="00142FAA" w:rsidRDefault="220FDA2B">
      <w:pPr>
        <w:shd w:val="clear" w:color="auto" w:fill="FFFFFF" w:themeFill="background1"/>
        <w:spacing w:after="0"/>
        <w:ind w:left="-20" w:right="-20"/>
        <w:jc w:val="both"/>
        <w:rPr>
          <w:rFonts w:asciiTheme="majorBidi" w:hAnsiTheme="majorBidi" w:cstheme="majorBidi"/>
          <w:sz w:val="24"/>
          <w:szCs w:val="24"/>
          <w:rPrChange w:id="1976" w:author="Dori Held" w:date="2025-02-23T14:11:00Z">
            <w:rPr/>
          </w:rPrChange>
        </w:rPr>
      </w:pPr>
      <w:r w:rsidRPr="00142FAA">
        <w:rPr>
          <w:rFonts w:asciiTheme="majorBidi" w:eastAsia="Times New Roman" w:hAnsiTheme="majorBidi" w:cstheme="majorBidi"/>
          <w:color w:val="000000" w:themeColor="text1"/>
          <w:sz w:val="24"/>
          <w:szCs w:val="24"/>
          <w:lang w:val="en-GB"/>
          <w:rPrChange w:id="1977" w:author="Dori Held" w:date="2025-02-23T14:11:00Z">
            <w:rPr>
              <w:rFonts w:ascii="Times New Roman" w:eastAsia="Times New Roman" w:hAnsi="Times New Roman" w:cs="Times New Roman"/>
              <w:color w:val="000000" w:themeColor="text1"/>
              <w:lang w:val="en-GB"/>
            </w:rPr>
          </w:rPrChange>
        </w:rPr>
        <w:t xml:space="preserve"> </w:t>
      </w:r>
    </w:p>
    <w:p w14:paraId="1C829496" w14:textId="718CBC98" w:rsidR="220FDA2B" w:rsidRPr="00142FAA" w:rsidRDefault="220FDA2B">
      <w:pPr>
        <w:spacing w:after="0"/>
        <w:jc w:val="both"/>
        <w:rPr>
          <w:rFonts w:asciiTheme="majorBidi" w:hAnsiTheme="majorBidi" w:cstheme="majorBidi"/>
          <w:sz w:val="24"/>
          <w:szCs w:val="24"/>
          <w:rPrChange w:id="1978" w:author="Dori Held" w:date="2025-02-23T14:11:00Z">
            <w:rPr/>
          </w:rPrChange>
        </w:rPr>
      </w:pPr>
      <w:del w:id="1979" w:author="Dori Held" w:date="2025-02-22T12:39:00Z">
        <w:r w:rsidRPr="00142FAA" w:rsidDel="000C21DA">
          <w:rPr>
            <w:rFonts w:asciiTheme="majorBidi" w:eastAsia="Times New Roman" w:hAnsiTheme="majorBidi" w:cstheme="majorBidi"/>
            <w:color w:val="000000" w:themeColor="text1"/>
            <w:sz w:val="24"/>
            <w:szCs w:val="24"/>
            <w:lang w:val="en-GB"/>
            <w:rPrChange w:id="1980" w:author="Dori Held" w:date="2025-02-23T14:11:00Z">
              <w:rPr>
                <w:rFonts w:ascii="Times New Roman" w:eastAsia="Times New Roman" w:hAnsi="Times New Roman" w:cs="Times New Roman"/>
                <w:color w:val="000000" w:themeColor="text1"/>
                <w:lang w:val="en-GB"/>
              </w:rPr>
            </w:rPrChange>
          </w:rPr>
          <w:delText>Licensee</w:delText>
        </w:r>
      </w:del>
      <w:ins w:id="1981"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982" w:author="Dori Held" w:date="2025-02-23T14:11:00Z">
            <w:rPr>
              <w:rFonts w:ascii="Times New Roman" w:eastAsia="Times New Roman" w:hAnsi="Times New Roman" w:cs="Times New Roman"/>
              <w:color w:val="000000" w:themeColor="text1"/>
              <w:lang w:val="en-GB"/>
            </w:rPr>
          </w:rPrChange>
        </w:rPr>
        <w:t xml:space="preserve"> agrees to indemnify and hold Licensor harmless from any loss or damages to Licensor related to, or associated with </w:t>
      </w:r>
      <w:del w:id="1983" w:author="Dori Held" w:date="2025-02-22T12:39:00Z">
        <w:r w:rsidRPr="00142FAA" w:rsidDel="000C21DA">
          <w:rPr>
            <w:rFonts w:asciiTheme="majorBidi" w:eastAsia="Times New Roman" w:hAnsiTheme="majorBidi" w:cstheme="majorBidi"/>
            <w:color w:val="000000" w:themeColor="text1"/>
            <w:sz w:val="24"/>
            <w:szCs w:val="24"/>
            <w:lang w:val="en-GB"/>
            <w:rPrChange w:id="1984" w:author="Dori Held" w:date="2025-02-23T14:11:00Z">
              <w:rPr>
                <w:rFonts w:ascii="Times New Roman" w:eastAsia="Times New Roman" w:hAnsi="Times New Roman" w:cs="Times New Roman"/>
                <w:color w:val="000000" w:themeColor="text1"/>
                <w:lang w:val="en-GB"/>
              </w:rPr>
            </w:rPrChange>
          </w:rPr>
          <w:delText>Licensee</w:delText>
        </w:r>
      </w:del>
      <w:ins w:id="1985"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986" w:author="Dori Held" w:date="2025-02-23T14:11:00Z">
            <w:rPr>
              <w:rFonts w:ascii="Times New Roman" w:eastAsia="Times New Roman" w:hAnsi="Times New Roman" w:cs="Times New Roman"/>
              <w:color w:val="000000" w:themeColor="text1"/>
              <w:lang w:val="en-GB"/>
            </w:rPr>
          </w:rPrChange>
        </w:rPr>
        <w:t>’s customizations, updates and/or corrections to the Software.</w:t>
      </w:r>
    </w:p>
    <w:p w14:paraId="5977E229" w14:textId="7C3BAB24" w:rsidR="220FDA2B" w:rsidRPr="00142FAA" w:rsidRDefault="220FDA2B">
      <w:pPr>
        <w:shd w:val="clear" w:color="auto" w:fill="FFFFFF" w:themeFill="background1"/>
        <w:spacing w:after="0"/>
        <w:ind w:left="-20" w:right="-20"/>
        <w:jc w:val="both"/>
        <w:rPr>
          <w:rFonts w:asciiTheme="majorBidi" w:hAnsiTheme="majorBidi" w:cstheme="majorBidi"/>
          <w:sz w:val="24"/>
          <w:szCs w:val="24"/>
          <w:rPrChange w:id="1987" w:author="Dori Held" w:date="2025-02-23T14:11:00Z">
            <w:rPr/>
          </w:rPrChange>
        </w:rPr>
      </w:pPr>
      <w:r w:rsidRPr="00142FAA">
        <w:rPr>
          <w:rFonts w:asciiTheme="majorBidi" w:eastAsia="Times New Roman" w:hAnsiTheme="majorBidi" w:cstheme="majorBidi"/>
          <w:color w:val="000000" w:themeColor="text1"/>
          <w:sz w:val="24"/>
          <w:szCs w:val="24"/>
          <w:lang w:val="en-GB"/>
          <w:rPrChange w:id="1988" w:author="Dori Held" w:date="2025-02-23T14:11:00Z">
            <w:rPr>
              <w:rFonts w:ascii="Times New Roman" w:eastAsia="Times New Roman" w:hAnsi="Times New Roman" w:cs="Times New Roman"/>
              <w:color w:val="000000" w:themeColor="text1"/>
              <w:lang w:val="en-GB"/>
            </w:rPr>
          </w:rPrChange>
        </w:rPr>
        <w:t xml:space="preserve"> </w:t>
      </w:r>
    </w:p>
    <w:p w14:paraId="43FF977B" w14:textId="0482F515" w:rsidR="220FDA2B" w:rsidRPr="00142FAA" w:rsidRDefault="220FDA2B">
      <w:pPr>
        <w:spacing w:after="0"/>
        <w:jc w:val="both"/>
        <w:rPr>
          <w:rFonts w:asciiTheme="majorBidi" w:hAnsiTheme="majorBidi" w:cstheme="majorBidi"/>
          <w:sz w:val="24"/>
          <w:szCs w:val="24"/>
          <w:rPrChange w:id="1989" w:author="Dori Held" w:date="2025-02-23T14:11:00Z">
            <w:rPr/>
          </w:rPrChange>
        </w:rPr>
      </w:pPr>
      <w:del w:id="1990" w:author="Dori Held" w:date="2025-02-22T12:39:00Z">
        <w:r w:rsidRPr="00142FAA" w:rsidDel="000C21DA">
          <w:rPr>
            <w:rFonts w:asciiTheme="majorBidi" w:eastAsia="Times New Roman" w:hAnsiTheme="majorBidi" w:cstheme="majorBidi"/>
            <w:color w:val="000000" w:themeColor="text1"/>
            <w:sz w:val="24"/>
            <w:szCs w:val="24"/>
            <w:lang w:val="en-GB"/>
            <w:rPrChange w:id="1991" w:author="Dori Held" w:date="2025-02-23T14:11:00Z">
              <w:rPr>
                <w:rFonts w:ascii="Times New Roman" w:eastAsia="Times New Roman" w:hAnsi="Times New Roman" w:cs="Times New Roman"/>
                <w:color w:val="000000" w:themeColor="text1"/>
                <w:lang w:val="en-GB"/>
              </w:rPr>
            </w:rPrChange>
          </w:rPr>
          <w:delText>Licensee</w:delText>
        </w:r>
      </w:del>
      <w:ins w:id="1992"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993" w:author="Dori Held" w:date="2025-02-23T14:11:00Z">
            <w:rPr>
              <w:rFonts w:ascii="Times New Roman" w:eastAsia="Times New Roman" w:hAnsi="Times New Roman" w:cs="Times New Roman"/>
              <w:color w:val="000000" w:themeColor="text1"/>
              <w:lang w:val="en-GB"/>
            </w:rPr>
          </w:rPrChange>
        </w:rPr>
        <w:t xml:space="preserve"> agrees to indemnify and hold </w:t>
      </w:r>
      <w:del w:id="1994" w:author="Dori Held" w:date="2025-02-22T12:39:00Z">
        <w:r w:rsidRPr="00142FAA" w:rsidDel="000C21DA">
          <w:rPr>
            <w:rFonts w:asciiTheme="majorBidi" w:eastAsia="Times New Roman" w:hAnsiTheme="majorBidi" w:cstheme="majorBidi"/>
            <w:color w:val="000000" w:themeColor="text1"/>
            <w:sz w:val="24"/>
            <w:szCs w:val="24"/>
            <w:lang w:val="en-GB"/>
            <w:rPrChange w:id="1995" w:author="Dori Held" w:date="2025-02-23T14:11:00Z">
              <w:rPr>
                <w:rFonts w:ascii="Times New Roman" w:eastAsia="Times New Roman" w:hAnsi="Times New Roman" w:cs="Times New Roman"/>
                <w:color w:val="000000" w:themeColor="text1"/>
                <w:lang w:val="en-GB"/>
              </w:rPr>
            </w:rPrChange>
          </w:rPr>
          <w:delText>Licensee</w:delText>
        </w:r>
      </w:del>
      <w:ins w:id="1996"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1997" w:author="Dori Held" w:date="2025-02-23T14:11:00Z">
            <w:rPr>
              <w:rFonts w:ascii="Times New Roman" w:eastAsia="Times New Roman" w:hAnsi="Times New Roman" w:cs="Times New Roman"/>
              <w:color w:val="000000" w:themeColor="text1"/>
              <w:lang w:val="en-GB"/>
            </w:rPr>
          </w:rPrChange>
        </w:rPr>
        <w:t xml:space="preserve"> harmless, and defend at its expense, any action brought against </w:t>
      </w:r>
      <w:proofErr w:type="spellStart"/>
      <w:r w:rsidR="00E21047">
        <w:rPr>
          <w:rFonts w:asciiTheme="majorBidi" w:eastAsia="Times New Roman" w:hAnsiTheme="majorBidi" w:cstheme="majorBidi"/>
          <w:color w:val="000000" w:themeColor="text1"/>
          <w:sz w:val="24"/>
          <w:szCs w:val="24"/>
          <w:lang w:val="en-GB"/>
        </w:rPr>
        <w:t>Ryve</w:t>
      </w:r>
      <w:proofErr w:type="spellEnd"/>
      <w:r w:rsidR="00E21047">
        <w:rPr>
          <w:rFonts w:asciiTheme="majorBidi" w:eastAsia="Times New Roman" w:hAnsiTheme="majorBidi" w:cstheme="majorBidi"/>
          <w:color w:val="000000" w:themeColor="text1"/>
          <w:sz w:val="24"/>
          <w:szCs w:val="24"/>
          <w:lang w:val="en-GB"/>
        </w:rPr>
        <w:t xml:space="preserve"> NY</w:t>
      </w:r>
      <w:r w:rsidR="73846172" w:rsidRPr="00142FAA">
        <w:rPr>
          <w:rFonts w:asciiTheme="majorBidi" w:eastAsia="Times New Roman" w:hAnsiTheme="majorBidi" w:cstheme="majorBidi"/>
          <w:color w:val="000000" w:themeColor="text1"/>
          <w:sz w:val="24"/>
          <w:szCs w:val="24"/>
          <w:lang w:val="en-GB"/>
          <w:rPrChange w:id="1998" w:author="Dori Held" w:date="2025-02-23T14:11:00Z">
            <w:rPr>
              <w:rFonts w:ascii="Times New Roman" w:eastAsia="Times New Roman" w:hAnsi="Times New Roman" w:cs="Times New Roman"/>
              <w:color w:val="000000" w:themeColor="text1"/>
              <w:lang w:val="en-GB"/>
            </w:rPr>
          </w:rPrChange>
        </w:rPr>
        <w:t xml:space="preserve"> LLC</w:t>
      </w:r>
      <w:r w:rsidRPr="00142FAA">
        <w:rPr>
          <w:rFonts w:asciiTheme="majorBidi" w:eastAsia="Times New Roman" w:hAnsiTheme="majorBidi" w:cstheme="majorBidi"/>
          <w:color w:val="000000" w:themeColor="text1"/>
          <w:sz w:val="24"/>
          <w:szCs w:val="24"/>
          <w:lang w:val="en-GB"/>
          <w:rPrChange w:id="1999" w:author="Dori Held" w:date="2025-02-23T14:11:00Z">
            <w:rPr>
              <w:rFonts w:ascii="Times New Roman" w:eastAsia="Times New Roman" w:hAnsi="Times New Roman" w:cs="Times New Roman"/>
              <w:color w:val="000000" w:themeColor="text1"/>
              <w:lang w:val="en-GB"/>
            </w:rPr>
          </w:rPrChange>
        </w:rPr>
        <w:t xml:space="preserve">, its officers, directors, employees, shareholders, legal representatives, agents, successors and </w:t>
      </w:r>
      <w:proofErr w:type="gramStart"/>
      <w:r w:rsidRPr="00142FAA">
        <w:rPr>
          <w:rFonts w:asciiTheme="majorBidi" w:eastAsia="Times New Roman" w:hAnsiTheme="majorBidi" w:cstheme="majorBidi"/>
          <w:color w:val="000000" w:themeColor="text1"/>
          <w:sz w:val="24"/>
          <w:szCs w:val="24"/>
          <w:lang w:val="en-GB"/>
          <w:rPrChange w:id="2000" w:author="Dori Held" w:date="2025-02-23T14:11:00Z">
            <w:rPr>
              <w:rFonts w:ascii="Times New Roman" w:eastAsia="Times New Roman" w:hAnsi="Times New Roman" w:cs="Times New Roman"/>
              <w:color w:val="000000" w:themeColor="text1"/>
              <w:lang w:val="en-GB"/>
            </w:rPr>
          </w:rPrChange>
        </w:rPr>
        <w:t>assigns  to</w:t>
      </w:r>
      <w:proofErr w:type="gramEnd"/>
      <w:r w:rsidRPr="00142FAA">
        <w:rPr>
          <w:rFonts w:asciiTheme="majorBidi" w:eastAsia="Times New Roman" w:hAnsiTheme="majorBidi" w:cstheme="majorBidi"/>
          <w:color w:val="000000" w:themeColor="text1"/>
          <w:sz w:val="24"/>
          <w:szCs w:val="24"/>
          <w:lang w:val="en-GB"/>
          <w:rPrChange w:id="2001" w:author="Dori Held" w:date="2025-02-23T14:11:00Z">
            <w:rPr>
              <w:rFonts w:ascii="Times New Roman" w:eastAsia="Times New Roman" w:hAnsi="Times New Roman" w:cs="Times New Roman"/>
              <w:color w:val="000000" w:themeColor="text1"/>
              <w:lang w:val="en-GB"/>
            </w:rPr>
          </w:rPrChange>
        </w:rPr>
        <w:t xml:space="preserve"> the extent that it is based on a claim that the customizations, updates and/or corrections developed by </w:t>
      </w:r>
      <w:del w:id="2002" w:author="Dori Held" w:date="2025-02-22T12:39:00Z">
        <w:r w:rsidRPr="00142FAA" w:rsidDel="000C21DA">
          <w:rPr>
            <w:rFonts w:asciiTheme="majorBidi" w:eastAsia="Times New Roman" w:hAnsiTheme="majorBidi" w:cstheme="majorBidi"/>
            <w:color w:val="000000" w:themeColor="text1"/>
            <w:sz w:val="24"/>
            <w:szCs w:val="24"/>
            <w:lang w:val="en-GB"/>
            <w:rPrChange w:id="2003" w:author="Dori Held" w:date="2025-02-23T14:11:00Z">
              <w:rPr>
                <w:rFonts w:ascii="Times New Roman" w:eastAsia="Times New Roman" w:hAnsi="Times New Roman" w:cs="Times New Roman"/>
                <w:color w:val="000000" w:themeColor="text1"/>
                <w:lang w:val="en-GB"/>
              </w:rPr>
            </w:rPrChange>
          </w:rPr>
          <w:delText>Licensee</w:delText>
        </w:r>
      </w:del>
      <w:ins w:id="2004" w:author="Dori Held" w:date="2025-02-22T12:39:00Z">
        <w:r w:rsidR="000C21DA" w:rsidRPr="00142FAA">
          <w:rPr>
            <w:rFonts w:asciiTheme="majorBidi" w:eastAsia="Times New Roman" w:hAnsiTheme="majorBidi" w:cstheme="majorBidi"/>
            <w:color w:val="000000" w:themeColor="text1"/>
            <w:sz w:val="24"/>
            <w:szCs w:val="24"/>
            <w:lang w:val="en-GB"/>
          </w:rPr>
          <w:t>User</w:t>
        </w:r>
      </w:ins>
      <w:r w:rsidRPr="00142FAA">
        <w:rPr>
          <w:rFonts w:asciiTheme="majorBidi" w:eastAsia="Times New Roman" w:hAnsiTheme="majorBidi" w:cstheme="majorBidi"/>
          <w:color w:val="000000" w:themeColor="text1"/>
          <w:sz w:val="24"/>
          <w:szCs w:val="24"/>
          <w:lang w:val="en-GB"/>
          <w:rPrChange w:id="2005" w:author="Dori Held" w:date="2025-02-23T14:11:00Z">
            <w:rPr>
              <w:rFonts w:ascii="Times New Roman" w:eastAsia="Times New Roman" w:hAnsi="Times New Roman" w:cs="Times New Roman"/>
              <w:color w:val="000000" w:themeColor="text1"/>
              <w:lang w:val="en-GB"/>
            </w:rPr>
          </w:rPrChange>
        </w:rPr>
        <w:t xml:space="preserve"> infringe any intellectual property rights of any third parties.</w:t>
      </w:r>
    </w:p>
    <w:p w14:paraId="13BE7FCF" w14:textId="01D71824" w:rsidR="220FDA2B" w:rsidRPr="00142FAA" w:rsidRDefault="220FDA2B">
      <w:pPr>
        <w:shd w:val="clear" w:color="auto" w:fill="FFFFFF" w:themeFill="background1"/>
        <w:spacing w:after="0"/>
        <w:ind w:left="-20" w:right="-20"/>
        <w:jc w:val="both"/>
        <w:rPr>
          <w:ins w:id="2006" w:author="Dori Held" w:date="2025-02-22T13:00:00Z"/>
          <w:rFonts w:asciiTheme="majorBidi" w:eastAsia="Times New Roman" w:hAnsiTheme="majorBidi" w:cstheme="majorBidi"/>
          <w:color w:val="000000" w:themeColor="text1"/>
          <w:sz w:val="24"/>
          <w:szCs w:val="24"/>
          <w:lang w:val="en-GB"/>
        </w:rPr>
      </w:pPr>
      <w:r w:rsidRPr="00142FAA">
        <w:rPr>
          <w:rFonts w:asciiTheme="majorBidi" w:eastAsia="Times New Roman" w:hAnsiTheme="majorBidi" w:cstheme="majorBidi"/>
          <w:color w:val="000000" w:themeColor="text1"/>
          <w:sz w:val="24"/>
          <w:szCs w:val="24"/>
          <w:lang w:val="en-GB"/>
          <w:rPrChange w:id="2007" w:author="Dori Held" w:date="2025-02-23T14:11:00Z">
            <w:rPr>
              <w:rFonts w:ascii="Times New Roman" w:eastAsia="Times New Roman" w:hAnsi="Times New Roman" w:cs="Times New Roman"/>
              <w:color w:val="000000" w:themeColor="text1"/>
              <w:lang w:val="en-GB"/>
            </w:rPr>
          </w:rPrChange>
        </w:rPr>
        <w:t xml:space="preserve"> </w:t>
      </w:r>
    </w:p>
    <w:p w14:paraId="56FE34E6" w14:textId="77777777" w:rsidR="00FB670F" w:rsidRPr="00142FAA" w:rsidRDefault="00FB670F" w:rsidP="00FB670F">
      <w:pPr>
        <w:spacing w:after="0"/>
        <w:jc w:val="both"/>
        <w:rPr>
          <w:ins w:id="2008" w:author="Dori Held" w:date="2025-02-23T14:17:00Z"/>
          <w:rFonts w:asciiTheme="majorBidi" w:hAnsiTheme="majorBidi" w:cstheme="majorBidi"/>
          <w:sz w:val="24"/>
          <w:szCs w:val="24"/>
        </w:rPr>
      </w:pPr>
      <w:ins w:id="2009" w:author="Dori Held" w:date="2025-02-23T14:17:00Z">
        <w:r w:rsidRPr="00142FAA">
          <w:rPr>
            <w:rFonts w:asciiTheme="majorBidi" w:eastAsia="Times New Roman" w:hAnsiTheme="majorBidi" w:cstheme="majorBidi"/>
            <w:color w:val="000000" w:themeColor="text1"/>
            <w:sz w:val="24"/>
            <w:szCs w:val="24"/>
            <w:lang w:val="en-GB"/>
          </w:rPr>
          <w:t>Licensor shall have no liability to User for any damage sustained by User as a result of User’s use of the Software, whether such damages would arise as a result of breach of contract, tort or otherwise. User has tested the Software and relies on its own judgment in utilizing it.</w:t>
        </w:r>
      </w:ins>
    </w:p>
    <w:p w14:paraId="71404EA4" w14:textId="77777777" w:rsidR="00FB670F" w:rsidRPr="00142FAA" w:rsidRDefault="00FB670F" w:rsidP="00FB670F">
      <w:pPr>
        <w:shd w:val="clear" w:color="auto" w:fill="FFFFFF" w:themeFill="background1"/>
        <w:spacing w:after="0"/>
        <w:ind w:left="-20" w:right="-20"/>
        <w:jc w:val="both"/>
        <w:rPr>
          <w:ins w:id="2010" w:author="Dori Held" w:date="2025-02-23T14:17:00Z"/>
          <w:rFonts w:asciiTheme="majorBidi" w:hAnsiTheme="majorBidi" w:cstheme="majorBidi"/>
          <w:sz w:val="24"/>
          <w:szCs w:val="24"/>
        </w:rPr>
      </w:pPr>
      <w:ins w:id="2011" w:author="Dori Held" w:date="2025-02-23T14:17:00Z">
        <w:r w:rsidRPr="00142FAA">
          <w:rPr>
            <w:rFonts w:asciiTheme="majorBidi" w:eastAsia="Times New Roman" w:hAnsiTheme="majorBidi" w:cstheme="majorBidi"/>
            <w:color w:val="000000" w:themeColor="text1"/>
            <w:sz w:val="24"/>
            <w:szCs w:val="24"/>
            <w:lang w:val="en-GB"/>
          </w:rPr>
          <w:t xml:space="preserve"> </w:t>
        </w:r>
      </w:ins>
    </w:p>
    <w:p w14:paraId="4B15E9C8" w14:textId="77777777" w:rsidR="00FB670F" w:rsidRPr="00142FAA" w:rsidRDefault="00FB670F" w:rsidP="00FB670F">
      <w:pPr>
        <w:spacing w:after="0"/>
        <w:jc w:val="both"/>
        <w:rPr>
          <w:ins w:id="2012" w:author="Dori Held" w:date="2025-02-23T14:17:00Z"/>
          <w:rFonts w:asciiTheme="majorBidi" w:hAnsiTheme="majorBidi" w:cstheme="majorBidi"/>
          <w:sz w:val="24"/>
          <w:szCs w:val="24"/>
        </w:rPr>
      </w:pPr>
      <w:ins w:id="2013" w:author="Dori Held" w:date="2025-02-23T14:17:00Z">
        <w:r w:rsidRPr="00142FAA">
          <w:rPr>
            <w:rFonts w:asciiTheme="majorBidi" w:eastAsia="Times New Roman" w:hAnsiTheme="majorBidi" w:cstheme="majorBidi"/>
            <w:color w:val="000000" w:themeColor="text1"/>
            <w:sz w:val="24"/>
            <w:szCs w:val="24"/>
            <w:lang w:val="en-GB"/>
          </w:rPr>
          <w:t>Licensor warrants that the use of the initially provided Software will not infringe any patent, copyright, or trademark in the United States or elsewhere, and Licensor shall indemnify and hold User harmless against any and all losses, damages and expenses, (including attorney’s fees and other costs of defending any infringement action) which User may sustain or incur as a result of a breach of this warranty.</w:t>
        </w:r>
      </w:ins>
    </w:p>
    <w:p w14:paraId="692C0687" w14:textId="48A57F69" w:rsidR="00E81B73" w:rsidRPr="00142FAA" w:rsidDel="00FB670F" w:rsidRDefault="00E81B73">
      <w:pPr>
        <w:shd w:val="clear" w:color="auto" w:fill="FFFFFF" w:themeFill="background1"/>
        <w:spacing w:after="0"/>
        <w:ind w:left="-20" w:right="-20"/>
        <w:jc w:val="both"/>
        <w:rPr>
          <w:del w:id="2014" w:author="Dori Held" w:date="2025-02-23T14:13:00Z"/>
          <w:rFonts w:asciiTheme="majorBidi" w:hAnsiTheme="majorBidi" w:cstheme="majorBidi"/>
          <w:sz w:val="24"/>
          <w:szCs w:val="24"/>
          <w:rPrChange w:id="2015" w:author="Dori Held" w:date="2025-02-23T14:11:00Z">
            <w:rPr>
              <w:del w:id="2016" w:author="Dori Held" w:date="2025-02-23T14:13:00Z"/>
            </w:rPr>
          </w:rPrChange>
        </w:rPr>
      </w:pPr>
    </w:p>
    <w:p w14:paraId="09F5F3A1" w14:textId="29BFCB08" w:rsidR="220FDA2B" w:rsidRPr="00142FAA" w:rsidDel="00FB670F" w:rsidRDefault="220FDA2B">
      <w:pPr>
        <w:spacing w:after="0"/>
        <w:jc w:val="both"/>
        <w:rPr>
          <w:del w:id="2017" w:author="Dori Held" w:date="2025-02-23T14:13:00Z"/>
          <w:rFonts w:asciiTheme="majorBidi" w:hAnsiTheme="majorBidi" w:cstheme="majorBidi"/>
          <w:sz w:val="24"/>
          <w:szCs w:val="24"/>
          <w:rPrChange w:id="2018" w:author="Dori Held" w:date="2025-02-23T14:11:00Z">
            <w:rPr>
              <w:del w:id="2019" w:author="Dori Held" w:date="2025-02-23T14:13:00Z"/>
            </w:rPr>
          </w:rPrChange>
        </w:rPr>
      </w:pPr>
      <w:del w:id="2020" w:author="Dori Held" w:date="2025-02-23T14:13:00Z">
        <w:r w:rsidRPr="00142FAA" w:rsidDel="00FB670F">
          <w:rPr>
            <w:rFonts w:asciiTheme="majorBidi" w:eastAsia="Times New Roman" w:hAnsiTheme="majorBidi" w:cstheme="majorBidi"/>
            <w:color w:val="000000" w:themeColor="text1"/>
            <w:sz w:val="24"/>
            <w:szCs w:val="24"/>
            <w:lang w:val="en-GB"/>
            <w:rPrChange w:id="2021" w:author="Dori Held" w:date="2025-02-23T14:11:00Z">
              <w:rPr>
                <w:rFonts w:ascii="Times New Roman" w:eastAsia="Times New Roman" w:hAnsi="Times New Roman" w:cs="Times New Roman"/>
                <w:color w:val="000000" w:themeColor="text1"/>
                <w:lang w:val="en-GB"/>
              </w:rPr>
            </w:rPrChange>
          </w:rPr>
          <w:delText xml:space="preserve">Licensor shall have no liability to </w:delText>
        </w:r>
      </w:del>
      <w:del w:id="2022" w:author="Dori Held" w:date="2025-02-22T12:39:00Z">
        <w:r w:rsidRPr="00142FAA" w:rsidDel="000C21DA">
          <w:rPr>
            <w:rFonts w:asciiTheme="majorBidi" w:eastAsia="Times New Roman" w:hAnsiTheme="majorBidi" w:cstheme="majorBidi"/>
            <w:color w:val="000000" w:themeColor="text1"/>
            <w:sz w:val="24"/>
            <w:szCs w:val="24"/>
            <w:lang w:val="en-GB"/>
            <w:rPrChange w:id="2023" w:author="Dori Held" w:date="2025-02-23T14:11:00Z">
              <w:rPr>
                <w:rFonts w:ascii="Times New Roman" w:eastAsia="Times New Roman" w:hAnsi="Times New Roman" w:cs="Times New Roman"/>
                <w:color w:val="000000" w:themeColor="text1"/>
                <w:lang w:val="en-GB"/>
              </w:rPr>
            </w:rPrChange>
          </w:rPr>
          <w:delText>Licensee</w:delText>
        </w:r>
      </w:del>
      <w:del w:id="2024" w:author="Dori Held" w:date="2025-02-23T14:13:00Z">
        <w:r w:rsidRPr="00142FAA" w:rsidDel="00FB670F">
          <w:rPr>
            <w:rFonts w:asciiTheme="majorBidi" w:eastAsia="Times New Roman" w:hAnsiTheme="majorBidi" w:cstheme="majorBidi"/>
            <w:color w:val="000000" w:themeColor="text1"/>
            <w:sz w:val="24"/>
            <w:szCs w:val="24"/>
            <w:lang w:val="en-GB"/>
            <w:rPrChange w:id="2025" w:author="Dori Held" w:date="2025-02-23T14:11:00Z">
              <w:rPr>
                <w:rFonts w:ascii="Times New Roman" w:eastAsia="Times New Roman" w:hAnsi="Times New Roman" w:cs="Times New Roman"/>
                <w:color w:val="000000" w:themeColor="text1"/>
                <w:lang w:val="en-GB"/>
              </w:rPr>
            </w:rPrChange>
          </w:rPr>
          <w:delText xml:space="preserve"> for any damage sustained by </w:delText>
        </w:r>
      </w:del>
      <w:del w:id="2026" w:author="Dori Held" w:date="2025-02-22T12:39:00Z">
        <w:r w:rsidRPr="00142FAA" w:rsidDel="000C21DA">
          <w:rPr>
            <w:rFonts w:asciiTheme="majorBidi" w:eastAsia="Times New Roman" w:hAnsiTheme="majorBidi" w:cstheme="majorBidi"/>
            <w:color w:val="000000" w:themeColor="text1"/>
            <w:sz w:val="24"/>
            <w:szCs w:val="24"/>
            <w:lang w:val="en-GB"/>
            <w:rPrChange w:id="2027" w:author="Dori Held" w:date="2025-02-23T14:11:00Z">
              <w:rPr>
                <w:rFonts w:ascii="Times New Roman" w:eastAsia="Times New Roman" w:hAnsi="Times New Roman" w:cs="Times New Roman"/>
                <w:color w:val="000000" w:themeColor="text1"/>
                <w:lang w:val="en-GB"/>
              </w:rPr>
            </w:rPrChange>
          </w:rPr>
          <w:delText>Licensee</w:delText>
        </w:r>
      </w:del>
      <w:del w:id="2028" w:author="Dori Held" w:date="2025-02-23T14:13:00Z">
        <w:r w:rsidRPr="00142FAA" w:rsidDel="00FB670F">
          <w:rPr>
            <w:rFonts w:asciiTheme="majorBidi" w:eastAsia="Times New Roman" w:hAnsiTheme="majorBidi" w:cstheme="majorBidi"/>
            <w:color w:val="000000" w:themeColor="text1"/>
            <w:sz w:val="24"/>
            <w:szCs w:val="24"/>
            <w:lang w:val="en-GB"/>
            <w:rPrChange w:id="2029" w:author="Dori Held" w:date="2025-02-23T14:11:00Z">
              <w:rPr>
                <w:rFonts w:ascii="Times New Roman" w:eastAsia="Times New Roman" w:hAnsi="Times New Roman" w:cs="Times New Roman"/>
                <w:color w:val="000000" w:themeColor="text1"/>
                <w:lang w:val="en-GB"/>
              </w:rPr>
            </w:rPrChange>
          </w:rPr>
          <w:delText xml:space="preserve"> as a result of </w:delText>
        </w:r>
      </w:del>
      <w:del w:id="2030" w:author="Dori Held" w:date="2025-02-22T12:39:00Z">
        <w:r w:rsidRPr="00142FAA" w:rsidDel="000C21DA">
          <w:rPr>
            <w:rFonts w:asciiTheme="majorBidi" w:eastAsia="Times New Roman" w:hAnsiTheme="majorBidi" w:cstheme="majorBidi"/>
            <w:color w:val="000000" w:themeColor="text1"/>
            <w:sz w:val="24"/>
            <w:szCs w:val="24"/>
            <w:lang w:val="en-GB"/>
            <w:rPrChange w:id="2031" w:author="Dori Held" w:date="2025-02-23T14:11:00Z">
              <w:rPr>
                <w:rFonts w:ascii="Times New Roman" w:eastAsia="Times New Roman" w:hAnsi="Times New Roman" w:cs="Times New Roman"/>
                <w:color w:val="000000" w:themeColor="text1"/>
                <w:lang w:val="en-GB"/>
              </w:rPr>
            </w:rPrChange>
          </w:rPr>
          <w:delText>Licensee</w:delText>
        </w:r>
      </w:del>
      <w:del w:id="2032" w:author="Dori Held" w:date="2025-02-23T14:13:00Z">
        <w:r w:rsidRPr="00142FAA" w:rsidDel="00FB670F">
          <w:rPr>
            <w:rFonts w:asciiTheme="majorBidi" w:eastAsia="Times New Roman" w:hAnsiTheme="majorBidi" w:cstheme="majorBidi"/>
            <w:color w:val="000000" w:themeColor="text1"/>
            <w:sz w:val="24"/>
            <w:szCs w:val="24"/>
            <w:lang w:val="en-GB"/>
            <w:rPrChange w:id="2033" w:author="Dori Held" w:date="2025-02-23T14:11:00Z">
              <w:rPr>
                <w:rFonts w:ascii="Times New Roman" w:eastAsia="Times New Roman" w:hAnsi="Times New Roman" w:cs="Times New Roman"/>
                <w:color w:val="000000" w:themeColor="text1"/>
                <w:lang w:val="en-GB"/>
              </w:rPr>
            </w:rPrChange>
          </w:rPr>
          <w:delText xml:space="preserve">’s use of the Software, whether such damages would arise as a result of breach of contract, tort or otherwise. </w:delText>
        </w:r>
      </w:del>
      <w:del w:id="2034" w:author="Dori Held" w:date="2025-02-22T12:39:00Z">
        <w:r w:rsidRPr="00142FAA" w:rsidDel="000C21DA">
          <w:rPr>
            <w:rFonts w:asciiTheme="majorBidi" w:eastAsia="Times New Roman" w:hAnsiTheme="majorBidi" w:cstheme="majorBidi"/>
            <w:color w:val="000000" w:themeColor="text1"/>
            <w:sz w:val="24"/>
            <w:szCs w:val="24"/>
            <w:lang w:val="en-GB"/>
            <w:rPrChange w:id="2035" w:author="Dori Held" w:date="2025-02-23T14:11:00Z">
              <w:rPr>
                <w:rFonts w:ascii="Times New Roman" w:eastAsia="Times New Roman" w:hAnsi="Times New Roman" w:cs="Times New Roman"/>
                <w:color w:val="000000" w:themeColor="text1"/>
                <w:lang w:val="en-GB"/>
              </w:rPr>
            </w:rPrChange>
          </w:rPr>
          <w:delText>Licensee</w:delText>
        </w:r>
      </w:del>
      <w:del w:id="2036" w:author="Dori Held" w:date="2025-02-23T14:13:00Z">
        <w:r w:rsidRPr="00142FAA" w:rsidDel="00FB670F">
          <w:rPr>
            <w:rFonts w:asciiTheme="majorBidi" w:eastAsia="Times New Roman" w:hAnsiTheme="majorBidi" w:cstheme="majorBidi"/>
            <w:color w:val="000000" w:themeColor="text1"/>
            <w:sz w:val="24"/>
            <w:szCs w:val="24"/>
            <w:lang w:val="en-GB"/>
            <w:rPrChange w:id="2037" w:author="Dori Held" w:date="2025-02-23T14:11:00Z">
              <w:rPr>
                <w:rFonts w:ascii="Times New Roman" w:eastAsia="Times New Roman" w:hAnsi="Times New Roman" w:cs="Times New Roman"/>
                <w:color w:val="000000" w:themeColor="text1"/>
                <w:lang w:val="en-GB"/>
              </w:rPr>
            </w:rPrChange>
          </w:rPr>
          <w:delText xml:space="preserve"> has tested the Software and relies on its own judgment in utilizing it.</w:delText>
        </w:r>
      </w:del>
    </w:p>
    <w:p w14:paraId="53D0B575" w14:textId="56DDD9F6" w:rsidR="220FDA2B" w:rsidRPr="00142FAA" w:rsidDel="00FB670F" w:rsidRDefault="220FDA2B">
      <w:pPr>
        <w:shd w:val="clear" w:color="auto" w:fill="FFFFFF" w:themeFill="background1"/>
        <w:spacing w:after="0"/>
        <w:ind w:left="-20" w:right="-20"/>
        <w:jc w:val="both"/>
        <w:rPr>
          <w:del w:id="2038" w:author="Dori Held" w:date="2025-02-23T14:13:00Z"/>
          <w:rFonts w:asciiTheme="majorBidi" w:hAnsiTheme="majorBidi" w:cstheme="majorBidi"/>
          <w:sz w:val="24"/>
          <w:szCs w:val="24"/>
          <w:rPrChange w:id="2039" w:author="Dori Held" w:date="2025-02-23T14:11:00Z">
            <w:rPr>
              <w:del w:id="2040" w:author="Dori Held" w:date="2025-02-23T14:13:00Z"/>
            </w:rPr>
          </w:rPrChange>
        </w:rPr>
      </w:pPr>
      <w:del w:id="2041" w:author="Dori Held" w:date="2025-02-23T14:13:00Z">
        <w:r w:rsidRPr="00142FAA" w:rsidDel="00FB670F">
          <w:rPr>
            <w:rFonts w:asciiTheme="majorBidi" w:eastAsia="Times New Roman" w:hAnsiTheme="majorBidi" w:cstheme="majorBidi"/>
            <w:color w:val="000000" w:themeColor="text1"/>
            <w:sz w:val="24"/>
            <w:szCs w:val="24"/>
            <w:lang w:val="en-GB"/>
            <w:rPrChange w:id="2042" w:author="Dori Held" w:date="2025-02-23T14:11:00Z">
              <w:rPr>
                <w:rFonts w:ascii="Times New Roman" w:eastAsia="Times New Roman" w:hAnsi="Times New Roman" w:cs="Times New Roman"/>
                <w:color w:val="000000" w:themeColor="text1"/>
                <w:lang w:val="en-GB"/>
              </w:rPr>
            </w:rPrChange>
          </w:rPr>
          <w:delText xml:space="preserve"> </w:delText>
        </w:r>
      </w:del>
    </w:p>
    <w:p w14:paraId="55CDAB0F" w14:textId="312D6EE8" w:rsidR="220FDA2B" w:rsidRPr="00142FAA" w:rsidDel="00FB670F" w:rsidRDefault="220FDA2B">
      <w:pPr>
        <w:spacing w:after="0"/>
        <w:jc w:val="both"/>
        <w:rPr>
          <w:del w:id="2043" w:author="Dori Held" w:date="2025-02-23T14:13:00Z"/>
          <w:rFonts w:asciiTheme="majorBidi" w:hAnsiTheme="majorBidi" w:cstheme="majorBidi"/>
          <w:sz w:val="24"/>
          <w:szCs w:val="24"/>
          <w:rPrChange w:id="2044" w:author="Dori Held" w:date="2025-02-23T14:11:00Z">
            <w:rPr>
              <w:del w:id="2045" w:author="Dori Held" w:date="2025-02-23T14:13:00Z"/>
            </w:rPr>
          </w:rPrChange>
        </w:rPr>
      </w:pPr>
      <w:del w:id="2046" w:author="Dori Held" w:date="2025-02-23T14:13:00Z">
        <w:r w:rsidRPr="00142FAA" w:rsidDel="00FB670F">
          <w:rPr>
            <w:rFonts w:asciiTheme="majorBidi" w:eastAsia="Times New Roman" w:hAnsiTheme="majorBidi" w:cstheme="majorBidi"/>
            <w:color w:val="000000" w:themeColor="text1"/>
            <w:sz w:val="24"/>
            <w:szCs w:val="24"/>
            <w:lang w:val="en-GB"/>
            <w:rPrChange w:id="2047" w:author="Dori Held" w:date="2025-02-23T14:11:00Z">
              <w:rPr>
                <w:rFonts w:ascii="Times New Roman" w:eastAsia="Times New Roman" w:hAnsi="Times New Roman" w:cs="Times New Roman"/>
                <w:color w:val="000000" w:themeColor="text1"/>
                <w:lang w:val="en-GB"/>
              </w:rPr>
            </w:rPrChange>
          </w:rPr>
          <w:delText xml:space="preserve">Licensor warrants that the use of the initially provided Software will not infringe any patent, copyright, or trademark in the United States or elsewhere, and Licensor shall indemnify and hold </w:delText>
        </w:r>
      </w:del>
      <w:del w:id="2048" w:author="Dori Held" w:date="2025-02-22T12:39:00Z">
        <w:r w:rsidRPr="00142FAA" w:rsidDel="000C21DA">
          <w:rPr>
            <w:rFonts w:asciiTheme="majorBidi" w:eastAsia="Times New Roman" w:hAnsiTheme="majorBidi" w:cstheme="majorBidi"/>
            <w:color w:val="000000" w:themeColor="text1"/>
            <w:sz w:val="24"/>
            <w:szCs w:val="24"/>
            <w:lang w:val="en-GB"/>
            <w:rPrChange w:id="2049" w:author="Dori Held" w:date="2025-02-23T14:11:00Z">
              <w:rPr>
                <w:rFonts w:ascii="Times New Roman" w:eastAsia="Times New Roman" w:hAnsi="Times New Roman" w:cs="Times New Roman"/>
                <w:color w:val="000000" w:themeColor="text1"/>
                <w:lang w:val="en-GB"/>
              </w:rPr>
            </w:rPrChange>
          </w:rPr>
          <w:delText>Licensee</w:delText>
        </w:r>
      </w:del>
      <w:del w:id="2050" w:author="Dori Held" w:date="2025-02-23T14:13:00Z">
        <w:r w:rsidRPr="00142FAA" w:rsidDel="00FB670F">
          <w:rPr>
            <w:rFonts w:asciiTheme="majorBidi" w:eastAsia="Times New Roman" w:hAnsiTheme="majorBidi" w:cstheme="majorBidi"/>
            <w:color w:val="000000" w:themeColor="text1"/>
            <w:sz w:val="24"/>
            <w:szCs w:val="24"/>
            <w:lang w:val="en-GB"/>
            <w:rPrChange w:id="2051" w:author="Dori Held" w:date="2025-02-23T14:11:00Z">
              <w:rPr>
                <w:rFonts w:ascii="Times New Roman" w:eastAsia="Times New Roman" w:hAnsi="Times New Roman" w:cs="Times New Roman"/>
                <w:color w:val="000000" w:themeColor="text1"/>
                <w:lang w:val="en-GB"/>
              </w:rPr>
            </w:rPrChange>
          </w:rPr>
          <w:delText xml:space="preserve"> harmless against any and all losses, damages and expenses, (including attorney’s fees and other costs of defending any infringement action) which </w:delText>
        </w:r>
      </w:del>
      <w:del w:id="2052" w:author="Dori Held" w:date="2025-02-22T12:39:00Z">
        <w:r w:rsidRPr="00142FAA" w:rsidDel="000C21DA">
          <w:rPr>
            <w:rFonts w:asciiTheme="majorBidi" w:eastAsia="Times New Roman" w:hAnsiTheme="majorBidi" w:cstheme="majorBidi"/>
            <w:color w:val="000000" w:themeColor="text1"/>
            <w:sz w:val="24"/>
            <w:szCs w:val="24"/>
            <w:lang w:val="en-GB"/>
            <w:rPrChange w:id="2053" w:author="Dori Held" w:date="2025-02-23T14:11:00Z">
              <w:rPr>
                <w:rFonts w:ascii="Times New Roman" w:eastAsia="Times New Roman" w:hAnsi="Times New Roman" w:cs="Times New Roman"/>
                <w:color w:val="000000" w:themeColor="text1"/>
                <w:lang w:val="en-GB"/>
              </w:rPr>
            </w:rPrChange>
          </w:rPr>
          <w:delText>Licensee</w:delText>
        </w:r>
      </w:del>
      <w:del w:id="2054" w:author="Dori Held" w:date="2025-02-23T14:13:00Z">
        <w:r w:rsidRPr="00142FAA" w:rsidDel="00FB670F">
          <w:rPr>
            <w:rFonts w:asciiTheme="majorBidi" w:eastAsia="Times New Roman" w:hAnsiTheme="majorBidi" w:cstheme="majorBidi"/>
            <w:color w:val="000000" w:themeColor="text1"/>
            <w:sz w:val="24"/>
            <w:szCs w:val="24"/>
            <w:lang w:val="en-GB"/>
            <w:rPrChange w:id="2055" w:author="Dori Held" w:date="2025-02-23T14:11:00Z">
              <w:rPr>
                <w:rFonts w:ascii="Times New Roman" w:eastAsia="Times New Roman" w:hAnsi="Times New Roman" w:cs="Times New Roman"/>
                <w:color w:val="000000" w:themeColor="text1"/>
                <w:lang w:val="en-GB"/>
              </w:rPr>
            </w:rPrChange>
          </w:rPr>
          <w:delText xml:space="preserve"> may sustain or incur as a result of a breach of this warranty.</w:delText>
        </w:r>
      </w:del>
    </w:p>
    <w:p w14:paraId="46B46B9C" w14:textId="37048330" w:rsidR="220FDA2B" w:rsidRPr="00142FAA" w:rsidRDefault="220FDA2B">
      <w:pPr>
        <w:shd w:val="clear" w:color="auto" w:fill="FFFFFF" w:themeFill="background1"/>
        <w:spacing w:after="0"/>
        <w:ind w:left="-20" w:right="-20"/>
        <w:jc w:val="both"/>
        <w:rPr>
          <w:rFonts w:asciiTheme="majorBidi" w:hAnsiTheme="majorBidi" w:cstheme="majorBidi"/>
          <w:sz w:val="24"/>
          <w:szCs w:val="24"/>
          <w:rPrChange w:id="2056" w:author="Dori Held" w:date="2025-02-23T14:11:00Z">
            <w:rPr/>
          </w:rPrChange>
        </w:rPr>
      </w:pPr>
      <w:del w:id="2057" w:author="Dori Held" w:date="2025-02-23T14:13:00Z">
        <w:r w:rsidRPr="00142FAA" w:rsidDel="00FB670F">
          <w:rPr>
            <w:rFonts w:asciiTheme="majorBidi" w:eastAsia="Times New Roman" w:hAnsiTheme="majorBidi" w:cstheme="majorBidi"/>
            <w:color w:val="000000" w:themeColor="text1"/>
            <w:sz w:val="24"/>
            <w:szCs w:val="24"/>
            <w:lang w:val="en-GB"/>
            <w:rPrChange w:id="2058" w:author="Dori Held" w:date="2025-02-23T14:11:00Z">
              <w:rPr>
                <w:rFonts w:ascii="Times New Roman" w:eastAsia="Times New Roman" w:hAnsi="Times New Roman" w:cs="Times New Roman"/>
                <w:color w:val="000000" w:themeColor="text1"/>
                <w:lang w:val="en-GB"/>
              </w:rPr>
            </w:rPrChange>
          </w:rPr>
          <w:delText xml:space="preserve"> </w:delText>
        </w:r>
      </w:del>
    </w:p>
    <w:p w14:paraId="79CEB3C8" w14:textId="77777777" w:rsidR="00EF5DCE" w:rsidRPr="00142FAA" w:rsidRDefault="220FDA2B">
      <w:pPr>
        <w:spacing w:after="0"/>
        <w:jc w:val="both"/>
        <w:rPr>
          <w:ins w:id="2059" w:author="Dori Held" w:date="2025-02-22T13:17:00Z"/>
          <w:rFonts w:asciiTheme="majorBidi" w:eastAsia="Times New Roman" w:hAnsiTheme="majorBidi" w:cstheme="majorBidi"/>
          <w:color w:val="212529"/>
          <w:sz w:val="24"/>
          <w:szCs w:val="24"/>
          <w:lang w:val="en-US"/>
          <w:rPrChange w:id="2060" w:author="Dori Held" w:date="2025-02-23T14:11:00Z">
            <w:rPr>
              <w:ins w:id="2061" w:author="Dori Held" w:date="2025-02-22T13:17:00Z"/>
              <w:rFonts w:ascii="Helvetica" w:eastAsia="Times New Roman" w:hAnsi="Helvetica" w:cs="Times New Roman"/>
              <w:color w:val="212529"/>
              <w:sz w:val="30"/>
              <w:szCs w:val="30"/>
              <w:lang w:val="en-US"/>
            </w:rPr>
          </w:rPrChange>
        </w:rPr>
      </w:pPr>
      <w:r w:rsidRPr="00142FAA">
        <w:rPr>
          <w:rFonts w:asciiTheme="majorBidi" w:eastAsia="Times New Roman" w:hAnsiTheme="majorBidi" w:cstheme="majorBidi"/>
          <w:color w:val="000000" w:themeColor="text1"/>
          <w:sz w:val="24"/>
          <w:szCs w:val="24"/>
          <w:lang w:val="en-GB"/>
          <w:rPrChange w:id="2062" w:author="Dori Held" w:date="2025-02-23T14:11:00Z">
            <w:rPr>
              <w:rFonts w:ascii="Times New Roman" w:eastAsia="Times New Roman" w:hAnsi="Times New Roman" w:cs="Times New Roman"/>
              <w:color w:val="000000" w:themeColor="text1"/>
              <w:lang w:val="en-GB"/>
            </w:rPr>
          </w:rPrChange>
        </w:rPr>
        <w:t>7.</w:t>
      </w:r>
      <w:r w:rsidR="00EB1524" w:rsidRPr="00142FAA">
        <w:rPr>
          <w:rFonts w:asciiTheme="majorBidi" w:eastAsia="Times New Roman" w:hAnsiTheme="majorBidi" w:cstheme="majorBidi"/>
          <w:color w:val="000000" w:themeColor="text1"/>
          <w:sz w:val="24"/>
          <w:szCs w:val="24"/>
          <w:lang w:val="en-GB"/>
          <w:rPrChange w:id="2063" w:author="Dori Held" w:date="2025-02-23T14:11:00Z">
            <w:rPr>
              <w:rFonts w:ascii="Times New Roman" w:eastAsia="Times New Roman" w:hAnsi="Times New Roman" w:cs="Times New Roman"/>
              <w:color w:val="000000" w:themeColor="text1"/>
              <w:lang w:val="en-GB"/>
            </w:rPr>
          </w:rPrChange>
        </w:rPr>
        <w:t xml:space="preserve"> </w:t>
      </w:r>
      <w:ins w:id="2064" w:author="Dori Held" w:date="2025-02-22T13:17:00Z">
        <w:r w:rsidR="00011541" w:rsidRPr="00142FAA">
          <w:rPr>
            <w:rFonts w:asciiTheme="majorBidi" w:eastAsia="Times New Roman" w:hAnsiTheme="majorBidi" w:cstheme="majorBidi"/>
            <w:color w:val="212529"/>
            <w:sz w:val="24"/>
            <w:szCs w:val="24"/>
            <w:lang w:val="en-US"/>
            <w:rPrChange w:id="2065" w:author="Dori Held" w:date="2025-02-23T14:11:00Z">
              <w:rPr>
                <w:rFonts w:ascii="Helvetica" w:eastAsia="Times New Roman" w:hAnsi="Helvetica" w:cs="Times New Roman"/>
                <w:color w:val="212529"/>
                <w:sz w:val="30"/>
                <w:szCs w:val="30"/>
                <w:lang w:val="en-US"/>
              </w:rPr>
            </w:rPrChange>
          </w:rPr>
          <w:t>User represents and warrants compliance with all applicable laws, rules, and regulations in the jurisdictions where they operate</w:t>
        </w:r>
        <w:r w:rsidR="00EF5DCE" w:rsidRPr="00142FAA">
          <w:rPr>
            <w:rFonts w:asciiTheme="majorBidi" w:eastAsia="Times New Roman" w:hAnsiTheme="majorBidi" w:cstheme="majorBidi"/>
            <w:color w:val="212529"/>
            <w:sz w:val="24"/>
            <w:szCs w:val="24"/>
            <w:lang w:val="en-US"/>
            <w:rPrChange w:id="2066" w:author="Dori Held" w:date="2025-02-23T14:11:00Z">
              <w:rPr>
                <w:rFonts w:ascii="Helvetica" w:eastAsia="Times New Roman" w:hAnsi="Helvetica" w:cs="Times New Roman"/>
                <w:color w:val="212529"/>
                <w:sz w:val="30"/>
                <w:szCs w:val="30"/>
                <w:lang w:val="en-US"/>
              </w:rPr>
            </w:rPrChange>
          </w:rPr>
          <w:t xml:space="preserve">. </w:t>
        </w:r>
      </w:ins>
    </w:p>
    <w:p w14:paraId="255BE90D" w14:textId="77777777" w:rsidR="00EF5DCE" w:rsidRPr="00142FAA" w:rsidRDefault="00EF5DCE">
      <w:pPr>
        <w:spacing w:after="0"/>
        <w:jc w:val="both"/>
        <w:rPr>
          <w:ins w:id="2067" w:author="Dori Held" w:date="2025-02-22T13:17:00Z"/>
          <w:rFonts w:asciiTheme="majorBidi" w:eastAsia="Times New Roman" w:hAnsiTheme="majorBidi" w:cstheme="majorBidi"/>
          <w:color w:val="212529"/>
          <w:sz w:val="24"/>
          <w:szCs w:val="24"/>
          <w:lang w:val="en-US"/>
          <w:rPrChange w:id="2068" w:author="Dori Held" w:date="2025-02-23T14:11:00Z">
            <w:rPr>
              <w:ins w:id="2069" w:author="Dori Held" w:date="2025-02-22T13:17:00Z"/>
              <w:rFonts w:ascii="Helvetica" w:eastAsia="Times New Roman" w:hAnsi="Helvetica" w:cs="Times New Roman"/>
              <w:color w:val="212529"/>
              <w:sz w:val="30"/>
              <w:szCs w:val="30"/>
              <w:lang w:val="en-US"/>
            </w:rPr>
          </w:rPrChange>
        </w:rPr>
      </w:pPr>
    </w:p>
    <w:p w14:paraId="1DB81B44" w14:textId="765D0288" w:rsidR="0091634F" w:rsidRPr="007605E3" w:rsidRDefault="00EB1524">
      <w:pPr>
        <w:spacing w:after="0"/>
        <w:jc w:val="both"/>
        <w:rPr>
          <w:ins w:id="2070" w:author="Dori Held" w:date="2025-02-22T13:42:00Z"/>
          <w:rFonts w:asciiTheme="majorBidi" w:eastAsia="Times New Roman" w:hAnsiTheme="majorBidi" w:cstheme="majorBidi"/>
          <w:color w:val="000000" w:themeColor="text1"/>
          <w:sz w:val="24"/>
          <w:szCs w:val="24"/>
          <w:lang w:val="en-GB"/>
          <w:rPrChange w:id="2071" w:author="Dori Held" w:date="2025-02-23T14:11:00Z">
            <w:rPr>
              <w:ins w:id="2072" w:author="Dori Held" w:date="2025-02-22T13:42:00Z"/>
              <w:rFonts w:ascii="Times New Roman" w:eastAsia="Times New Roman" w:hAnsi="Times New Roman" w:cs="Times New Roman"/>
              <w:sz w:val="20"/>
              <w:szCs w:val="20"/>
              <w:lang w:val="en-US"/>
            </w:rPr>
          </w:rPrChange>
        </w:rPr>
        <w:pPrChange w:id="2073" w:author="Dori Held" w:date="2025-02-23T14:03:00Z">
          <w:pPr>
            <w:spacing w:after="0" w:line="240" w:lineRule="auto"/>
          </w:pPr>
        </w:pPrChange>
      </w:pPr>
      <w:r w:rsidRPr="00142FAA">
        <w:rPr>
          <w:rFonts w:asciiTheme="majorBidi" w:eastAsia="Times New Roman" w:hAnsiTheme="majorBidi" w:cstheme="majorBidi"/>
          <w:color w:val="000000" w:themeColor="text1"/>
          <w:sz w:val="24"/>
          <w:szCs w:val="24"/>
          <w:lang w:val="en-GB"/>
          <w:rPrChange w:id="2074" w:author="Dori Held" w:date="2025-02-23T14:11:00Z">
            <w:rPr>
              <w:rFonts w:ascii="Times New Roman" w:eastAsia="Times New Roman" w:hAnsi="Times New Roman" w:cs="Times New Roman"/>
              <w:color w:val="000000" w:themeColor="text1"/>
              <w:lang w:val="en-GB"/>
            </w:rPr>
          </w:rPrChange>
        </w:rPr>
        <w:t>All other terms are as set forth in the Agreement</w:t>
      </w:r>
      <w:ins w:id="2075" w:author="Dori Held" w:date="2025-02-22T13:42:00Z">
        <w:r w:rsidR="0091634F" w:rsidRPr="00142FAA">
          <w:rPr>
            <w:rFonts w:asciiTheme="majorBidi" w:eastAsia="Times New Roman" w:hAnsiTheme="majorBidi" w:cstheme="majorBidi"/>
            <w:color w:val="000000" w:themeColor="text1"/>
            <w:sz w:val="24"/>
            <w:szCs w:val="24"/>
            <w:lang w:val="en-GB"/>
          </w:rPr>
          <w:t>.</w:t>
        </w:r>
      </w:ins>
    </w:p>
    <w:p w14:paraId="48C44BFA" w14:textId="77777777" w:rsidR="0091634F" w:rsidRPr="00142FAA" w:rsidRDefault="0091634F">
      <w:pPr>
        <w:spacing w:after="0" w:line="240" w:lineRule="auto"/>
        <w:jc w:val="both"/>
        <w:rPr>
          <w:ins w:id="2076" w:author="Dori Held" w:date="2025-02-22T13:42:00Z"/>
          <w:rFonts w:asciiTheme="majorBidi" w:eastAsia="Times New Roman" w:hAnsiTheme="majorBidi" w:cstheme="majorBidi"/>
          <w:sz w:val="24"/>
          <w:szCs w:val="24"/>
          <w:lang w:val="en-US"/>
          <w:rPrChange w:id="2077" w:author="Dori Held" w:date="2025-02-23T14:11:00Z">
            <w:rPr>
              <w:ins w:id="2078" w:author="Dori Held" w:date="2025-02-22T13:42:00Z"/>
              <w:rFonts w:ascii="Times New Roman" w:eastAsia="Times New Roman" w:hAnsi="Times New Roman" w:cs="Times New Roman"/>
              <w:sz w:val="20"/>
              <w:szCs w:val="20"/>
              <w:lang w:val="en-US"/>
            </w:rPr>
          </w:rPrChange>
        </w:rPr>
        <w:pPrChange w:id="2079" w:author="Dori Held" w:date="2025-02-23T14:03:00Z">
          <w:pPr>
            <w:spacing w:after="0" w:line="240" w:lineRule="auto"/>
          </w:pPr>
        </w:pPrChange>
      </w:pPr>
    </w:p>
    <w:p w14:paraId="3AFACB02" w14:textId="06814F16" w:rsidR="0091634F" w:rsidRPr="00142FAA" w:rsidRDefault="0091634F">
      <w:pPr>
        <w:spacing w:after="0" w:line="240" w:lineRule="auto"/>
        <w:jc w:val="both"/>
        <w:rPr>
          <w:ins w:id="2080" w:author="Dori Held" w:date="2025-02-22T13:42:00Z"/>
          <w:rFonts w:asciiTheme="majorBidi" w:eastAsia="Times New Roman" w:hAnsiTheme="majorBidi" w:cstheme="majorBidi"/>
          <w:sz w:val="24"/>
          <w:szCs w:val="24"/>
          <w:lang w:val="en-US"/>
          <w:rPrChange w:id="2081" w:author="Dori Held" w:date="2025-02-23T14:11:00Z">
            <w:rPr>
              <w:ins w:id="2082" w:author="Dori Held" w:date="2025-02-22T13:42:00Z"/>
              <w:rFonts w:ascii="Times New Roman" w:eastAsia="Times New Roman" w:hAnsi="Times New Roman" w:cs="Times New Roman"/>
              <w:sz w:val="20"/>
              <w:szCs w:val="20"/>
              <w:lang w:val="en-US"/>
            </w:rPr>
          </w:rPrChange>
        </w:rPr>
        <w:pPrChange w:id="2083" w:author="Dori Held" w:date="2025-02-23T14:03:00Z">
          <w:pPr>
            <w:spacing w:after="0" w:line="240" w:lineRule="auto"/>
          </w:pPr>
        </w:pPrChange>
      </w:pPr>
      <w:ins w:id="2084" w:author="Dori Held" w:date="2025-02-22T13:42:00Z">
        <w:r w:rsidRPr="00142FAA">
          <w:rPr>
            <w:rFonts w:asciiTheme="majorBidi" w:eastAsia="Times New Roman" w:hAnsiTheme="majorBidi" w:cstheme="majorBidi"/>
            <w:sz w:val="24"/>
            <w:szCs w:val="24"/>
            <w:lang w:val="en-US"/>
            <w:rPrChange w:id="2085" w:author="Dori Held" w:date="2025-02-23T14:11:00Z">
              <w:rPr>
                <w:rFonts w:ascii="Times New Roman" w:eastAsia="Times New Roman" w:hAnsi="Times New Roman" w:cs="Times New Roman"/>
                <w:sz w:val="20"/>
                <w:szCs w:val="20"/>
                <w:lang w:val="en-US"/>
              </w:rPr>
            </w:rPrChange>
          </w:rPr>
          <w:t>By clicking "Yes, I agree", you, as the User,</w:t>
        </w:r>
      </w:ins>
      <w:ins w:id="2086" w:author="Dori Held" w:date="2025-02-22T13:46:00Z">
        <w:r w:rsidRPr="00142FAA">
          <w:rPr>
            <w:rFonts w:asciiTheme="majorBidi" w:eastAsia="Times New Roman" w:hAnsiTheme="majorBidi" w:cstheme="majorBidi"/>
            <w:sz w:val="24"/>
            <w:szCs w:val="24"/>
            <w:lang w:val="en-US"/>
            <w:rPrChange w:id="2087" w:author="Dori Held" w:date="2025-02-23T14:11:00Z">
              <w:rPr>
                <w:rFonts w:ascii="Times New Roman" w:eastAsia="Times New Roman" w:hAnsi="Times New Roman" w:cs="Times New Roman"/>
                <w:sz w:val="20"/>
                <w:szCs w:val="20"/>
                <w:lang w:val="en-US"/>
              </w:rPr>
            </w:rPrChange>
          </w:rPr>
          <w:t xml:space="preserve"> (on behalf of yourself</w:t>
        </w:r>
      </w:ins>
      <w:ins w:id="2088" w:author="Dori Held" w:date="2025-02-22T13:47:00Z">
        <w:r w:rsidRPr="00142FAA">
          <w:rPr>
            <w:rFonts w:asciiTheme="majorBidi" w:eastAsia="Times New Roman" w:hAnsiTheme="majorBidi" w:cstheme="majorBidi"/>
            <w:sz w:val="24"/>
            <w:szCs w:val="24"/>
            <w:lang w:val="en-US"/>
            <w:rPrChange w:id="2089" w:author="Dori Held" w:date="2025-02-23T14:11:00Z">
              <w:rPr>
                <w:rFonts w:ascii="Times New Roman" w:eastAsia="Times New Roman" w:hAnsi="Times New Roman" w:cs="Times New Roman"/>
                <w:sz w:val="20"/>
                <w:szCs w:val="20"/>
                <w:lang w:val="en-US"/>
              </w:rPr>
            </w:rPrChange>
          </w:rPr>
          <w:t>, individually</w:t>
        </w:r>
        <w:r w:rsidR="005920F5" w:rsidRPr="00142FAA">
          <w:rPr>
            <w:rFonts w:asciiTheme="majorBidi" w:eastAsia="Times New Roman" w:hAnsiTheme="majorBidi" w:cstheme="majorBidi"/>
            <w:sz w:val="24"/>
            <w:szCs w:val="24"/>
            <w:lang w:val="en-US"/>
            <w:rPrChange w:id="2090" w:author="Dori Held" w:date="2025-02-23T14:11:00Z">
              <w:rPr>
                <w:rFonts w:ascii="Times New Roman" w:eastAsia="Times New Roman" w:hAnsi="Times New Roman" w:cs="Times New Roman"/>
                <w:sz w:val="20"/>
                <w:szCs w:val="20"/>
                <w:lang w:val="en-US"/>
              </w:rPr>
            </w:rPrChange>
          </w:rPr>
          <w:t>,</w:t>
        </w:r>
      </w:ins>
      <w:ins w:id="2091" w:author="Dori Held" w:date="2025-02-22T13:46:00Z">
        <w:r w:rsidRPr="00142FAA">
          <w:rPr>
            <w:rFonts w:asciiTheme="majorBidi" w:eastAsia="Times New Roman" w:hAnsiTheme="majorBidi" w:cstheme="majorBidi"/>
            <w:sz w:val="24"/>
            <w:szCs w:val="24"/>
            <w:lang w:val="en-US"/>
            <w:rPrChange w:id="2092" w:author="Dori Held" w:date="2025-02-23T14:11:00Z">
              <w:rPr>
                <w:rFonts w:ascii="Times New Roman" w:eastAsia="Times New Roman" w:hAnsi="Times New Roman" w:cs="Times New Roman"/>
                <w:sz w:val="20"/>
                <w:szCs w:val="20"/>
                <w:lang w:val="en-US"/>
              </w:rPr>
            </w:rPrChange>
          </w:rPr>
          <w:t xml:space="preserve"> or </w:t>
        </w:r>
      </w:ins>
      <w:ins w:id="2093" w:author="Dori Held" w:date="2025-02-22T13:49:00Z">
        <w:r w:rsidR="005920F5" w:rsidRPr="00142FAA">
          <w:rPr>
            <w:rFonts w:asciiTheme="majorBidi" w:eastAsia="Times New Roman" w:hAnsiTheme="majorBidi" w:cstheme="majorBidi"/>
            <w:sz w:val="24"/>
            <w:szCs w:val="24"/>
            <w:lang w:val="en-US"/>
            <w:rPrChange w:id="2094" w:author="Dori Held" w:date="2025-02-23T14:11:00Z">
              <w:rPr>
                <w:rFonts w:ascii="Times New Roman" w:eastAsia="Times New Roman" w:hAnsi="Times New Roman" w:cs="Times New Roman"/>
                <w:sz w:val="20"/>
                <w:szCs w:val="20"/>
                <w:lang w:val="en-US"/>
              </w:rPr>
            </w:rPrChange>
          </w:rPr>
          <w:t xml:space="preserve">as the authorized agent for </w:t>
        </w:r>
      </w:ins>
      <w:ins w:id="2095" w:author="Dori Held" w:date="2025-02-22T13:46:00Z">
        <w:r w:rsidRPr="00142FAA">
          <w:rPr>
            <w:rFonts w:asciiTheme="majorBidi" w:eastAsia="Times New Roman" w:hAnsiTheme="majorBidi" w:cstheme="majorBidi"/>
            <w:sz w:val="24"/>
            <w:szCs w:val="24"/>
            <w:lang w:val="en-US"/>
            <w:rPrChange w:id="2096" w:author="Dori Held" w:date="2025-02-23T14:11:00Z">
              <w:rPr>
                <w:rFonts w:ascii="Times New Roman" w:eastAsia="Times New Roman" w:hAnsi="Times New Roman" w:cs="Times New Roman"/>
                <w:sz w:val="20"/>
                <w:szCs w:val="20"/>
                <w:lang w:val="en-US"/>
              </w:rPr>
            </w:rPrChange>
          </w:rPr>
          <w:t>the</w:t>
        </w:r>
      </w:ins>
      <w:r w:rsidR="00F9521D">
        <w:rPr>
          <w:rFonts w:asciiTheme="majorBidi" w:eastAsia="Times New Roman" w:hAnsiTheme="majorBidi" w:cstheme="majorBidi"/>
          <w:sz w:val="24"/>
          <w:szCs w:val="24"/>
          <w:lang w:val="en-US"/>
        </w:rPr>
        <w:t xml:space="preserve"> Company</w:t>
      </w:r>
      <w:ins w:id="2097" w:author="Dori Held" w:date="2025-02-22T13:48:00Z">
        <w:r w:rsidR="005920F5" w:rsidRPr="00142FAA">
          <w:rPr>
            <w:rFonts w:asciiTheme="majorBidi" w:eastAsia="Times New Roman" w:hAnsiTheme="majorBidi" w:cstheme="majorBidi"/>
            <w:sz w:val="24"/>
            <w:szCs w:val="24"/>
            <w:lang w:val="en-US"/>
            <w:rPrChange w:id="2098" w:author="Dori Held" w:date="2025-02-23T14:11:00Z">
              <w:rPr>
                <w:rFonts w:ascii="Times New Roman" w:eastAsia="Times New Roman" w:hAnsi="Times New Roman" w:cs="Times New Roman"/>
                <w:sz w:val="20"/>
                <w:szCs w:val="20"/>
                <w:lang w:val="en-US"/>
              </w:rPr>
            </w:rPrChange>
          </w:rPr>
          <w:t>, if your business enterprise works under a corporate name</w:t>
        </w:r>
      </w:ins>
      <w:ins w:id="2099" w:author="Dori Held" w:date="2025-02-22T13:47:00Z">
        <w:r w:rsidRPr="00142FAA">
          <w:rPr>
            <w:rFonts w:asciiTheme="majorBidi" w:eastAsia="Times New Roman" w:hAnsiTheme="majorBidi" w:cstheme="majorBidi"/>
            <w:sz w:val="24"/>
            <w:szCs w:val="24"/>
            <w:lang w:val="en-US"/>
            <w:rPrChange w:id="2100" w:author="Dori Held" w:date="2025-02-23T14:11:00Z">
              <w:rPr>
                <w:rFonts w:ascii="Times New Roman" w:eastAsia="Times New Roman" w:hAnsi="Times New Roman" w:cs="Times New Roman"/>
                <w:sz w:val="20"/>
                <w:szCs w:val="20"/>
                <w:lang w:val="en-US"/>
              </w:rPr>
            </w:rPrChange>
          </w:rPr>
          <w:t>)</w:t>
        </w:r>
        <w:r w:rsidR="005920F5" w:rsidRPr="00142FAA">
          <w:rPr>
            <w:rFonts w:asciiTheme="majorBidi" w:eastAsia="Times New Roman" w:hAnsiTheme="majorBidi" w:cstheme="majorBidi"/>
            <w:sz w:val="24"/>
            <w:szCs w:val="24"/>
            <w:lang w:val="en-US"/>
            <w:rPrChange w:id="2101" w:author="Dori Held" w:date="2025-02-23T14:11:00Z">
              <w:rPr>
                <w:rFonts w:ascii="Times New Roman" w:eastAsia="Times New Roman" w:hAnsi="Times New Roman" w:cs="Times New Roman"/>
                <w:sz w:val="20"/>
                <w:szCs w:val="20"/>
                <w:lang w:val="en-US"/>
              </w:rPr>
            </w:rPrChange>
          </w:rPr>
          <w:t xml:space="preserve">, agree </w:t>
        </w:r>
      </w:ins>
      <w:ins w:id="2102" w:author="Dori Held" w:date="2025-02-22T13:46:00Z">
        <w:r w:rsidRPr="00142FAA">
          <w:rPr>
            <w:rFonts w:asciiTheme="majorBidi" w:eastAsia="Times New Roman" w:hAnsiTheme="majorBidi" w:cstheme="majorBidi"/>
            <w:sz w:val="24"/>
            <w:szCs w:val="24"/>
            <w:lang w:val="en-US"/>
            <w:rPrChange w:id="2103" w:author="Dori Held" w:date="2025-02-23T14:11:00Z">
              <w:rPr>
                <w:rFonts w:ascii="Times New Roman" w:eastAsia="Times New Roman" w:hAnsi="Times New Roman" w:cs="Times New Roman"/>
                <w:sz w:val="20"/>
                <w:szCs w:val="20"/>
                <w:lang w:val="en-US"/>
              </w:rPr>
            </w:rPrChange>
          </w:rPr>
          <w:t xml:space="preserve">and </w:t>
        </w:r>
      </w:ins>
      <w:ins w:id="2104" w:author="Dori Held" w:date="2025-02-22T13:42:00Z">
        <w:r w:rsidRPr="00142FAA">
          <w:rPr>
            <w:rFonts w:asciiTheme="majorBidi" w:eastAsia="Times New Roman" w:hAnsiTheme="majorBidi" w:cstheme="majorBidi"/>
            <w:sz w:val="24"/>
            <w:szCs w:val="24"/>
            <w:lang w:val="en-US"/>
            <w:rPrChange w:id="2105" w:author="Dori Held" w:date="2025-02-23T14:11:00Z">
              <w:rPr>
                <w:rFonts w:ascii="Times New Roman" w:eastAsia="Times New Roman" w:hAnsi="Times New Roman" w:cs="Times New Roman"/>
                <w:sz w:val="20"/>
                <w:szCs w:val="20"/>
                <w:lang w:val="en-US"/>
              </w:rPr>
            </w:rPrChange>
          </w:rPr>
          <w:t xml:space="preserve">expressly acknowledges that it has read, understood, and considered the consequences of this Agreement, it agrees to be bound by the terms of this Agreement, and it is legally competent to enter into this Agreement with </w:t>
        </w:r>
      </w:ins>
      <w:proofErr w:type="spellStart"/>
      <w:r w:rsidR="00E21047">
        <w:rPr>
          <w:rFonts w:asciiTheme="majorBidi" w:eastAsia="Times New Roman" w:hAnsiTheme="majorBidi" w:cstheme="majorBidi"/>
          <w:sz w:val="24"/>
          <w:szCs w:val="24"/>
          <w:lang w:val="en-US"/>
        </w:rPr>
        <w:t>Ryve</w:t>
      </w:r>
      <w:proofErr w:type="spellEnd"/>
      <w:ins w:id="2106" w:author="Dori Held" w:date="2025-02-22T13:49:00Z">
        <w:r w:rsidR="005920F5" w:rsidRPr="00142FAA">
          <w:rPr>
            <w:rFonts w:asciiTheme="majorBidi" w:eastAsia="Times New Roman" w:hAnsiTheme="majorBidi" w:cstheme="majorBidi"/>
            <w:sz w:val="24"/>
            <w:szCs w:val="24"/>
            <w:lang w:val="en-US"/>
            <w:rPrChange w:id="2107" w:author="Dori Held" w:date="2025-02-23T14:11:00Z">
              <w:rPr>
                <w:rFonts w:ascii="Times New Roman" w:eastAsia="Times New Roman" w:hAnsi="Times New Roman" w:cs="Times New Roman"/>
                <w:sz w:val="20"/>
                <w:szCs w:val="20"/>
                <w:lang w:val="en-US"/>
              </w:rPr>
            </w:rPrChange>
          </w:rPr>
          <w:t>.</w:t>
        </w:r>
      </w:ins>
    </w:p>
    <w:p w14:paraId="15D997EC" w14:textId="77777777" w:rsidR="0091634F" w:rsidRPr="00142FAA" w:rsidRDefault="0091634F">
      <w:pPr>
        <w:spacing w:after="0"/>
        <w:jc w:val="both"/>
        <w:rPr>
          <w:rFonts w:asciiTheme="majorBidi" w:eastAsia="Times New Roman" w:hAnsiTheme="majorBidi" w:cstheme="majorBidi"/>
          <w:color w:val="000000" w:themeColor="text1"/>
          <w:sz w:val="24"/>
          <w:szCs w:val="24"/>
          <w:lang w:val="en-GB"/>
          <w:rPrChange w:id="2108" w:author="Dori Held" w:date="2025-02-23T14:11:00Z">
            <w:rPr>
              <w:rFonts w:ascii="Times New Roman" w:eastAsia="Times New Roman" w:hAnsi="Times New Roman" w:cs="Times New Roman"/>
              <w:color w:val="000000" w:themeColor="text1"/>
              <w:lang w:val="en-GB"/>
            </w:rPr>
          </w:rPrChange>
        </w:rPr>
      </w:pPr>
    </w:p>
    <w:p w14:paraId="275E78A0" w14:textId="69370D4C" w:rsidR="00BA5324" w:rsidRDefault="007605E3">
      <w:pPr>
        <w:spacing w:after="0"/>
        <w:jc w:val="both"/>
        <w:rPr>
          <w:rFonts w:asciiTheme="majorBidi" w:eastAsia="Times New Roman" w:hAnsiTheme="majorBidi" w:cstheme="majorBidi"/>
          <w:sz w:val="24"/>
          <w:szCs w:val="24"/>
          <w:lang w:val="en-US"/>
        </w:rPr>
      </w:pPr>
      <w:ins w:id="2109" w:author="Dori Held" w:date="2025-02-22T13:42:00Z">
        <w:r w:rsidRPr="00142FAA">
          <w:rPr>
            <w:rFonts w:asciiTheme="majorBidi" w:eastAsia="Times New Roman" w:hAnsiTheme="majorBidi" w:cstheme="majorBidi"/>
            <w:sz w:val="24"/>
            <w:szCs w:val="24"/>
            <w:lang w:val="en-US"/>
            <w:rPrChange w:id="2110" w:author="Dori Held" w:date="2025-02-23T14:11:00Z">
              <w:rPr>
                <w:rFonts w:ascii="Times New Roman" w:eastAsia="Times New Roman" w:hAnsi="Times New Roman" w:cs="Times New Roman"/>
                <w:sz w:val="20"/>
                <w:szCs w:val="20"/>
                <w:lang w:val="en-US"/>
              </w:rPr>
            </w:rPrChange>
          </w:rPr>
          <w:t>To accept the agreement, the user must click "Yes, I agree".</w:t>
        </w:r>
      </w:ins>
    </w:p>
    <w:p w14:paraId="31C3A49C" w14:textId="77777777" w:rsidR="0054539A" w:rsidRDefault="0054539A">
      <w:pPr>
        <w:spacing w:after="0"/>
        <w:jc w:val="both"/>
        <w:rPr>
          <w:rFonts w:asciiTheme="majorBidi" w:eastAsia="Times New Roman" w:hAnsiTheme="majorBidi" w:cstheme="majorBidi"/>
          <w:sz w:val="24"/>
          <w:szCs w:val="24"/>
          <w:lang w:val="en-US"/>
        </w:rPr>
      </w:pPr>
    </w:p>
    <w:p w14:paraId="342B4511" w14:textId="7B057A3C" w:rsidR="0054539A" w:rsidRDefault="0054539A">
      <w:pP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br w:type="page"/>
      </w:r>
    </w:p>
    <w:p w14:paraId="5BCCBC63" w14:textId="77777777" w:rsidR="0054539A" w:rsidRPr="00054113" w:rsidRDefault="0054539A" w:rsidP="0054539A">
      <w:pPr>
        <w:spacing w:after="0" w:line="240" w:lineRule="auto"/>
        <w:ind w:left="1440" w:firstLine="720"/>
        <w:jc w:val="both"/>
        <w:rPr>
          <w:ins w:id="2111" w:author="Dori Held" w:date="2025-02-23T14:12:00Z"/>
          <w:rFonts w:ascii="Times New Roman" w:eastAsia="Times New Roman" w:hAnsi="Times New Roman" w:cs="Times New Roman"/>
          <w:sz w:val="24"/>
          <w:szCs w:val="24"/>
          <w:lang w:val="en-US"/>
        </w:rPr>
      </w:pPr>
      <w:r w:rsidRPr="00054113">
        <w:rPr>
          <w:rFonts w:ascii="Times New Roman" w:eastAsia="Times New Roman" w:hAnsi="Times New Roman" w:cs="Times New Roman"/>
          <w:sz w:val="24"/>
          <w:szCs w:val="24"/>
          <w:lang w:val="en-US"/>
        </w:rPr>
        <w:lastRenderedPageBreak/>
        <w:t>[HARD-COPY SIGNATURE PAGE]</w:t>
      </w:r>
    </w:p>
    <w:p w14:paraId="58640744" w14:textId="77777777" w:rsidR="0054539A" w:rsidRPr="00054113" w:rsidRDefault="0054539A" w:rsidP="0054539A">
      <w:pPr>
        <w:shd w:val="clear" w:color="auto" w:fill="FFFFFF" w:themeFill="background1"/>
        <w:spacing w:after="0"/>
        <w:ind w:left="-20" w:right="-20"/>
        <w:jc w:val="both"/>
        <w:rPr>
          <w:ins w:id="2112" w:author="Dori Held" w:date="2025-02-23T14:12:00Z"/>
          <w:rFonts w:ascii="Times New Roman" w:eastAsia="Times New Roman" w:hAnsi="Times New Roman" w:cs="Times New Roman"/>
          <w:color w:val="000000" w:themeColor="text1"/>
          <w:sz w:val="24"/>
          <w:szCs w:val="24"/>
          <w:lang w:val="en-GB"/>
        </w:rPr>
      </w:pPr>
    </w:p>
    <w:p w14:paraId="1077ABB9" w14:textId="77777777" w:rsidR="0054539A" w:rsidRPr="00054113" w:rsidRDefault="0054539A" w:rsidP="0054539A">
      <w:pPr>
        <w:tabs>
          <w:tab w:val="left" w:pos="0"/>
          <w:tab w:val="left" w:pos="90"/>
          <w:tab w:val="left" w:pos="720"/>
        </w:tabs>
        <w:spacing w:after="0"/>
        <w:jc w:val="both"/>
        <w:rPr>
          <w:rFonts w:ascii="Times New Roman" w:hAnsi="Times New Roman" w:cs="Times New Roman"/>
          <w:b/>
          <w:color w:val="404040" w:themeColor="text1" w:themeTint="BF"/>
          <w:sz w:val="24"/>
          <w:szCs w:val="24"/>
          <w:lang w:val="en-GB"/>
          <w:rPrChange w:id="2113" w:author="Dori Held" w:date="2025-02-23T14:11:00Z">
            <w:rPr>
              <w:b/>
              <w:color w:val="404040" w:themeColor="text1" w:themeTint="BF"/>
              <w:lang w:val="en-GB"/>
            </w:rPr>
          </w:rPrChange>
        </w:rPr>
      </w:pPr>
      <w:r w:rsidRPr="00054113">
        <w:rPr>
          <w:rFonts w:ascii="Times New Roman" w:hAnsi="Times New Roman" w:cs="Times New Roman"/>
          <w:sz w:val="24"/>
          <w:szCs w:val="24"/>
          <w:rPrChange w:id="2114" w:author="Dori Held" w:date="2025-02-23T14:11:00Z">
            <w:rPr>
              <w:rFonts w:asciiTheme="minorBidi" w:hAnsiTheme="minorBidi"/>
              <w:sz w:val="20"/>
              <w:szCs w:val="20"/>
            </w:rPr>
          </w:rPrChange>
        </w:rPr>
        <w:t>IN WITNESS WHERE OF, the parties here to have executed this Agreement</w:t>
      </w:r>
      <w:r w:rsidRPr="00054113">
        <w:rPr>
          <w:rFonts w:ascii="Times New Roman" w:hAnsi="Times New Roman" w:cs="Times New Roman"/>
          <w:sz w:val="24"/>
          <w:szCs w:val="24"/>
          <w:lang w:val="en-US"/>
          <w:rPrChange w:id="2115" w:author="Dori Held" w:date="2025-02-23T14:11:00Z">
            <w:rPr>
              <w:rFonts w:asciiTheme="minorBidi" w:hAnsiTheme="minorBidi"/>
              <w:sz w:val="20"/>
              <w:szCs w:val="20"/>
              <w:lang w:val="en-US"/>
            </w:rPr>
          </w:rPrChange>
        </w:rPr>
        <w:t xml:space="preserve"> and agree to </w:t>
      </w:r>
      <w:r w:rsidRPr="00054113">
        <w:rPr>
          <w:rFonts w:ascii="Times New Roman" w:hAnsi="Times New Roman" w:cs="Times New Roman"/>
          <w:color w:val="404040" w:themeColor="text1" w:themeTint="BF"/>
          <w:sz w:val="24"/>
          <w:szCs w:val="24"/>
          <w:lang w:val="en-GB"/>
          <w:rPrChange w:id="2116" w:author="Dori Held" w:date="2025-02-23T14:11:00Z">
            <w:rPr>
              <w:color w:val="404040" w:themeColor="text1" w:themeTint="BF"/>
              <w:lang w:val="en-GB"/>
            </w:rPr>
          </w:rPrChange>
        </w:rPr>
        <w:t>all the terms and conditions above</w:t>
      </w:r>
      <w:r w:rsidRPr="00054113">
        <w:rPr>
          <w:rFonts w:ascii="Times New Roman" w:hAnsi="Times New Roman" w:cs="Times New Roman"/>
          <w:b/>
          <w:color w:val="404040" w:themeColor="text1" w:themeTint="BF"/>
          <w:sz w:val="24"/>
          <w:szCs w:val="24"/>
          <w:lang w:val="en-GB"/>
          <w:rPrChange w:id="2117" w:author="Dori Held" w:date="2025-02-23T14:11:00Z">
            <w:rPr>
              <w:b/>
              <w:color w:val="404040" w:themeColor="text1" w:themeTint="BF"/>
              <w:lang w:val="en-GB"/>
            </w:rPr>
          </w:rPrChange>
        </w:rPr>
        <w:t>.</w:t>
      </w:r>
    </w:p>
    <w:p w14:paraId="5A03A0E3" w14:textId="77777777" w:rsidR="0054539A" w:rsidRPr="00054113" w:rsidRDefault="0054539A" w:rsidP="0054539A">
      <w:pPr>
        <w:jc w:val="both"/>
        <w:rPr>
          <w:rFonts w:ascii="Times New Roman" w:hAnsi="Times New Roman" w:cs="Times New Roman"/>
          <w:b/>
          <w:color w:val="404040" w:themeColor="text1" w:themeTint="BF"/>
          <w:sz w:val="24"/>
          <w:szCs w:val="24"/>
          <w:lang w:val="en-GB"/>
          <w:rPrChange w:id="2118" w:author="Dori Held" w:date="2025-02-23T14:11:00Z">
            <w:rPr>
              <w:b/>
              <w:color w:val="404040" w:themeColor="text1" w:themeTint="BF"/>
              <w:lang w:val="en-GB"/>
            </w:rPr>
          </w:rPrChange>
        </w:rPr>
      </w:pPr>
    </w:p>
    <w:p w14:paraId="584005A5" w14:textId="52F5FF06" w:rsidR="0054539A" w:rsidRPr="00054113" w:rsidRDefault="0054539A" w:rsidP="0054539A">
      <w:pPr>
        <w:jc w:val="both"/>
        <w:outlineLvl w:val="0"/>
        <w:rPr>
          <w:rFonts w:ascii="Times New Roman" w:hAnsi="Times New Roman" w:cs="Times New Roman"/>
          <w:sz w:val="24"/>
          <w:szCs w:val="24"/>
          <w:lang w:val="en-US"/>
          <w:rPrChange w:id="2119" w:author="Dori Held" w:date="2025-02-23T14:11:00Z">
            <w:rPr>
              <w:lang w:val="en-US"/>
            </w:rPr>
          </w:rPrChange>
        </w:rPr>
      </w:pPr>
      <w:del w:id="2120" w:author="Dori Held" w:date="2025-02-22T14:58:00Z">
        <w:r w:rsidRPr="00054113" w:rsidDel="00D231BA">
          <w:rPr>
            <w:rFonts w:ascii="Times New Roman" w:hAnsi="Times New Roman" w:cs="Times New Roman"/>
            <w:sz w:val="24"/>
            <w:szCs w:val="24"/>
            <w:lang w:val="en-US"/>
            <w:rPrChange w:id="2121" w:author="Dori Held" w:date="2025-02-23T14:11:00Z">
              <w:rPr>
                <w:lang w:val="en-US"/>
              </w:rPr>
            </w:rPrChange>
          </w:rPr>
          <w:delText>COMPANY</w:delText>
        </w:r>
      </w:del>
      <w:r w:rsidR="00E21047">
        <w:rPr>
          <w:rFonts w:ascii="Times New Roman" w:hAnsi="Times New Roman" w:cs="Times New Roman"/>
          <w:sz w:val="24"/>
          <w:szCs w:val="24"/>
          <w:lang w:val="en-US"/>
        </w:rPr>
        <w:t>RYVE</w:t>
      </w:r>
      <w:r w:rsidRPr="00054113">
        <w:rPr>
          <w:rFonts w:ascii="Times New Roman" w:hAnsi="Times New Roman" w:cs="Times New Roman"/>
          <w:sz w:val="24"/>
          <w:szCs w:val="24"/>
          <w:lang w:val="en-US"/>
          <w:rPrChange w:id="2122" w:author="Dori Held" w:date="2025-02-23T14:11:00Z">
            <w:rPr>
              <w:lang w:val="en-US"/>
            </w:rPr>
          </w:rPrChange>
        </w:rPr>
        <w:t>:</w:t>
      </w:r>
    </w:p>
    <w:p w14:paraId="2B257B56" w14:textId="7D72ABC6" w:rsidR="0054539A" w:rsidRPr="00054113" w:rsidRDefault="00E21047" w:rsidP="0054539A">
      <w:pPr>
        <w:jc w:val="both"/>
        <w:outlineLvl w:val="0"/>
        <w:rPr>
          <w:rFonts w:ascii="Times New Roman" w:hAnsi="Times New Roman" w:cs="Times New Roman"/>
          <w:sz w:val="24"/>
          <w:szCs w:val="24"/>
          <w:lang w:val="en-US"/>
          <w:rPrChange w:id="2123" w:author="Dori Held" w:date="2025-02-23T14:11:00Z">
            <w:rPr>
              <w:lang w:val="en-US"/>
            </w:rPr>
          </w:rPrChange>
        </w:rPr>
      </w:pPr>
      <w:proofErr w:type="spellStart"/>
      <w:r>
        <w:rPr>
          <w:rFonts w:ascii="Times New Roman" w:hAnsi="Times New Roman" w:cs="Times New Roman"/>
          <w:sz w:val="24"/>
          <w:szCs w:val="24"/>
          <w:lang w:val="en-US"/>
        </w:rPr>
        <w:t>Ryve</w:t>
      </w:r>
      <w:proofErr w:type="spellEnd"/>
      <w:r>
        <w:rPr>
          <w:rFonts w:ascii="Times New Roman" w:hAnsi="Times New Roman" w:cs="Times New Roman"/>
          <w:sz w:val="24"/>
          <w:szCs w:val="24"/>
          <w:lang w:val="en-US"/>
        </w:rPr>
        <w:t xml:space="preserve"> NY</w:t>
      </w:r>
      <w:r w:rsidR="0054539A" w:rsidRPr="00054113">
        <w:rPr>
          <w:rFonts w:ascii="Times New Roman" w:hAnsi="Times New Roman" w:cs="Times New Roman"/>
          <w:sz w:val="24"/>
          <w:szCs w:val="24"/>
          <w:lang w:val="en-US"/>
          <w:rPrChange w:id="2124" w:author="Dori Held" w:date="2025-02-23T14:11:00Z">
            <w:rPr>
              <w:lang w:val="en-US"/>
            </w:rPr>
          </w:rPrChange>
        </w:rPr>
        <w:t xml:space="preserve"> LLC, a New York Limited Liability </w:t>
      </w:r>
      <w:del w:id="2125" w:author="Dori Held" w:date="2025-02-22T14:58:00Z">
        <w:r w:rsidR="0054539A" w:rsidRPr="00054113" w:rsidDel="00D231BA">
          <w:rPr>
            <w:rFonts w:ascii="Times New Roman" w:hAnsi="Times New Roman" w:cs="Times New Roman"/>
            <w:sz w:val="24"/>
            <w:szCs w:val="24"/>
            <w:lang w:val="en-US"/>
            <w:rPrChange w:id="2126" w:author="Dori Held" w:date="2025-02-23T14:11:00Z">
              <w:rPr>
                <w:lang w:val="en-US"/>
              </w:rPr>
            </w:rPrChange>
          </w:rPr>
          <w:delText>Company</w:delText>
        </w:r>
      </w:del>
      <w:proofErr w:type="spellStart"/>
      <w:r>
        <w:rPr>
          <w:rFonts w:ascii="Times New Roman" w:hAnsi="Times New Roman" w:cs="Times New Roman"/>
          <w:sz w:val="24"/>
          <w:szCs w:val="24"/>
          <w:lang w:val="en-US"/>
        </w:rPr>
        <w:t>Ryve</w:t>
      </w:r>
      <w:proofErr w:type="spellEnd"/>
    </w:p>
    <w:p w14:paraId="57F95766" w14:textId="77777777" w:rsidR="0054539A" w:rsidRPr="00054113" w:rsidRDefault="0054539A" w:rsidP="0054539A">
      <w:pPr>
        <w:jc w:val="both"/>
        <w:rPr>
          <w:rFonts w:ascii="Times New Roman" w:hAnsi="Times New Roman" w:cs="Times New Roman"/>
          <w:sz w:val="24"/>
          <w:szCs w:val="24"/>
          <w:lang w:val="en-US"/>
          <w:rPrChange w:id="2127" w:author="Dori Held" w:date="2025-02-23T14:11:00Z">
            <w:rPr>
              <w:lang w:val="en-US"/>
            </w:rPr>
          </w:rPrChange>
        </w:rPr>
      </w:pPr>
      <w:proofErr w:type="gramStart"/>
      <w:r w:rsidRPr="00054113">
        <w:rPr>
          <w:rFonts w:ascii="Times New Roman" w:hAnsi="Times New Roman" w:cs="Times New Roman"/>
          <w:sz w:val="24"/>
          <w:szCs w:val="24"/>
          <w:lang w:val="en-US"/>
          <w:rPrChange w:id="2128" w:author="Dori Held" w:date="2025-02-23T14:11:00Z">
            <w:rPr>
              <w:lang w:val="en-US"/>
            </w:rPr>
          </w:rPrChange>
        </w:rPr>
        <w:t>By:_</w:t>
      </w:r>
      <w:proofErr w:type="gramEnd"/>
      <w:r w:rsidRPr="00054113">
        <w:rPr>
          <w:rFonts w:ascii="Times New Roman" w:hAnsi="Times New Roman" w:cs="Times New Roman"/>
          <w:sz w:val="24"/>
          <w:szCs w:val="24"/>
          <w:lang w:val="en-US"/>
          <w:rPrChange w:id="2129" w:author="Dori Held" w:date="2025-02-23T14:11:00Z">
            <w:rPr>
              <w:lang w:val="en-US"/>
            </w:rPr>
          </w:rPrChange>
        </w:rPr>
        <w:t>_____________________________________</w:t>
      </w:r>
    </w:p>
    <w:p w14:paraId="139AD6FF" w14:textId="77777777" w:rsidR="0054539A" w:rsidRPr="00054113" w:rsidRDefault="0054539A" w:rsidP="0054539A">
      <w:pPr>
        <w:jc w:val="both"/>
        <w:rPr>
          <w:rFonts w:ascii="Times New Roman" w:hAnsi="Times New Roman" w:cs="Times New Roman"/>
          <w:sz w:val="24"/>
          <w:szCs w:val="24"/>
          <w:lang w:val="en-US"/>
          <w:rPrChange w:id="2130" w:author="Dori Held" w:date="2025-02-23T14:11:00Z">
            <w:rPr>
              <w:lang w:val="en-US"/>
            </w:rPr>
          </w:rPrChange>
        </w:rPr>
      </w:pPr>
      <w:r w:rsidRPr="00054113">
        <w:rPr>
          <w:rFonts w:ascii="Times New Roman" w:hAnsi="Times New Roman" w:cs="Times New Roman"/>
          <w:sz w:val="24"/>
          <w:szCs w:val="24"/>
          <w:lang w:val="en-US"/>
          <w:rPrChange w:id="2131" w:author="Dori Held" w:date="2025-02-23T14:11:00Z">
            <w:rPr>
              <w:lang w:val="en-US"/>
            </w:rPr>
          </w:rPrChange>
        </w:rPr>
        <w:t>________________________, Authorized Representative</w:t>
      </w:r>
    </w:p>
    <w:p w14:paraId="3636C08A" w14:textId="77777777" w:rsidR="0054539A" w:rsidRPr="00054113" w:rsidRDefault="0054539A" w:rsidP="0054539A">
      <w:pPr>
        <w:jc w:val="both"/>
        <w:rPr>
          <w:rFonts w:ascii="Times New Roman" w:hAnsi="Times New Roman" w:cs="Times New Roman"/>
          <w:sz w:val="24"/>
          <w:szCs w:val="24"/>
          <w:lang w:val="en-US"/>
          <w:rPrChange w:id="2132" w:author="Dori Held" w:date="2025-02-23T14:11:00Z">
            <w:rPr>
              <w:lang w:val="en-US"/>
            </w:rPr>
          </w:rPrChange>
        </w:rPr>
      </w:pPr>
    </w:p>
    <w:p w14:paraId="6D85480B" w14:textId="77777777" w:rsidR="0054539A" w:rsidRPr="00054113" w:rsidRDefault="0054539A" w:rsidP="0054539A">
      <w:pPr>
        <w:jc w:val="both"/>
        <w:outlineLvl w:val="0"/>
        <w:rPr>
          <w:rFonts w:ascii="Times New Roman" w:hAnsi="Times New Roman" w:cs="Times New Roman"/>
          <w:sz w:val="24"/>
          <w:szCs w:val="24"/>
          <w:lang w:val="en-US"/>
          <w:rPrChange w:id="2133" w:author="Dori Held" w:date="2025-02-23T14:11:00Z">
            <w:rPr>
              <w:lang w:val="en-US"/>
            </w:rPr>
          </w:rPrChange>
        </w:rPr>
      </w:pPr>
      <w:r w:rsidRPr="00054113">
        <w:rPr>
          <w:rFonts w:ascii="Times New Roman" w:hAnsi="Times New Roman" w:cs="Times New Roman"/>
          <w:sz w:val="24"/>
          <w:szCs w:val="24"/>
          <w:lang w:val="en-US"/>
          <w:rPrChange w:id="2134" w:author="Dori Held" w:date="2025-02-23T14:11:00Z">
            <w:rPr>
              <w:lang w:val="en-US"/>
            </w:rPr>
          </w:rPrChange>
        </w:rPr>
        <w:t>USER:</w:t>
      </w:r>
    </w:p>
    <w:p w14:paraId="2D29CD00" w14:textId="77777777" w:rsidR="0054539A" w:rsidRPr="00054113" w:rsidRDefault="0054539A" w:rsidP="0054539A">
      <w:pPr>
        <w:jc w:val="both"/>
        <w:rPr>
          <w:rFonts w:ascii="Times New Roman" w:hAnsi="Times New Roman" w:cs="Times New Roman"/>
          <w:sz w:val="24"/>
          <w:szCs w:val="24"/>
          <w:lang w:val="en-US"/>
          <w:rPrChange w:id="2135" w:author="Dori Held" w:date="2025-02-23T14:11:00Z">
            <w:rPr>
              <w:lang w:val="en-US"/>
            </w:rPr>
          </w:rPrChange>
        </w:rPr>
      </w:pPr>
      <w:r w:rsidRPr="00054113">
        <w:rPr>
          <w:rFonts w:ascii="Times New Roman" w:hAnsi="Times New Roman" w:cs="Times New Roman"/>
          <w:sz w:val="24"/>
          <w:szCs w:val="24"/>
          <w:lang w:val="en-US"/>
        </w:rPr>
        <w:t>x</w:t>
      </w:r>
      <w:r w:rsidRPr="00054113">
        <w:rPr>
          <w:rFonts w:ascii="Times New Roman" w:hAnsi="Times New Roman" w:cs="Times New Roman"/>
          <w:sz w:val="24"/>
          <w:szCs w:val="24"/>
          <w:lang w:val="en-US"/>
          <w:rPrChange w:id="2136" w:author="Dori Held" w:date="2025-02-23T14:11:00Z">
            <w:rPr>
              <w:lang w:val="en-US"/>
            </w:rPr>
          </w:rPrChange>
        </w:rPr>
        <w:t>______________________________________</w:t>
      </w:r>
    </w:p>
    <w:p w14:paraId="37AA4E58" w14:textId="77777777" w:rsidR="0054539A" w:rsidRPr="00054113" w:rsidRDefault="0054539A" w:rsidP="0054539A">
      <w:pPr>
        <w:jc w:val="both"/>
        <w:rPr>
          <w:rFonts w:ascii="Times New Roman" w:hAnsi="Times New Roman" w:cs="Times New Roman"/>
          <w:sz w:val="24"/>
          <w:szCs w:val="24"/>
          <w:lang w:val="en-US"/>
          <w:rPrChange w:id="2137" w:author="Dori Held" w:date="2025-02-23T14:11:00Z">
            <w:rPr>
              <w:lang w:val="en-US"/>
            </w:rPr>
          </w:rPrChange>
        </w:rPr>
      </w:pPr>
    </w:p>
    <w:p w14:paraId="1C2F4091" w14:textId="77777777" w:rsidR="0054539A" w:rsidRPr="0054539A" w:rsidRDefault="0054539A">
      <w:pPr>
        <w:spacing w:after="0"/>
        <w:jc w:val="both"/>
        <w:rPr>
          <w:rFonts w:asciiTheme="majorBidi" w:eastAsia="Times New Roman" w:hAnsiTheme="majorBidi" w:cstheme="majorBidi"/>
          <w:color w:val="000000" w:themeColor="text1"/>
          <w:sz w:val="24"/>
          <w:szCs w:val="24"/>
          <w:lang w:val="en-US"/>
          <w:rPrChange w:id="2138" w:author="Dori Held" w:date="2025-02-23T14:11:00Z">
            <w:rPr>
              <w:rFonts w:ascii="Times New Roman" w:eastAsia="Times New Roman" w:hAnsi="Times New Roman" w:cs="Times New Roman"/>
              <w:color w:val="000000" w:themeColor="text1"/>
              <w:lang w:val="en-GB"/>
            </w:rPr>
          </w:rPrChange>
        </w:rPr>
      </w:pPr>
    </w:p>
    <w:sectPr w:rsidR="0054539A" w:rsidRPr="0054539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E0F47" w14:textId="77777777" w:rsidR="00CD0CD5" w:rsidRDefault="00CD0CD5" w:rsidP="00A11FF4">
      <w:pPr>
        <w:spacing w:after="0" w:line="240" w:lineRule="auto"/>
      </w:pPr>
      <w:r>
        <w:separator/>
      </w:r>
    </w:p>
  </w:endnote>
  <w:endnote w:type="continuationSeparator" w:id="0">
    <w:p w14:paraId="7126C728" w14:textId="77777777" w:rsidR="00CD0CD5" w:rsidRDefault="00CD0CD5" w:rsidP="00A11FF4">
      <w:pPr>
        <w:spacing w:after="0" w:line="240" w:lineRule="auto"/>
      </w:pPr>
      <w:r>
        <w:continuationSeparator/>
      </w:r>
    </w:p>
  </w:endnote>
  <w:endnote w:type="continuationNotice" w:id="1">
    <w:p w14:paraId="330F6F41" w14:textId="77777777" w:rsidR="00CD0CD5" w:rsidRDefault="00CD0C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Times New Roman"/>
    <w:panose1 w:val="020B0300000000000000"/>
    <w:charset w:val="80"/>
    <w:family w:val="swiss"/>
    <w:pitch w:val="variable"/>
    <w:sig w:usb0="E00002FF" w:usb1="2AC7FDFF" w:usb2="00000016"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Times New Roman"/>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3F8A" w14:textId="77777777" w:rsidR="00A57BC3" w:rsidRDefault="00A57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65975"/>
      <w:docPartObj>
        <w:docPartGallery w:val="Page Numbers (Bottom of Page)"/>
        <w:docPartUnique/>
      </w:docPartObj>
    </w:sdtPr>
    <w:sdtEndPr>
      <w:rPr>
        <w:noProof/>
      </w:rPr>
    </w:sdtEndPr>
    <w:sdtContent>
      <w:p w14:paraId="1D77AAE7" w14:textId="6CE4787F" w:rsidR="00A57BC3" w:rsidRDefault="00A57BC3">
        <w:pPr>
          <w:pStyle w:val="Footer"/>
          <w:jc w:val="center"/>
        </w:pPr>
        <w:r>
          <w:fldChar w:fldCharType="begin"/>
        </w:r>
        <w:r>
          <w:instrText xml:space="preserve"> PAGE   \* MERGEFORMAT </w:instrText>
        </w:r>
        <w:r>
          <w:fldChar w:fldCharType="separate"/>
        </w:r>
        <w:r w:rsidR="007605E3">
          <w:rPr>
            <w:noProof/>
          </w:rPr>
          <w:t>1</w:t>
        </w:r>
        <w:r w:rsidR="007605E3">
          <w:rPr>
            <w:noProof/>
          </w:rPr>
          <w:t>7</w:t>
        </w:r>
        <w:r>
          <w:rPr>
            <w:noProof/>
          </w:rPr>
          <w:fldChar w:fldCharType="end"/>
        </w:r>
      </w:p>
    </w:sdtContent>
  </w:sdt>
  <w:p w14:paraId="4F64371C" w14:textId="77777777" w:rsidR="00A57BC3" w:rsidRDefault="00A57B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393A" w14:textId="77777777" w:rsidR="00A57BC3" w:rsidRDefault="00A57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CE93" w14:textId="77777777" w:rsidR="00CD0CD5" w:rsidRDefault="00CD0CD5" w:rsidP="00A11FF4">
      <w:pPr>
        <w:spacing w:after="0" w:line="240" w:lineRule="auto"/>
      </w:pPr>
      <w:r>
        <w:separator/>
      </w:r>
    </w:p>
  </w:footnote>
  <w:footnote w:type="continuationSeparator" w:id="0">
    <w:p w14:paraId="70D31CF1" w14:textId="77777777" w:rsidR="00CD0CD5" w:rsidRDefault="00CD0CD5" w:rsidP="00A11FF4">
      <w:pPr>
        <w:spacing w:after="0" w:line="240" w:lineRule="auto"/>
      </w:pPr>
      <w:r>
        <w:continuationSeparator/>
      </w:r>
    </w:p>
  </w:footnote>
  <w:footnote w:type="continuationNotice" w:id="1">
    <w:p w14:paraId="1707D8FA" w14:textId="77777777" w:rsidR="00CD0CD5" w:rsidRDefault="00CD0C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C602" w14:textId="77777777" w:rsidR="00A57BC3" w:rsidRDefault="00A57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D8AE" w14:textId="77777777" w:rsidR="00A57BC3" w:rsidRDefault="00A57B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4F1F" w14:textId="77777777" w:rsidR="00A57BC3" w:rsidRDefault="00A57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FA1"/>
    <w:multiLevelType w:val="hybridMultilevel"/>
    <w:tmpl w:val="850EE270"/>
    <w:lvl w:ilvl="0" w:tplc="66B801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2F1E28"/>
    <w:multiLevelType w:val="multilevel"/>
    <w:tmpl w:val="2B8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C3573"/>
    <w:multiLevelType w:val="multilevel"/>
    <w:tmpl w:val="717C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8413E"/>
    <w:multiLevelType w:val="multilevel"/>
    <w:tmpl w:val="5048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2EF875"/>
    <w:multiLevelType w:val="hybridMultilevel"/>
    <w:tmpl w:val="FB3E06FE"/>
    <w:lvl w:ilvl="0" w:tplc="9B101FA2">
      <w:start w:val="1"/>
      <w:numFmt w:val="bullet"/>
      <w:lvlText w:val=""/>
      <w:lvlJc w:val="left"/>
      <w:pPr>
        <w:ind w:left="720" w:hanging="360"/>
      </w:pPr>
      <w:rPr>
        <w:rFonts w:ascii="Symbol" w:hAnsi="Symbol" w:hint="default"/>
      </w:rPr>
    </w:lvl>
    <w:lvl w:ilvl="1" w:tplc="E9FE606C">
      <w:start w:val="1"/>
      <w:numFmt w:val="bullet"/>
      <w:lvlText w:val="o"/>
      <w:lvlJc w:val="left"/>
      <w:pPr>
        <w:ind w:left="1440" w:hanging="360"/>
      </w:pPr>
      <w:rPr>
        <w:rFonts w:ascii="Courier New" w:hAnsi="Courier New" w:hint="default"/>
      </w:rPr>
    </w:lvl>
    <w:lvl w:ilvl="2" w:tplc="63F2A5CA">
      <w:start w:val="1"/>
      <w:numFmt w:val="bullet"/>
      <w:lvlText w:val=""/>
      <w:lvlJc w:val="left"/>
      <w:pPr>
        <w:ind w:left="2160" w:hanging="360"/>
      </w:pPr>
      <w:rPr>
        <w:rFonts w:ascii="Wingdings" w:hAnsi="Wingdings" w:hint="default"/>
      </w:rPr>
    </w:lvl>
    <w:lvl w:ilvl="3" w:tplc="DDB61906">
      <w:start w:val="1"/>
      <w:numFmt w:val="bullet"/>
      <w:lvlText w:val=""/>
      <w:lvlJc w:val="left"/>
      <w:pPr>
        <w:ind w:left="2880" w:hanging="360"/>
      </w:pPr>
      <w:rPr>
        <w:rFonts w:ascii="Symbol" w:hAnsi="Symbol" w:hint="default"/>
      </w:rPr>
    </w:lvl>
    <w:lvl w:ilvl="4" w:tplc="3B103280">
      <w:start w:val="1"/>
      <w:numFmt w:val="bullet"/>
      <w:lvlText w:val="o"/>
      <w:lvlJc w:val="left"/>
      <w:pPr>
        <w:ind w:left="3600" w:hanging="360"/>
      </w:pPr>
      <w:rPr>
        <w:rFonts w:ascii="Courier New" w:hAnsi="Courier New" w:hint="default"/>
      </w:rPr>
    </w:lvl>
    <w:lvl w:ilvl="5" w:tplc="CA245F62">
      <w:start w:val="1"/>
      <w:numFmt w:val="bullet"/>
      <w:lvlText w:val=""/>
      <w:lvlJc w:val="left"/>
      <w:pPr>
        <w:ind w:left="4320" w:hanging="360"/>
      </w:pPr>
      <w:rPr>
        <w:rFonts w:ascii="Wingdings" w:hAnsi="Wingdings" w:hint="default"/>
      </w:rPr>
    </w:lvl>
    <w:lvl w:ilvl="6" w:tplc="CFC2C144">
      <w:start w:val="1"/>
      <w:numFmt w:val="bullet"/>
      <w:lvlText w:val=""/>
      <w:lvlJc w:val="left"/>
      <w:pPr>
        <w:ind w:left="5040" w:hanging="360"/>
      </w:pPr>
      <w:rPr>
        <w:rFonts w:ascii="Symbol" w:hAnsi="Symbol" w:hint="default"/>
      </w:rPr>
    </w:lvl>
    <w:lvl w:ilvl="7" w:tplc="CBFC1776">
      <w:start w:val="1"/>
      <w:numFmt w:val="bullet"/>
      <w:lvlText w:val="o"/>
      <w:lvlJc w:val="left"/>
      <w:pPr>
        <w:ind w:left="5760" w:hanging="360"/>
      </w:pPr>
      <w:rPr>
        <w:rFonts w:ascii="Courier New" w:hAnsi="Courier New" w:hint="default"/>
      </w:rPr>
    </w:lvl>
    <w:lvl w:ilvl="8" w:tplc="53DC70BC">
      <w:start w:val="1"/>
      <w:numFmt w:val="bullet"/>
      <w:lvlText w:val=""/>
      <w:lvlJc w:val="left"/>
      <w:pPr>
        <w:ind w:left="6480" w:hanging="360"/>
      </w:pPr>
      <w:rPr>
        <w:rFonts w:ascii="Wingdings" w:hAnsi="Wingdings" w:hint="default"/>
      </w:rPr>
    </w:lvl>
  </w:abstractNum>
  <w:abstractNum w:abstractNumId="5" w15:restartNumberingAfterBreak="0">
    <w:nsid w:val="54E342F1"/>
    <w:multiLevelType w:val="hybridMultilevel"/>
    <w:tmpl w:val="B00A093C"/>
    <w:lvl w:ilvl="0" w:tplc="046A0001">
      <w:start w:val="1"/>
      <w:numFmt w:val="bullet"/>
      <w:lvlText w:val=""/>
      <w:lvlJc w:val="left"/>
      <w:pPr>
        <w:ind w:left="720" w:hanging="360"/>
      </w:pPr>
      <w:rPr>
        <w:rFonts w:ascii="Symbol" w:hAnsi="Symbol" w:hint="default"/>
      </w:rPr>
    </w:lvl>
    <w:lvl w:ilvl="1" w:tplc="046A0003">
      <w:start w:val="1"/>
      <w:numFmt w:val="bullet"/>
      <w:lvlText w:val="o"/>
      <w:lvlJc w:val="left"/>
      <w:pPr>
        <w:ind w:left="1440" w:hanging="360"/>
      </w:pPr>
      <w:rPr>
        <w:rFonts w:ascii="Courier New" w:hAnsi="Courier New" w:cs="Courier New" w:hint="default"/>
      </w:rPr>
    </w:lvl>
    <w:lvl w:ilvl="2" w:tplc="046A0005" w:tentative="1">
      <w:start w:val="1"/>
      <w:numFmt w:val="bullet"/>
      <w:lvlText w:val=""/>
      <w:lvlJc w:val="left"/>
      <w:pPr>
        <w:ind w:left="2160" w:hanging="360"/>
      </w:pPr>
      <w:rPr>
        <w:rFonts w:ascii="Wingdings" w:hAnsi="Wingdings" w:hint="default"/>
      </w:rPr>
    </w:lvl>
    <w:lvl w:ilvl="3" w:tplc="046A0001" w:tentative="1">
      <w:start w:val="1"/>
      <w:numFmt w:val="bullet"/>
      <w:lvlText w:val=""/>
      <w:lvlJc w:val="left"/>
      <w:pPr>
        <w:ind w:left="2880" w:hanging="360"/>
      </w:pPr>
      <w:rPr>
        <w:rFonts w:ascii="Symbol" w:hAnsi="Symbol" w:hint="default"/>
      </w:rPr>
    </w:lvl>
    <w:lvl w:ilvl="4" w:tplc="046A0003" w:tentative="1">
      <w:start w:val="1"/>
      <w:numFmt w:val="bullet"/>
      <w:lvlText w:val="o"/>
      <w:lvlJc w:val="left"/>
      <w:pPr>
        <w:ind w:left="3600" w:hanging="360"/>
      </w:pPr>
      <w:rPr>
        <w:rFonts w:ascii="Courier New" w:hAnsi="Courier New" w:cs="Courier New" w:hint="default"/>
      </w:rPr>
    </w:lvl>
    <w:lvl w:ilvl="5" w:tplc="046A0005" w:tentative="1">
      <w:start w:val="1"/>
      <w:numFmt w:val="bullet"/>
      <w:lvlText w:val=""/>
      <w:lvlJc w:val="left"/>
      <w:pPr>
        <w:ind w:left="4320" w:hanging="360"/>
      </w:pPr>
      <w:rPr>
        <w:rFonts w:ascii="Wingdings" w:hAnsi="Wingdings" w:hint="default"/>
      </w:rPr>
    </w:lvl>
    <w:lvl w:ilvl="6" w:tplc="046A0001" w:tentative="1">
      <w:start w:val="1"/>
      <w:numFmt w:val="bullet"/>
      <w:lvlText w:val=""/>
      <w:lvlJc w:val="left"/>
      <w:pPr>
        <w:ind w:left="5040" w:hanging="360"/>
      </w:pPr>
      <w:rPr>
        <w:rFonts w:ascii="Symbol" w:hAnsi="Symbol" w:hint="default"/>
      </w:rPr>
    </w:lvl>
    <w:lvl w:ilvl="7" w:tplc="046A0003" w:tentative="1">
      <w:start w:val="1"/>
      <w:numFmt w:val="bullet"/>
      <w:lvlText w:val="o"/>
      <w:lvlJc w:val="left"/>
      <w:pPr>
        <w:ind w:left="5760" w:hanging="360"/>
      </w:pPr>
      <w:rPr>
        <w:rFonts w:ascii="Courier New" w:hAnsi="Courier New" w:cs="Courier New" w:hint="default"/>
      </w:rPr>
    </w:lvl>
    <w:lvl w:ilvl="8" w:tplc="046A0005" w:tentative="1">
      <w:start w:val="1"/>
      <w:numFmt w:val="bullet"/>
      <w:lvlText w:val=""/>
      <w:lvlJc w:val="left"/>
      <w:pPr>
        <w:ind w:left="6480" w:hanging="360"/>
      </w:pPr>
      <w:rPr>
        <w:rFonts w:ascii="Wingdings" w:hAnsi="Wingdings" w:hint="default"/>
      </w:rPr>
    </w:lvl>
  </w:abstractNum>
  <w:abstractNum w:abstractNumId="6" w15:restartNumberingAfterBreak="0">
    <w:nsid w:val="55FB4562"/>
    <w:multiLevelType w:val="multilevel"/>
    <w:tmpl w:val="158A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546E19"/>
    <w:multiLevelType w:val="hybridMultilevel"/>
    <w:tmpl w:val="41D02F18"/>
    <w:lvl w:ilvl="0" w:tplc="25C092FC">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658A0"/>
    <w:multiLevelType w:val="multilevel"/>
    <w:tmpl w:val="942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015A8C"/>
    <w:multiLevelType w:val="multilevel"/>
    <w:tmpl w:val="CAC6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B623DC"/>
    <w:multiLevelType w:val="multilevel"/>
    <w:tmpl w:val="B424811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25463625">
    <w:abstractNumId w:val="4"/>
  </w:num>
  <w:num w:numId="2" w16cid:durableId="254631993">
    <w:abstractNumId w:val="5"/>
  </w:num>
  <w:num w:numId="3" w16cid:durableId="925768905">
    <w:abstractNumId w:val="0"/>
  </w:num>
  <w:num w:numId="4" w16cid:durableId="1112476973">
    <w:abstractNumId w:val="6"/>
  </w:num>
  <w:num w:numId="5" w16cid:durableId="1619095839">
    <w:abstractNumId w:val="8"/>
  </w:num>
  <w:num w:numId="6" w16cid:durableId="1242519940">
    <w:abstractNumId w:val="1"/>
  </w:num>
  <w:num w:numId="7" w16cid:durableId="1493179241">
    <w:abstractNumId w:val="7"/>
  </w:num>
  <w:num w:numId="8" w16cid:durableId="166098877">
    <w:abstractNumId w:val="9"/>
  </w:num>
  <w:num w:numId="9" w16cid:durableId="1809283105">
    <w:abstractNumId w:val="3"/>
  </w:num>
  <w:num w:numId="10" w16cid:durableId="1317879813">
    <w:abstractNumId w:val="10"/>
  </w:num>
  <w:num w:numId="11" w16cid:durableId="1428160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Gersh">
    <w15:presenceInfo w15:providerId="Windows Live" w15:userId="9e75c624108897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10"/>
    <w:rsid w:val="0000744F"/>
    <w:rsid w:val="00011541"/>
    <w:rsid w:val="000218F5"/>
    <w:rsid w:val="000405B3"/>
    <w:rsid w:val="0004070D"/>
    <w:rsid w:val="00041FC0"/>
    <w:rsid w:val="00042340"/>
    <w:rsid w:val="000656E2"/>
    <w:rsid w:val="00066F55"/>
    <w:rsid w:val="00076B0D"/>
    <w:rsid w:val="00077AC5"/>
    <w:rsid w:val="000820AE"/>
    <w:rsid w:val="00083D8A"/>
    <w:rsid w:val="00092B0F"/>
    <w:rsid w:val="000A0DEF"/>
    <w:rsid w:val="000B0D89"/>
    <w:rsid w:val="000B2412"/>
    <w:rsid w:val="000B2A64"/>
    <w:rsid w:val="000C21DA"/>
    <w:rsid w:val="000D1B89"/>
    <w:rsid w:val="000D24FB"/>
    <w:rsid w:val="000E12EE"/>
    <w:rsid w:val="000E4372"/>
    <w:rsid w:val="000E4A06"/>
    <w:rsid w:val="000E5CEA"/>
    <w:rsid w:val="000E71E2"/>
    <w:rsid w:val="00105125"/>
    <w:rsid w:val="001077E9"/>
    <w:rsid w:val="001109E0"/>
    <w:rsid w:val="001109E3"/>
    <w:rsid w:val="00110D56"/>
    <w:rsid w:val="00111543"/>
    <w:rsid w:val="00113013"/>
    <w:rsid w:val="001209E7"/>
    <w:rsid w:val="00130CBC"/>
    <w:rsid w:val="00142FAA"/>
    <w:rsid w:val="0015022F"/>
    <w:rsid w:val="0015098F"/>
    <w:rsid w:val="00156F0C"/>
    <w:rsid w:val="00163FAD"/>
    <w:rsid w:val="0017259E"/>
    <w:rsid w:val="00180B6E"/>
    <w:rsid w:val="001824F6"/>
    <w:rsid w:val="001847B2"/>
    <w:rsid w:val="001850BA"/>
    <w:rsid w:val="00190004"/>
    <w:rsid w:val="001A0B25"/>
    <w:rsid w:val="001A268A"/>
    <w:rsid w:val="001A7C5D"/>
    <w:rsid w:val="001C0180"/>
    <w:rsid w:val="001C0C12"/>
    <w:rsid w:val="001C4062"/>
    <w:rsid w:val="001D1294"/>
    <w:rsid w:val="001F09A7"/>
    <w:rsid w:val="002157D7"/>
    <w:rsid w:val="00220526"/>
    <w:rsid w:val="0022622F"/>
    <w:rsid w:val="002377F8"/>
    <w:rsid w:val="0024615E"/>
    <w:rsid w:val="002554D6"/>
    <w:rsid w:val="00272257"/>
    <w:rsid w:val="00273014"/>
    <w:rsid w:val="00277CA9"/>
    <w:rsid w:val="002808B3"/>
    <w:rsid w:val="00282734"/>
    <w:rsid w:val="002839E7"/>
    <w:rsid w:val="00293018"/>
    <w:rsid w:val="00295232"/>
    <w:rsid w:val="00297282"/>
    <w:rsid w:val="002A49C2"/>
    <w:rsid w:val="002C0FB6"/>
    <w:rsid w:val="002D1836"/>
    <w:rsid w:val="002F2090"/>
    <w:rsid w:val="002F2608"/>
    <w:rsid w:val="002F72EA"/>
    <w:rsid w:val="00304DD7"/>
    <w:rsid w:val="00306F30"/>
    <w:rsid w:val="00310B34"/>
    <w:rsid w:val="0031170C"/>
    <w:rsid w:val="00323620"/>
    <w:rsid w:val="0032380E"/>
    <w:rsid w:val="00333431"/>
    <w:rsid w:val="00333A7E"/>
    <w:rsid w:val="0034032A"/>
    <w:rsid w:val="00340556"/>
    <w:rsid w:val="00342666"/>
    <w:rsid w:val="00343942"/>
    <w:rsid w:val="003521AD"/>
    <w:rsid w:val="003532DF"/>
    <w:rsid w:val="00367607"/>
    <w:rsid w:val="003678A8"/>
    <w:rsid w:val="00372549"/>
    <w:rsid w:val="00377026"/>
    <w:rsid w:val="00381532"/>
    <w:rsid w:val="0038690C"/>
    <w:rsid w:val="00390B07"/>
    <w:rsid w:val="003A2120"/>
    <w:rsid w:val="003A6AE7"/>
    <w:rsid w:val="003E67DD"/>
    <w:rsid w:val="003E762B"/>
    <w:rsid w:val="003F3B71"/>
    <w:rsid w:val="00402E1D"/>
    <w:rsid w:val="00404AFB"/>
    <w:rsid w:val="00406292"/>
    <w:rsid w:val="00411AFD"/>
    <w:rsid w:val="0043723A"/>
    <w:rsid w:val="00453986"/>
    <w:rsid w:val="0045541E"/>
    <w:rsid w:val="00457498"/>
    <w:rsid w:val="004701E0"/>
    <w:rsid w:val="00475892"/>
    <w:rsid w:val="00477936"/>
    <w:rsid w:val="004863DE"/>
    <w:rsid w:val="00486855"/>
    <w:rsid w:val="00490C9B"/>
    <w:rsid w:val="00497A21"/>
    <w:rsid w:val="00497A89"/>
    <w:rsid w:val="004A249E"/>
    <w:rsid w:val="004A25C1"/>
    <w:rsid w:val="004A2ADB"/>
    <w:rsid w:val="004A4C87"/>
    <w:rsid w:val="004B5C58"/>
    <w:rsid w:val="004B5E0B"/>
    <w:rsid w:val="004E2EDC"/>
    <w:rsid w:val="004E5878"/>
    <w:rsid w:val="004E66E5"/>
    <w:rsid w:val="004F7FB7"/>
    <w:rsid w:val="005007F8"/>
    <w:rsid w:val="005065F2"/>
    <w:rsid w:val="00511978"/>
    <w:rsid w:val="00523F4C"/>
    <w:rsid w:val="00525BFE"/>
    <w:rsid w:val="0053282B"/>
    <w:rsid w:val="00532A9A"/>
    <w:rsid w:val="0054539A"/>
    <w:rsid w:val="00552514"/>
    <w:rsid w:val="005700ED"/>
    <w:rsid w:val="00576FB6"/>
    <w:rsid w:val="005920F5"/>
    <w:rsid w:val="00592E86"/>
    <w:rsid w:val="00596EBF"/>
    <w:rsid w:val="005B034B"/>
    <w:rsid w:val="005B79FB"/>
    <w:rsid w:val="005C1E93"/>
    <w:rsid w:val="005C3568"/>
    <w:rsid w:val="0060169A"/>
    <w:rsid w:val="00602645"/>
    <w:rsid w:val="00602B3D"/>
    <w:rsid w:val="0060793D"/>
    <w:rsid w:val="00614F0C"/>
    <w:rsid w:val="00630BF6"/>
    <w:rsid w:val="00632C8E"/>
    <w:rsid w:val="006367F8"/>
    <w:rsid w:val="00651929"/>
    <w:rsid w:val="00651AB8"/>
    <w:rsid w:val="0065384B"/>
    <w:rsid w:val="006651CA"/>
    <w:rsid w:val="006B06A6"/>
    <w:rsid w:val="006B43A8"/>
    <w:rsid w:val="006C073B"/>
    <w:rsid w:val="006D18CB"/>
    <w:rsid w:val="006D2DB4"/>
    <w:rsid w:val="006D5946"/>
    <w:rsid w:val="006E075C"/>
    <w:rsid w:val="006E346E"/>
    <w:rsid w:val="006F0792"/>
    <w:rsid w:val="007176FC"/>
    <w:rsid w:val="00742056"/>
    <w:rsid w:val="00745661"/>
    <w:rsid w:val="00754E2A"/>
    <w:rsid w:val="007575CA"/>
    <w:rsid w:val="007605E3"/>
    <w:rsid w:val="00766DAB"/>
    <w:rsid w:val="00773637"/>
    <w:rsid w:val="00774257"/>
    <w:rsid w:val="00786C27"/>
    <w:rsid w:val="00787B16"/>
    <w:rsid w:val="00795E49"/>
    <w:rsid w:val="007B1A42"/>
    <w:rsid w:val="007C64E1"/>
    <w:rsid w:val="007D07E1"/>
    <w:rsid w:val="007E18A8"/>
    <w:rsid w:val="007E228E"/>
    <w:rsid w:val="007F5773"/>
    <w:rsid w:val="00812ABB"/>
    <w:rsid w:val="0081399A"/>
    <w:rsid w:val="00816F2C"/>
    <w:rsid w:val="008351D7"/>
    <w:rsid w:val="00840176"/>
    <w:rsid w:val="00844A7A"/>
    <w:rsid w:val="00846FD6"/>
    <w:rsid w:val="00863DF5"/>
    <w:rsid w:val="00875487"/>
    <w:rsid w:val="00876BCB"/>
    <w:rsid w:val="00884B80"/>
    <w:rsid w:val="00884DDF"/>
    <w:rsid w:val="00894CF1"/>
    <w:rsid w:val="0089703A"/>
    <w:rsid w:val="008A4C74"/>
    <w:rsid w:val="008A5FA5"/>
    <w:rsid w:val="008B4316"/>
    <w:rsid w:val="008C065E"/>
    <w:rsid w:val="008C3B2A"/>
    <w:rsid w:val="008E09AB"/>
    <w:rsid w:val="008E2140"/>
    <w:rsid w:val="008F7F5D"/>
    <w:rsid w:val="0091634F"/>
    <w:rsid w:val="00921D6D"/>
    <w:rsid w:val="00935204"/>
    <w:rsid w:val="00937E33"/>
    <w:rsid w:val="00943B88"/>
    <w:rsid w:val="0094492F"/>
    <w:rsid w:val="00952041"/>
    <w:rsid w:val="00953FBB"/>
    <w:rsid w:val="00957359"/>
    <w:rsid w:val="00970A43"/>
    <w:rsid w:val="00975C13"/>
    <w:rsid w:val="0099315E"/>
    <w:rsid w:val="009A6DFE"/>
    <w:rsid w:val="009C359F"/>
    <w:rsid w:val="009C4FC8"/>
    <w:rsid w:val="009D1FF8"/>
    <w:rsid w:val="009E07AC"/>
    <w:rsid w:val="009E64D2"/>
    <w:rsid w:val="00A11FF4"/>
    <w:rsid w:val="00A2337F"/>
    <w:rsid w:val="00A27476"/>
    <w:rsid w:val="00A4654F"/>
    <w:rsid w:val="00A46D16"/>
    <w:rsid w:val="00A57AD0"/>
    <w:rsid w:val="00A57BC3"/>
    <w:rsid w:val="00A57C0F"/>
    <w:rsid w:val="00A6762F"/>
    <w:rsid w:val="00A70C42"/>
    <w:rsid w:val="00A72F6E"/>
    <w:rsid w:val="00A74D99"/>
    <w:rsid w:val="00A81CC3"/>
    <w:rsid w:val="00A81D17"/>
    <w:rsid w:val="00A85F18"/>
    <w:rsid w:val="00A93114"/>
    <w:rsid w:val="00A93AC8"/>
    <w:rsid w:val="00AA7DDB"/>
    <w:rsid w:val="00AB1910"/>
    <w:rsid w:val="00AC68BA"/>
    <w:rsid w:val="00AF45F8"/>
    <w:rsid w:val="00B043AA"/>
    <w:rsid w:val="00B259C5"/>
    <w:rsid w:val="00B32826"/>
    <w:rsid w:val="00B34E31"/>
    <w:rsid w:val="00B454C4"/>
    <w:rsid w:val="00B545BA"/>
    <w:rsid w:val="00B55A10"/>
    <w:rsid w:val="00B6316B"/>
    <w:rsid w:val="00B66306"/>
    <w:rsid w:val="00B85C55"/>
    <w:rsid w:val="00B912CC"/>
    <w:rsid w:val="00BA3B0E"/>
    <w:rsid w:val="00BA41D6"/>
    <w:rsid w:val="00BA4FF3"/>
    <w:rsid w:val="00BA5324"/>
    <w:rsid w:val="00BA6048"/>
    <w:rsid w:val="00BC081C"/>
    <w:rsid w:val="00BC795F"/>
    <w:rsid w:val="00BC7BED"/>
    <w:rsid w:val="00BD2A02"/>
    <w:rsid w:val="00BD2C23"/>
    <w:rsid w:val="00BD5200"/>
    <w:rsid w:val="00BE2F4D"/>
    <w:rsid w:val="00BE36EA"/>
    <w:rsid w:val="00BE7BF8"/>
    <w:rsid w:val="00BF2D01"/>
    <w:rsid w:val="00BF4ABE"/>
    <w:rsid w:val="00C04B2B"/>
    <w:rsid w:val="00C100B2"/>
    <w:rsid w:val="00C10B11"/>
    <w:rsid w:val="00C128BD"/>
    <w:rsid w:val="00C15D16"/>
    <w:rsid w:val="00C22E58"/>
    <w:rsid w:val="00C3072A"/>
    <w:rsid w:val="00C30AD1"/>
    <w:rsid w:val="00C40B55"/>
    <w:rsid w:val="00C51468"/>
    <w:rsid w:val="00C566CF"/>
    <w:rsid w:val="00C67791"/>
    <w:rsid w:val="00C866E4"/>
    <w:rsid w:val="00C9613E"/>
    <w:rsid w:val="00CA39AB"/>
    <w:rsid w:val="00CA58BA"/>
    <w:rsid w:val="00CD0CD5"/>
    <w:rsid w:val="00CE0F25"/>
    <w:rsid w:val="00CF0BB6"/>
    <w:rsid w:val="00D02105"/>
    <w:rsid w:val="00D02EDD"/>
    <w:rsid w:val="00D07CD2"/>
    <w:rsid w:val="00D231BA"/>
    <w:rsid w:val="00D35F18"/>
    <w:rsid w:val="00D43665"/>
    <w:rsid w:val="00D52C67"/>
    <w:rsid w:val="00D5386E"/>
    <w:rsid w:val="00D668B8"/>
    <w:rsid w:val="00D76D6F"/>
    <w:rsid w:val="00D817BC"/>
    <w:rsid w:val="00DA1610"/>
    <w:rsid w:val="00DA537C"/>
    <w:rsid w:val="00DB18D3"/>
    <w:rsid w:val="00DB3E33"/>
    <w:rsid w:val="00DC0E21"/>
    <w:rsid w:val="00DC1A78"/>
    <w:rsid w:val="00DC21E4"/>
    <w:rsid w:val="00DC23BC"/>
    <w:rsid w:val="00DD1403"/>
    <w:rsid w:val="00DD35E3"/>
    <w:rsid w:val="00DE248E"/>
    <w:rsid w:val="00DE451B"/>
    <w:rsid w:val="00E03098"/>
    <w:rsid w:val="00E03607"/>
    <w:rsid w:val="00E05EA8"/>
    <w:rsid w:val="00E13A2C"/>
    <w:rsid w:val="00E13E8C"/>
    <w:rsid w:val="00E21025"/>
    <w:rsid w:val="00E21047"/>
    <w:rsid w:val="00E25A43"/>
    <w:rsid w:val="00E25C0D"/>
    <w:rsid w:val="00E41DB6"/>
    <w:rsid w:val="00E4703C"/>
    <w:rsid w:val="00E51490"/>
    <w:rsid w:val="00E736D7"/>
    <w:rsid w:val="00E81B73"/>
    <w:rsid w:val="00E839FD"/>
    <w:rsid w:val="00E85F7A"/>
    <w:rsid w:val="00E90447"/>
    <w:rsid w:val="00E91925"/>
    <w:rsid w:val="00E931D6"/>
    <w:rsid w:val="00EB1524"/>
    <w:rsid w:val="00EB1F4E"/>
    <w:rsid w:val="00EC56B7"/>
    <w:rsid w:val="00ED245B"/>
    <w:rsid w:val="00EE1B1E"/>
    <w:rsid w:val="00EE2406"/>
    <w:rsid w:val="00EE546B"/>
    <w:rsid w:val="00EE7DC9"/>
    <w:rsid w:val="00EF5C09"/>
    <w:rsid w:val="00EF5DCE"/>
    <w:rsid w:val="00F02ADE"/>
    <w:rsid w:val="00F13A65"/>
    <w:rsid w:val="00F26D50"/>
    <w:rsid w:val="00F34AF1"/>
    <w:rsid w:val="00F36D38"/>
    <w:rsid w:val="00F408D0"/>
    <w:rsid w:val="00F446D2"/>
    <w:rsid w:val="00F625B3"/>
    <w:rsid w:val="00F63475"/>
    <w:rsid w:val="00F73BFF"/>
    <w:rsid w:val="00F932E2"/>
    <w:rsid w:val="00F93B8B"/>
    <w:rsid w:val="00F9521D"/>
    <w:rsid w:val="00FA4709"/>
    <w:rsid w:val="00FA785E"/>
    <w:rsid w:val="00FB086A"/>
    <w:rsid w:val="00FB3428"/>
    <w:rsid w:val="00FB46BE"/>
    <w:rsid w:val="00FB670F"/>
    <w:rsid w:val="00FC36B8"/>
    <w:rsid w:val="00FD11F6"/>
    <w:rsid w:val="00FD1596"/>
    <w:rsid w:val="00FD2435"/>
    <w:rsid w:val="00FE3201"/>
    <w:rsid w:val="05A6B983"/>
    <w:rsid w:val="0A9A0455"/>
    <w:rsid w:val="0C95DA7E"/>
    <w:rsid w:val="0DA5D2A7"/>
    <w:rsid w:val="0EB5A347"/>
    <w:rsid w:val="0EBC3D3D"/>
    <w:rsid w:val="1330BAF4"/>
    <w:rsid w:val="1776F51B"/>
    <w:rsid w:val="1A825E84"/>
    <w:rsid w:val="1BDA66E6"/>
    <w:rsid w:val="1F55CFA7"/>
    <w:rsid w:val="1FA89143"/>
    <w:rsid w:val="20F1A008"/>
    <w:rsid w:val="220FDA2B"/>
    <w:rsid w:val="28FCB1ED"/>
    <w:rsid w:val="2BD4029D"/>
    <w:rsid w:val="2C5FBC9A"/>
    <w:rsid w:val="2CED23E3"/>
    <w:rsid w:val="2E7BBAD4"/>
    <w:rsid w:val="32DDFEDE"/>
    <w:rsid w:val="36351EA4"/>
    <w:rsid w:val="39A09B91"/>
    <w:rsid w:val="4073DF55"/>
    <w:rsid w:val="4488DFCF"/>
    <w:rsid w:val="46F75D40"/>
    <w:rsid w:val="4E8D9B2B"/>
    <w:rsid w:val="52169382"/>
    <w:rsid w:val="5446368A"/>
    <w:rsid w:val="54B43A7F"/>
    <w:rsid w:val="554E3444"/>
    <w:rsid w:val="5D045E95"/>
    <w:rsid w:val="60AF4A99"/>
    <w:rsid w:val="6AF93B6A"/>
    <w:rsid w:val="6C143A63"/>
    <w:rsid w:val="6E30DC2C"/>
    <w:rsid w:val="6FCCAC8D"/>
    <w:rsid w:val="71B2B3B0"/>
    <w:rsid w:val="723A767F"/>
    <w:rsid w:val="73846172"/>
    <w:rsid w:val="74265751"/>
    <w:rsid w:val="74951FFB"/>
    <w:rsid w:val="77D7BE72"/>
    <w:rsid w:val="7DB1EBFC"/>
    <w:rsid w:val="7E220C73"/>
    <w:rsid w:val="7FC45540"/>
  </w:rsids>
  <m:mathPr>
    <m:mathFont m:val="Cambria Math"/>
    <m:brkBin m:val="before"/>
    <m:brkBinSub m:val="--"/>
    <m:smallFrac m:val="0"/>
    <m:dispDef/>
    <m:lMargin m:val="0"/>
    <m:rMargin m:val="0"/>
    <m:defJc m:val="centerGroup"/>
    <m:wrapIndent m:val="1440"/>
    <m:intLim m:val="subSup"/>
    <m:naryLim m:val="undOvr"/>
  </m:mathPr>
  <w:themeFontLang w:val="yo-NG"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21777A"/>
  <w15:docId w15:val="{87CD09E6-073F-4928-931F-F6485246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yo-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12"/>
  </w:style>
  <w:style w:type="paragraph" w:styleId="Heading3">
    <w:name w:val="heading 3"/>
    <w:basedOn w:val="Normal"/>
    <w:next w:val="Normal"/>
    <w:link w:val="Heading3Char"/>
    <w:uiPriority w:val="9"/>
    <w:semiHidden/>
    <w:unhideWhenUsed/>
    <w:qFormat/>
    <w:rsid w:val="00D43665"/>
    <w:pPr>
      <w:keepNext/>
      <w:keepLines/>
      <w:spacing w:before="200" w:after="0"/>
      <w:outlineLvl w:val="2"/>
    </w:pPr>
    <w:rPr>
      <w:rFonts w:asciiTheme="majorHAnsi" w:eastAsiaTheme="majorEastAsia" w:hAnsiTheme="majorHAnsi" w:cstheme="majorBidi"/>
      <w:b/>
      <w:bCs/>
      <w:color w:val="4472C4" w:themeColor="accent1"/>
    </w:rPr>
  </w:style>
  <w:style w:type="paragraph" w:styleId="Heading5">
    <w:name w:val="heading 5"/>
    <w:basedOn w:val="Normal"/>
    <w:link w:val="Heading5Char"/>
    <w:uiPriority w:val="9"/>
    <w:qFormat/>
    <w:rsid w:val="00A27476"/>
    <w:pPr>
      <w:spacing w:before="100" w:beforeAutospacing="1" w:after="100" w:afterAutospacing="1" w:line="240" w:lineRule="auto"/>
      <w:outlineLvl w:val="4"/>
    </w:pPr>
    <w:rPr>
      <w:rFonts w:ascii="Times New Roman" w:hAnsi="Times New Roman" w:cs="Times New Roman"/>
      <w:b/>
      <w:bCs/>
      <w:sz w:val="20"/>
      <w:szCs w:val="20"/>
      <w:lang w:val="en-US"/>
    </w:rPr>
  </w:style>
  <w:style w:type="paragraph" w:styleId="Heading6">
    <w:name w:val="heading 6"/>
    <w:basedOn w:val="Normal"/>
    <w:link w:val="Heading6Char"/>
    <w:uiPriority w:val="9"/>
    <w:qFormat/>
    <w:rsid w:val="00A27476"/>
    <w:pPr>
      <w:spacing w:before="100" w:beforeAutospacing="1" w:after="100" w:afterAutospacing="1" w:line="240" w:lineRule="auto"/>
      <w:outlineLvl w:val="5"/>
    </w:pPr>
    <w:rPr>
      <w:rFonts w:ascii="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1">
    <w:name w:val="TxBr_p1"/>
    <w:basedOn w:val="Normal"/>
    <w:uiPriority w:val="99"/>
    <w:rsid w:val="006D2DB4"/>
    <w:pPr>
      <w:widowControl w:val="0"/>
      <w:tabs>
        <w:tab w:val="left" w:pos="204"/>
      </w:tabs>
      <w:autoSpaceDE w:val="0"/>
      <w:autoSpaceDN w:val="0"/>
      <w:adjustRightInd w:val="0"/>
      <w:spacing w:after="0" w:line="277" w:lineRule="atLeast"/>
    </w:pPr>
    <w:rPr>
      <w:rFonts w:ascii="Times New Roman" w:eastAsia="Times New Roman" w:hAnsi="Times New Roman" w:cs="Times New Roman"/>
      <w:sz w:val="24"/>
      <w:szCs w:val="24"/>
      <w:lang w:val="en-US" w:eastAsia="en-GB"/>
    </w:rPr>
  </w:style>
  <w:style w:type="paragraph" w:customStyle="1" w:styleId="TxBrt7">
    <w:name w:val="TxBr_t7"/>
    <w:basedOn w:val="Normal"/>
    <w:uiPriority w:val="99"/>
    <w:rsid w:val="006D2DB4"/>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en-GB"/>
    </w:rPr>
  </w:style>
  <w:style w:type="paragraph" w:customStyle="1" w:styleId="TxBrp8">
    <w:name w:val="TxBr_p8"/>
    <w:basedOn w:val="Normal"/>
    <w:uiPriority w:val="99"/>
    <w:rsid w:val="006D2DB4"/>
    <w:pPr>
      <w:widowControl w:val="0"/>
      <w:tabs>
        <w:tab w:val="left" w:pos="204"/>
      </w:tabs>
      <w:autoSpaceDE w:val="0"/>
      <w:autoSpaceDN w:val="0"/>
      <w:adjustRightInd w:val="0"/>
      <w:spacing w:after="0" w:line="277" w:lineRule="atLeast"/>
    </w:pPr>
    <w:rPr>
      <w:rFonts w:ascii="Times New Roman" w:eastAsia="Times New Roman" w:hAnsi="Times New Roman" w:cs="Times New Roman"/>
      <w:sz w:val="24"/>
      <w:szCs w:val="24"/>
      <w:lang w:val="en-US" w:eastAsia="en-GB"/>
    </w:rPr>
  </w:style>
  <w:style w:type="paragraph" w:customStyle="1" w:styleId="TxBrp11">
    <w:name w:val="TxBr_p11"/>
    <w:basedOn w:val="Normal"/>
    <w:uiPriority w:val="99"/>
    <w:rsid w:val="006D2DB4"/>
    <w:pPr>
      <w:widowControl w:val="0"/>
      <w:autoSpaceDE w:val="0"/>
      <w:autoSpaceDN w:val="0"/>
      <w:adjustRightInd w:val="0"/>
      <w:spacing w:after="0" w:line="240" w:lineRule="atLeast"/>
      <w:ind w:left="7568" w:hanging="8645"/>
    </w:pPr>
    <w:rPr>
      <w:rFonts w:ascii="Times New Roman" w:eastAsia="Times New Roman" w:hAnsi="Times New Roman" w:cs="Times New Roman"/>
      <w:sz w:val="24"/>
      <w:szCs w:val="24"/>
      <w:lang w:val="en-US" w:eastAsia="en-GB"/>
    </w:rPr>
  </w:style>
  <w:style w:type="paragraph" w:styleId="ListParagraph">
    <w:name w:val="List Paragraph"/>
    <w:basedOn w:val="Normal"/>
    <w:uiPriority w:val="34"/>
    <w:qFormat/>
    <w:rsid w:val="00F93B8B"/>
    <w:pPr>
      <w:ind w:left="720"/>
      <w:contextualSpacing/>
    </w:pPr>
  </w:style>
  <w:style w:type="paragraph" w:customStyle="1" w:styleId="TxBrp6">
    <w:name w:val="TxBr_p6"/>
    <w:basedOn w:val="Normal"/>
    <w:uiPriority w:val="99"/>
    <w:rsid w:val="00F93B8B"/>
    <w:pPr>
      <w:widowControl w:val="0"/>
      <w:tabs>
        <w:tab w:val="left" w:pos="204"/>
      </w:tabs>
      <w:autoSpaceDE w:val="0"/>
      <w:autoSpaceDN w:val="0"/>
      <w:adjustRightInd w:val="0"/>
      <w:spacing w:after="0" w:line="277" w:lineRule="atLeast"/>
      <w:jc w:val="both"/>
    </w:pPr>
    <w:rPr>
      <w:rFonts w:ascii="Times New Roman" w:eastAsia="Times New Roman" w:hAnsi="Times New Roman" w:cs="Times New Roman"/>
      <w:sz w:val="24"/>
      <w:szCs w:val="24"/>
      <w:lang w:val="en-US" w:eastAsia="en-GB"/>
    </w:rPr>
  </w:style>
  <w:style w:type="paragraph" w:styleId="BalloonText">
    <w:name w:val="Balloon Text"/>
    <w:basedOn w:val="Normal"/>
    <w:link w:val="BalloonTextChar"/>
    <w:uiPriority w:val="99"/>
    <w:semiHidden/>
    <w:unhideWhenUsed/>
    <w:rsid w:val="00BA4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FF3"/>
    <w:rPr>
      <w:rFonts w:ascii="Segoe UI" w:hAnsi="Segoe UI" w:cs="Segoe UI"/>
      <w:sz w:val="18"/>
      <w:szCs w:val="18"/>
    </w:rPr>
  </w:style>
  <w:style w:type="paragraph" w:styleId="Header">
    <w:name w:val="header"/>
    <w:basedOn w:val="Normal"/>
    <w:link w:val="HeaderChar"/>
    <w:uiPriority w:val="99"/>
    <w:unhideWhenUsed/>
    <w:rsid w:val="00237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7F8"/>
  </w:style>
  <w:style w:type="paragraph" w:styleId="Footer">
    <w:name w:val="footer"/>
    <w:basedOn w:val="Normal"/>
    <w:link w:val="FooterChar"/>
    <w:uiPriority w:val="99"/>
    <w:unhideWhenUsed/>
    <w:rsid w:val="00237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7F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97282"/>
    <w:pPr>
      <w:spacing w:after="0" w:line="240" w:lineRule="auto"/>
    </w:pPr>
  </w:style>
  <w:style w:type="character" w:styleId="Hyperlink">
    <w:name w:val="Hyperlink"/>
    <w:basedOn w:val="DefaultParagraphFont"/>
    <w:uiPriority w:val="99"/>
    <w:unhideWhenUsed/>
    <w:rsid w:val="00297282"/>
    <w:rPr>
      <w:color w:val="0563C1" w:themeColor="hyperlink"/>
      <w:u w:val="single"/>
    </w:rPr>
  </w:style>
  <w:style w:type="character" w:customStyle="1" w:styleId="UnresolvedMention1">
    <w:name w:val="Unresolved Mention1"/>
    <w:basedOn w:val="DefaultParagraphFont"/>
    <w:uiPriority w:val="99"/>
    <w:semiHidden/>
    <w:unhideWhenUsed/>
    <w:rsid w:val="00297282"/>
    <w:rPr>
      <w:color w:val="605E5C"/>
      <w:shd w:val="clear" w:color="auto" w:fill="E1DFDD"/>
    </w:rPr>
  </w:style>
  <w:style w:type="paragraph" w:styleId="NormalWeb">
    <w:name w:val="Normal (Web)"/>
    <w:basedOn w:val="Normal"/>
    <w:uiPriority w:val="99"/>
    <w:unhideWhenUsed/>
    <w:rsid w:val="00E81B73"/>
    <w:pPr>
      <w:spacing w:before="100" w:beforeAutospacing="1" w:after="100" w:afterAutospacing="1" w:line="240" w:lineRule="auto"/>
    </w:pPr>
    <w:rPr>
      <w:rFonts w:ascii="Times New Roman" w:hAnsi="Times New Roman" w:cs="Times New Roman"/>
      <w:sz w:val="20"/>
      <w:szCs w:val="20"/>
      <w:lang w:val="en-US"/>
    </w:rPr>
  </w:style>
  <w:style w:type="character" w:styleId="Strong">
    <w:name w:val="Strong"/>
    <w:basedOn w:val="DefaultParagraphFont"/>
    <w:uiPriority w:val="22"/>
    <w:qFormat/>
    <w:rsid w:val="00E81B73"/>
    <w:rPr>
      <w:b/>
      <w:bCs/>
    </w:rPr>
  </w:style>
  <w:style w:type="character" w:customStyle="1" w:styleId="page-link">
    <w:name w:val="page-link"/>
    <w:basedOn w:val="DefaultParagraphFont"/>
    <w:rsid w:val="00011541"/>
  </w:style>
  <w:style w:type="character" w:customStyle="1" w:styleId="Heading5Char">
    <w:name w:val="Heading 5 Char"/>
    <w:basedOn w:val="DefaultParagraphFont"/>
    <w:link w:val="Heading5"/>
    <w:uiPriority w:val="9"/>
    <w:rsid w:val="00A27476"/>
    <w:rPr>
      <w:rFonts w:ascii="Times New Roman" w:hAnsi="Times New Roman" w:cs="Times New Roman"/>
      <w:b/>
      <w:bCs/>
      <w:sz w:val="20"/>
      <w:szCs w:val="20"/>
      <w:lang w:val="en-US"/>
    </w:rPr>
  </w:style>
  <w:style w:type="character" w:customStyle="1" w:styleId="Heading6Char">
    <w:name w:val="Heading 6 Char"/>
    <w:basedOn w:val="DefaultParagraphFont"/>
    <w:link w:val="Heading6"/>
    <w:uiPriority w:val="9"/>
    <w:rsid w:val="00A27476"/>
    <w:rPr>
      <w:rFonts w:ascii="Times New Roman" w:hAnsi="Times New Roman" w:cs="Times New Roman"/>
      <w:b/>
      <w:bCs/>
      <w:sz w:val="15"/>
      <w:szCs w:val="15"/>
      <w:lang w:val="en-US"/>
    </w:rPr>
  </w:style>
  <w:style w:type="character" w:customStyle="1" w:styleId="overflow-hidden">
    <w:name w:val="overflow-hidden"/>
    <w:basedOn w:val="DefaultParagraphFont"/>
    <w:rsid w:val="00A27476"/>
  </w:style>
  <w:style w:type="character" w:customStyle="1" w:styleId="Heading3Char">
    <w:name w:val="Heading 3 Char"/>
    <w:basedOn w:val="DefaultParagraphFont"/>
    <w:link w:val="Heading3"/>
    <w:uiPriority w:val="9"/>
    <w:semiHidden/>
    <w:rsid w:val="00D43665"/>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367">
      <w:bodyDiv w:val="1"/>
      <w:marLeft w:val="0"/>
      <w:marRight w:val="0"/>
      <w:marTop w:val="0"/>
      <w:marBottom w:val="0"/>
      <w:divBdr>
        <w:top w:val="none" w:sz="0" w:space="0" w:color="auto"/>
        <w:left w:val="none" w:sz="0" w:space="0" w:color="auto"/>
        <w:bottom w:val="none" w:sz="0" w:space="0" w:color="auto"/>
        <w:right w:val="none" w:sz="0" w:space="0" w:color="auto"/>
      </w:divBdr>
    </w:div>
    <w:div w:id="10954360">
      <w:bodyDiv w:val="1"/>
      <w:marLeft w:val="0"/>
      <w:marRight w:val="0"/>
      <w:marTop w:val="0"/>
      <w:marBottom w:val="0"/>
      <w:divBdr>
        <w:top w:val="none" w:sz="0" w:space="0" w:color="auto"/>
        <w:left w:val="none" w:sz="0" w:space="0" w:color="auto"/>
        <w:bottom w:val="none" w:sz="0" w:space="0" w:color="auto"/>
        <w:right w:val="none" w:sz="0" w:space="0" w:color="auto"/>
      </w:divBdr>
    </w:div>
    <w:div w:id="165218293">
      <w:bodyDiv w:val="1"/>
      <w:marLeft w:val="0"/>
      <w:marRight w:val="0"/>
      <w:marTop w:val="0"/>
      <w:marBottom w:val="0"/>
      <w:divBdr>
        <w:top w:val="none" w:sz="0" w:space="0" w:color="auto"/>
        <w:left w:val="none" w:sz="0" w:space="0" w:color="auto"/>
        <w:bottom w:val="none" w:sz="0" w:space="0" w:color="auto"/>
        <w:right w:val="none" w:sz="0" w:space="0" w:color="auto"/>
      </w:divBdr>
    </w:div>
    <w:div w:id="214582984">
      <w:bodyDiv w:val="1"/>
      <w:marLeft w:val="0"/>
      <w:marRight w:val="0"/>
      <w:marTop w:val="0"/>
      <w:marBottom w:val="0"/>
      <w:divBdr>
        <w:top w:val="none" w:sz="0" w:space="0" w:color="auto"/>
        <w:left w:val="none" w:sz="0" w:space="0" w:color="auto"/>
        <w:bottom w:val="none" w:sz="0" w:space="0" w:color="auto"/>
        <w:right w:val="none" w:sz="0" w:space="0" w:color="auto"/>
      </w:divBdr>
    </w:div>
    <w:div w:id="339547902">
      <w:bodyDiv w:val="1"/>
      <w:marLeft w:val="0"/>
      <w:marRight w:val="0"/>
      <w:marTop w:val="0"/>
      <w:marBottom w:val="0"/>
      <w:divBdr>
        <w:top w:val="none" w:sz="0" w:space="0" w:color="auto"/>
        <w:left w:val="none" w:sz="0" w:space="0" w:color="auto"/>
        <w:bottom w:val="none" w:sz="0" w:space="0" w:color="auto"/>
        <w:right w:val="none" w:sz="0" w:space="0" w:color="auto"/>
      </w:divBdr>
    </w:div>
    <w:div w:id="397289192">
      <w:bodyDiv w:val="1"/>
      <w:marLeft w:val="0"/>
      <w:marRight w:val="0"/>
      <w:marTop w:val="0"/>
      <w:marBottom w:val="0"/>
      <w:divBdr>
        <w:top w:val="none" w:sz="0" w:space="0" w:color="auto"/>
        <w:left w:val="none" w:sz="0" w:space="0" w:color="auto"/>
        <w:bottom w:val="none" w:sz="0" w:space="0" w:color="auto"/>
        <w:right w:val="none" w:sz="0" w:space="0" w:color="auto"/>
      </w:divBdr>
    </w:div>
    <w:div w:id="444496396">
      <w:bodyDiv w:val="1"/>
      <w:marLeft w:val="0"/>
      <w:marRight w:val="0"/>
      <w:marTop w:val="0"/>
      <w:marBottom w:val="0"/>
      <w:divBdr>
        <w:top w:val="none" w:sz="0" w:space="0" w:color="auto"/>
        <w:left w:val="none" w:sz="0" w:space="0" w:color="auto"/>
        <w:bottom w:val="none" w:sz="0" w:space="0" w:color="auto"/>
        <w:right w:val="none" w:sz="0" w:space="0" w:color="auto"/>
      </w:divBdr>
    </w:div>
    <w:div w:id="466355537">
      <w:bodyDiv w:val="1"/>
      <w:marLeft w:val="0"/>
      <w:marRight w:val="0"/>
      <w:marTop w:val="0"/>
      <w:marBottom w:val="0"/>
      <w:divBdr>
        <w:top w:val="none" w:sz="0" w:space="0" w:color="auto"/>
        <w:left w:val="none" w:sz="0" w:space="0" w:color="auto"/>
        <w:bottom w:val="none" w:sz="0" w:space="0" w:color="auto"/>
        <w:right w:val="none" w:sz="0" w:space="0" w:color="auto"/>
      </w:divBdr>
    </w:div>
    <w:div w:id="488787425">
      <w:bodyDiv w:val="1"/>
      <w:marLeft w:val="0"/>
      <w:marRight w:val="0"/>
      <w:marTop w:val="0"/>
      <w:marBottom w:val="0"/>
      <w:divBdr>
        <w:top w:val="none" w:sz="0" w:space="0" w:color="auto"/>
        <w:left w:val="none" w:sz="0" w:space="0" w:color="auto"/>
        <w:bottom w:val="none" w:sz="0" w:space="0" w:color="auto"/>
        <w:right w:val="none" w:sz="0" w:space="0" w:color="auto"/>
      </w:divBdr>
    </w:div>
    <w:div w:id="521214175">
      <w:bodyDiv w:val="1"/>
      <w:marLeft w:val="0"/>
      <w:marRight w:val="0"/>
      <w:marTop w:val="0"/>
      <w:marBottom w:val="0"/>
      <w:divBdr>
        <w:top w:val="none" w:sz="0" w:space="0" w:color="auto"/>
        <w:left w:val="none" w:sz="0" w:space="0" w:color="auto"/>
        <w:bottom w:val="none" w:sz="0" w:space="0" w:color="auto"/>
        <w:right w:val="none" w:sz="0" w:space="0" w:color="auto"/>
      </w:divBdr>
    </w:div>
    <w:div w:id="537666120">
      <w:bodyDiv w:val="1"/>
      <w:marLeft w:val="0"/>
      <w:marRight w:val="0"/>
      <w:marTop w:val="0"/>
      <w:marBottom w:val="0"/>
      <w:divBdr>
        <w:top w:val="none" w:sz="0" w:space="0" w:color="auto"/>
        <w:left w:val="none" w:sz="0" w:space="0" w:color="auto"/>
        <w:bottom w:val="none" w:sz="0" w:space="0" w:color="auto"/>
        <w:right w:val="none" w:sz="0" w:space="0" w:color="auto"/>
      </w:divBdr>
      <w:divsChild>
        <w:div w:id="23214456">
          <w:marLeft w:val="0"/>
          <w:marRight w:val="0"/>
          <w:marTop w:val="0"/>
          <w:marBottom w:val="0"/>
          <w:divBdr>
            <w:top w:val="none" w:sz="0" w:space="0" w:color="auto"/>
            <w:left w:val="none" w:sz="0" w:space="0" w:color="auto"/>
            <w:bottom w:val="none" w:sz="0" w:space="0" w:color="auto"/>
            <w:right w:val="none" w:sz="0" w:space="0" w:color="auto"/>
          </w:divBdr>
          <w:divsChild>
            <w:div w:id="1054743020">
              <w:marLeft w:val="0"/>
              <w:marRight w:val="0"/>
              <w:marTop w:val="0"/>
              <w:marBottom w:val="0"/>
              <w:divBdr>
                <w:top w:val="none" w:sz="0" w:space="0" w:color="auto"/>
                <w:left w:val="none" w:sz="0" w:space="0" w:color="auto"/>
                <w:bottom w:val="none" w:sz="0" w:space="0" w:color="auto"/>
                <w:right w:val="none" w:sz="0" w:space="0" w:color="auto"/>
              </w:divBdr>
              <w:divsChild>
                <w:div w:id="1886791514">
                  <w:marLeft w:val="0"/>
                  <w:marRight w:val="0"/>
                  <w:marTop w:val="0"/>
                  <w:marBottom w:val="0"/>
                  <w:divBdr>
                    <w:top w:val="none" w:sz="0" w:space="0" w:color="auto"/>
                    <w:left w:val="none" w:sz="0" w:space="0" w:color="auto"/>
                    <w:bottom w:val="none" w:sz="0" w:space="0" w:color="auto"/>
                    <w:right w:val="none" w:sz="0" w:space="0" w:color="auto"/>
                  </w:divBdr>
                  <w:divsChild>
                    <w:div w:id="10181241">
                      <w:marLeft w:val="0"/>
                      <w:marRight w:val="0"/>
                      <w:marTop w:val="0"/>
                      <w:marBottom w:val="0"/>
                      <w:divBdr>
                        <w:top w:val="none" w:sz="0" w:space="0" w:color="auto"/>
                        <w:left w:val="none" w:sz="0" w:space="0" w:color="auto"/>
                        <w:bottom w:val="none" w:sz="0" w:space="0" w:color="auto"/>
                        <w:right w:val="none" w:sz="0" w:space="0" w:color="auto"/>
                      </w:divBdr>
                      <w:divsChild>
                        <w:div w:id="58721033">
                          <w:marLeft w:val="0"/>
                          <w:marRight w:val="0"/>
                          <w:marTop w:val="0"/>
                          <w:marBottom w:val="0"/>
                          <w:divBdr>
                            <w:top w:val="none" w:sz="0" w:space="0" w:color="auto"/>
                            <w:left w:val="none" w:sz="0" w:space="0" w:color="auto"/>
                            <w:bottom w:val="none" w:sz="0" w:space="0" w:color="auto"/>
                            <w:right w:val="none" w:sz="0" w:space="0" w:color="auto"/>
                          </w:divBdr>
                          <w:divsChild>
                            <w:div w:id="928853462">
                              <w:marLeft w:val="0"/>
                              <w:marRight w:val="0"/>
                              <w:marTop w:val="0"/>
                              <w:marBottom w:val="0"/>
                              <w:divBdr>
                                <w:top w:val="none" w:sz="0" w:space="0" w:color="auto"/>
                                <w:left w:val="none" w:sz="0" w:space="0" w:color="auto"/>
                                <w:bottom w:val="none" w:sz="0" w:space="0" w:color="auto"/>
                                <w:right w:val="none" w:sz="0" w:space="0" w:color="auto"/>
                              </w:divBdr>
                              <w:divsChild>
                                <w:div w:id="802622980">
                                  <w:marLeft w:val="0"/>
                                  <w:marRight w:val="0"/>
                                  <w:marTop w:val="0"/>
                                  <w:marBottom w:val="0"/>
                                  <w:divBdr>
                                    <w:top w:val="none" w:sz="0" w:space="0" w:color="auto"/>
                                    <w:left w:val="none" w:sz="0" w:space="0" w:color="auto"/>
                                    <w:bottom w:val="none" w:sz="0" w:space="0" w:color="auto"/>
                                    <w:right w:val="none" w:sz="0" w:space="0" w:color="auto"/>
                                  </w:divBdr>
                                  <w:divsChild>
                                    <w:div w:id="125929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1246">
                          <w:marLeft w:val="0"/>
                          <w:marRight w:val="0"/>
                          <w:marTop w:val="0"/>
                          <w:marBottom w:val="0"/>
                          <w:divBdr>
                            <w:top w:val="none" w:sz="0" w:space="0" w:color="auto"/>
                            <w:left w:val="none" w:sz="0" w:space="0" w:color="auto"/>
                            <w:bottom w:val="none" w:sz="0" w:space="0" w:color="auto"/>
                            <w:right w:val="none" w:sz="0" w:space="0" w:color="auto"/>
                          </w:divBdr>
                          <w:divsChild>
                            <w:div w:id="1969970975">
                              <w:marLeft w:val="0"/>
                              <w:marRight w:val="0"/>
                              <w:marTop w:val="0"/>
                              <w:marBottom w:val="0"/>
                              <w:divBdr>
                                <w:top w:val="none" w:sz="0" w:space="0" w:color="auto"/>
                                <w:left w:val="none" w:sz="0" w:space="0" w:color="auto"/>
                                <w:bottom w:val="none" w:sz="0" w:space="0" w:color="auto"/>
                                <w:right w:val="none" w:sz="0" w:space="0" w:color="auto"/>
                              </w:divBdr>
                              <w:divsChild>
                                <w:div w:id="1383209972">
                                  <w:marLeft w:val="0"/>
                                  <w:marRight w:val="0"/>
                                  <w:marTop w:val="0"/>
                                  <w:marBottom w:val="0"/>
                                  <w:divBdr>
                                    <w:top w:val="none" w:sz="0" w:space="0" w:color="auto"/>
                                    <w:left w:val="none" w:sz="0" w:space="0" w:color="auto"/>
                                    <w:bottom w:val="none" w:sz="0" w:space="0" w:color="auto"/>
                                    <w:right w:val="none" w:sz="0" w:space="0" w:color="auto"/>
                                  </w:divBdr>
                                  <w:divsChild>
                                    <w:div w:id="12352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4101">
          <w:marLeft w:val="0"/>
          <w:marRight w:val="0"/>
          <w:marTop w:val="0"/>
          <w:marBottom w:val="0"/>
          <w:divBdr>
            <w:top w:val="none" w:sz="0" w:space="0" w:color="auto"/>
            <w:left w:val="none" w:sz="0" w:space="0" w:color="auto"/>
            <w:bottom w:val="none" w:sz="0" w:space="0" w:color="auto"/>
            <w:right w:val="none" w:sz="0" w:space="0" w:color="auto"/>
          </w:divBdr>
          <w:divsChild>
            <w:div w:id="1443527789">
              <w:marLeft w:val="0"/>
              <w:marRight w:val="0"/>
              <w:marTop w:val="0"/>
              <w:marBottom w:val="0"/>
              <w:divBdr>
                <w:top w:val="none" w:sz="0" w:space="0" w:color="auto"/>
                <w:left w:val="none" w:sz="0" w:space="0" w:color="auto"/>
                <w:bottom w:val="none" w:sz="0" w:space="0" w:color="auto"/>
                <w:right w:val="none" w:sz="0" w:space="0" w:color="auto"/>
              </w:divBdr>
              <w:divsChild>
                <w:div w:id="364671056">
                  <w:marLeft w:val="0"/>
                  <w:marRight w:val="0"/>
                  <w:marTop w:val="0"/>
                  <w:marBottom w:val="0"/>
                  <w:divBdr>
                    <w:top w:val="none" w:sz="0" w:space="0" w:color="auto"/>
                    <w:left w:val="none" w:sz="0" w:space="0" w:color="auto"/>
                    <w:bottom w:val="none" w:sz="0" w:space="0" w:color="auto"/>
                    <w:right w:val="none" w:sz="0" w:space="0" w:color="auto"/>
                  </w:divBdr>
                  <w:divsChild>
                    <w:div w:id="100347771">
                      <w:marLeft w:val="0"/>
                      <w:marRight w:val="0"/>
                      <w:marTop w:val="0"/>
                      <w:marBottom w:val="0"/>
                      <w:divBdr>
                        <w:top w:val="none" w:sz="0" w:space="0" w:color="auto"/>
                        <w:left w:val="none" w:sz="0" w:space="0" w:color="auto"/>
                        <w:bottom w:val="none" w:sz="0" w:space="0" w:color="auto"/>
                        <w:right w:val="none" w:sz="0" w:space="0" w:color="auto"/>
                      </w:divBdr>
                      <w:divsChild>
                        <w:div w:id="919826820">
                          <w:marLeft w:val="0"/>
                          <w:marRight w:val="0"/>
                          <w:marTop w:val="0"/>
                          <w:marBottom w:val="0"/>
                          <w:divBdr>
                            <w:top w:val="none" w:sz="0" w:space="0" w:color="auto"/>
                            <w:left w:val="none" w:sz="0" w:space="0" w:color="auto"/>
                            <w:bottom w:val="none" w:sz="0" w:space="0" w:color="auto"/>
                            <w:right w:val="none" w:sz="0" w:space="0" w:color="auto"/>
                          </w:divBdr>
                          <w:divsChild>
                            <w:div w:id="687029027">
                              <w:marLeft w:val="0"/>
                              <w:marRight w:val="0"/>
                              <w:marTop w:val="0"/>
                              <w:marBottom w:val="0"/>
                              <w:divBdr>
                                <w:top w:val="none" w:sz="0" w:space="0" w:color="auto"/>
                                <w:left w:val="none" w:sz="0" w:space="0" w:color="auto"/>
                                <w:bottom w:val="none" w:sz="0" w:space="0" w:color="auto"/>
                                <w:right w:val="none" w:sz="0" w:space="0" w:color="auto"/>
                              </w:divBdr>
                              <w:divsChild>
                                <w:div w:id="1457336901">
                                  <w:marLeft w:val="0"/>
                                  <w:marRight w:val="0"/>
                                  <w:marTop w:val="0"/>
                                  <w:marBottom w:val="0"/>
                                  <w:divBdr>
                                    <w:top w:val="none" w:sz="0" w:space="0" w:color="auto"/>
                                    <w:left w:val="none" w:sz="0" w:space="0" w:color="auto"/>
                                    <w:bottom w:val="none" w:sz="0" w:space="0" w:color="auto"/>
                                    <w:right w:val="none" w:sz="0" w:space="0" w:color="auto"/>
                                  </w:divBdr>
                                  <w:divsChild>
                                    <w:div w:id="15587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242778">
          <w:marLeft w:val="0"/>
          <w:marRight w:val="0"/>
          <w:marTop w:val="0"/>
          <w:marBottom w:val="0"/>
          <w:divBdr>
            <w:top w:val="none" w:sz="0" w:space="0" w:color="auto"/>
            <w:left w:val="none" w:sz="0" w:space="0" w:color="auto"/>
            <w:bottom w:val="none" w:sz="0" w:space="0" w:color="auto"/>
            <w:right w:val="none" w:sz="0" w:space="0" w:color="auto"/>
          </w:divBdr>
          <w:divsChild>
            <w:div w:id="1850214431">
              <w:marLeft w:val="0"/>
              <w:marRight w:val="0"/>
              <w:marTop w:val="0"/>
              <w:marBottom w:val="0"/>
              <w:divBdr>
                <w:top w:val="none" w:sz="0" w:space="0" w:color="auto"/>
                <w:left w:val="none" w:sz="0" w:space="0" w:color="auto"/>
                <w:bottom w:val="none" w:sz="0" w:space="0" w:color="auto"/>
                <w:right w:val="none" w:sz="0" w:space="0" w:color="auto"/>
              </w:divBdr>
              <w:divsChild>
                <w:div w:id="938486193">
                  <w:marLeft w:val="0"/>
                  <w:marRight w:val="0"/>
                  <w:marTop w:val="0"/>
                  <w:marBottom w:val="0"/>
                  <w:divBdr>
                    <w:top w:val="none" w:sz="0" w:space="0" w:color="auto"/>
                    <w:left w:val="none" w:sz="0" w:space="0" w:color="auto"/>
                    <w:bottom w:val="none" w:sz="0" w:space="0" w:color="auto"/>
                    <w:right w:val="none" w:sz="0" w:space="0" w:color="auto"/>
                  </w:divBdr>
                  <w:divsChild>
                    <w:div w:id="946356070">
                      <w:marLeft w:val="0"/>
                      <w:marRight w:val="0"/>
                      <w:marTop w:val="0"/>
                      <w:marBottom w:val="0"/>
                      <w:divBdr>
                        <w:top w:val="none" w:sz="0" w:space="0" w:color="auto"/>
                        <w:left w:val="none" w:sz="0" w:space="0" w:color="auto"/>
                        <w:bottom w:val="none" w:sz="0" w:space="0" w:color="auto"/>
                        <w:right w:val="none" w:sz="0" w:space="0" w:color="auto"/>
                      </w:divBdr>
                      <w:divsChild>
                        <w:div w:id="809251431">
                          <w:marLeft w:val="0"/>
                          <w:marRight w:val="0"/>
                          <w:marTop w:val="0"/>
                          <w:marBottom w:val="0"/>
                          <w:divBdr>
                            <w:top w:val="none" w:sz="0" w:space="0" w:color="auto"/>
                            <w:left w:val="none" w:sz="0" w:space="0" w:color="auto"/>
                            <w:bottom w:val="none" w:sz="0" w:space="0" w:color="auto"/>
                            <w:right w:val="none" w:sz="0" w:space="0" w:color="auto"/>
                          </w:divBdr>
                          <w:divsChild>
                            <w:div w:id="1260409876">
                              <w:marLeft w:val="0"/>
                              <w:marRight w:val="0"/>
                              <w:marTop w:val="0"/>
                              <w:marBottom w:val="0"/>
                              <w:divBdr>
                                <w:top w:val="none" w:sz="0" w:space="0" w:color="auto"/>
                                <w:left w:val="none" w:sz="0" w:space="0" w:color="auto"/>
                                <w:bottom w:val="none" w:sz="0" w:space="0" w:color="auto"/>
                                <w:right w:val="none" w:sz="0" w:space="0" w:color="auto"/>
                              </w:divBdr>
                              <w:divsChild>
                                <w:div w:id="757138601">
                                  <w:marLeft w:val="0"/>
                                  <w:marRight w:val="0"/>
                                  <w:marTop w:val="0"/>
                                  <w:marBottom w:val="0"/>
                                  <w:divBdr>
                                    <w:top w:val="none" w:sz="0" w:space="0" w:color="auto"/>
                                    <w:left w:val="none" w:sz="0" w:space="0" w:color="auto"/>
                                    <w:bottom w:val="none" w:sz="0" w:space="0" w:color="auto"/>
                                    <w:right w:val="none" w:sz="0" w:space="0" w:color="auto"/>
                                  </w:divBdr>
                                  <w:divsChild>
                                    <w:div w:id="348802248">
                                      <w:marLeft w:val="0"/>
                                      <w:marRight w:val="0"/>
                                      <w:marTop w:val="0"/>
                                      <w:marBottom w:val="0"/>
                                      <w:divBdr>
                                        <w:top w:val="none" w:sz="0" w:space="0" w:color="auto"/>
                                        <w:left w:val="none" w:sz="0" w:space="0" w:color="auto"/>
                                        <w:bottom w:val="none" w:sz="0" w:space="0" w:color="auto"/>
                                        <w:right w:val="none" w:sz="0" w:space="0" w:color="auto"/>
                                      </w:divBdr>
                                      <w:divsChild>
                                        <w:div w:id="3234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691177">
          <w:marLeft w:val="0"/>
          <w:marRight w:val="0"/>
          <w:marTop w:val="0"/>
          <w:marBottom w:val="0"/>
          <w:divBdr>
            <w:top w:val="none" w:sz="0" w:space="0" w:color="auto"/>
            <w:left w:val="none" w:sz="0" w:space="0" w:color="auto"/>
            <w:bottom w:val="none" w:sz="0" w:space="0" w:color="auto"/>
            <w:right w:val="none" w:sz="0" w:space="0" w:color="auto"/>
          </w:divBdr>
          <w:divsChild>
            <w:div w:id="1062093830">
              <w:marLeft w:val="0"/>
              <w:marRight w:val="0"/>
              <w:marTop w:val="0"/>
              <w:marBottom w:val="0"/>
              <w:divBdr>
                <w:top w:val="none" w:sz="0" w:space="0" w:color="auto"/>
                <w:left w:val="none" w:sz="0" w:space="0" w:color="auto"/>
                <w:bottom w:val="none" w:sz="0" w:space="0" w:color="auto"/>
                <w:right w:val="none" w:sz="0" w:space="0" w:color="auto"/>
              </w:divBdr>
              <w:divsChild>
                <w:div w:id="1975988526">
                  <w:marLeft w:val="0"/>
                  <w:marRight w:val="0"/>
                  <w:marTop w:val="0"/>
                  <w:marBottom w:val="0"/>
                  <w:divBdr>
                    <w:top w:val="none" w:sz="0" w:space="0" w:color="auto"/>
                    <w:left w:val="none" w:sz="0" w:space="0" w:color="auto"/>
                    <w:bottom w:val="none" w:sz="0" w:space="0" w:color="auto"/>
                    <w:right w:val="none" w:sz="0" w:space="0" w:color="auto"/>
                  </w:divBdr>
                  <w:divsChild>
                    <w:div w:id="1929655473">
                      <w:marLeft w:val="0"/>
                      <w:marRight w:val="0"/>
                      <w:marTop w:val="0"/>
                      <w:marBottom w:val="0"/>
                      <w:divBdr>
                        <w:top w:val="none" w:sz="0" w:space="0" w:color="auto"/>
                        <w:left w:val="none" w:sz="0" w:space="0" w:color="auto"/>
                        <w:bottom w:val="none" w:sz="0" w:space="0" w:color="auto"/>
                        <w:right w:val="none" w:sz="0" w:space="0" w:color="auto"/>
                      </w:divBdr>
                      <w:divsChild>
                        <w:div w:id="1059405727">
                          <w:marLeft w:val="0"/>
                          <w:marRight w:val="0"/>
                          <w:marTop w:val="0"/>
                          <w:marBottom w:val="0"/>
                          <w:divBdr>
                            <w:top w:val="none" w:sz="0" w:space="0" w:color="auto"/>
                            <w:left w:val="none" w:sz="0" w:space="0" w:color="auto"/>
                            <w:bottom w:val="none" w:sz="0" w:space="0" w:color="auto"/>
                            <w:right w:val="none" w:sz="0" w:space="0" w:color="auto"/>
                          </w:divBdr>
                          <w:divsChild>
                            <w:div w:id="1598178524">
                              <w:marLeft w:val="0"/>
                              <w:marRight w:val="0"/>
                              <w:marTop w:val="0"/>
                              <w:marBottom w:val="0"/>
                              <w:divBdr>
                                <w:top w:val="none" w:sz="0" w:space="0" w:color="auto"/>
                                <w:left w:val="none" w:sz="0" w:space="0" w:color="auto"/>
                                <w:bottom w:val="none" w:sz="0" w:space="0" w:color="auto"/>
                                <w:right w:val="none" w:sz="0" w:space="0" w:color="auto"/>
                              </w:divBdr>
                              <w:divsChild>
                                <w:div w:id="532574165">
                                  <w:marLeft w:val="0"/>
                                  <w:marRight w:val="0"/>
                                  <w:marTop w:val="0"/>
                                  <w:marBottom w:val="0"/>
                                  <w:divBdr>
                                    <w:top w:val="none" w:sz="0" w:space="0" w:color="auto"/>
                                    <w:left w:val="none" w:sz="0" w:space="0" w:color="auto"/>
                                    <w:bottom w:val="none" w:sz="0" w:space="0" w:color="auto"/>
                                    <w:right w:val="none" w:sz="0" w:space="0" w:color="auto"/>
                                  </w:divBdr>
                                  <w:divsChild>
                                    <w:div w:id="17535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8127">
                          <w:marLeft w:val="0"/>
                          <w:marRight w:val="0"/>
                          <w:marTop w:val="0"/>
                          <w:marBottom w:val="0"/>
                          <w:divBdr>
                            <w:top w:val="none" w:sz="0" w:space="0" w:color="auto"/>
                            <w:left w:val="none" w:sz="0" w:space="0" w:color="auto"/>
                            <w:bottom w:val="none" w:sz="0" w:space="0" w:color="auto"/>
                            <w:right w:val="none" w:sz="0" w:space="0" w:color="auto"/>
                          </w:divBdr>
                          <w:divsChild>
                            <w:div w:id="1443650485">
                              <w:marLeft w:val="0"/>
                              <w:marRight w:val="0"/>
                              <w:marTop w:val="0"/>
                              <w:marBottom w:val="0"/>
                              <w:divBdr>
                                <w:top w:val="none" w:sz="0" w:space="0" w:color="auto"/>
                                <w:left w:val="none" w:sz="0" w:space="0" w:color="auto"/>
                                <w:bottom w:val="none" w:sz="0" w:space="0" w:color="auto"/>
                                <w:right w:val="none" w:sz="0" w:space="0" w:color="auto"/>
                              </w:divBdr>
                              <w:divsChild>
                                <w:div w:id="767509337">
                                  <w:marLeft w:val="0"/>
                                  <w:marRight w:val="0"/>
                                  <w:marTop w:val="0"/>
                                  <w:marBottom w:val="0"/>
                                  <w:divBdr>
                                    <w:top w:val="none" w:sz="0" w:space="0" w:color="auto"/>
                                    <w:left w:val="none" w:sz="0" w:space="0" w:color="auto"/>
                                    <w:bottom w:val="none" w:sz="0" w:space="0" w:color="auto"/>
                                    <w:right w:val="none" w:sz="0" w:space="0" w:color="auto"/>
                                  </w:divBdr>
                                  <w:divsChild>
                                    <w:div w:id="14994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24500">
          <w:marLeft w:val="0"/>
          <w:marRight w:val="0"/>
          <w:marTop w:val="0"/>
          <w:marBottom w:val="0"/>
          <w:divBdr>
            <w:top w:val="none" w:sz="0" w:space="0" w:color="auto"/>
            <w:left w:val="none" w:sz="0" w:space="0" w:color="auto"/>
            <w:bottom w:val="none" w:sz="0" w:space="0" w:color="auto"/>
            <w:right w:val="none" w:sz="0" w:space="0" w:color="auto"/>
          </w:divBdr>
          <w:divsChild>
            <w:div w:id="19626207">
              <w:marLeft w:val="0"/>
              <w:marRight w:val="0"/>
              <w:marTop w:val="0"/>
              <w:marBottom w:val="0"/>
              <w:divBdr>
                <w:top w:val="none" w:sz="0" w:space="0" w:color="auto"/>
                <w:left w:val="none" w:sz="0" w:space="0" w:color="auto"/>
                <w:bottom w:val="none" w:sz="0" w:space="0" w:color="auto"/>
                <w:right w:val="none" w:sz="0" w:space="0" w:color="auto"/>
              </w:divBdr>
              <w:divsChild>
                <w:div w:id="200628063">
                  <w:marLeft w:val="0"/>
                  <w:marRight w:val="0"/>
                  <w:marTop w:val="0"/>
                  <w:marBottom w:val="0"/>
                  <w:divBdr>
                    <w:top w:val="none" w:sz="0" w:space="0" w:color="auto"/>
                    <w:left w:val="none" w:sz="0" w:space="0" w:color="auto"/>
                    <w:bottom w:val="none" w:sz="0" w:space="0" w:color="auto"/>
                    <w:right w:val="none" w:sz="0" w:space="0" w:color="auto"/>
                  </w:divBdr>
                  <w:divsChild>
                    <w:div w:id="1158302001">
                      <w:marLeft w:val="0"/>
                      <w:marRight w:val="0"/>
                      <w:marTop w:val="0"/>
                      <w:marBottom w:val="0"/>
                      <w:divBdr>
                        <w:top w:val="none" w:sz="0" w:space="0" w:color="auto"/>
                        <w:left w:val="none" w:sz="0" w:space="0" w:color="auto"/>
                        <w:bottom w:val="none" w:sz="0" w:space="0" w:color="auto"/>
                        <w:right w:val="none" w:sz="0" w:space="0" w:color="auto"/>
                      </w:divBdr>
                      <w:divsChild>
                        <w:div w:id="668404845">
                          <w:marLeft w:val="0"/>
                          <w:marRight w:val="0"/>
                          <w:marTop w:val="0"/>
                          <w:marBottom w:val="0"/>
                          <w:divBdr>
                            <w:top w:val="none" w:sz="0" w:space="0" w:color="auto"/>
                            <w:left w:val="none" w:sz="0" w:space="0" w:color="auto"/>
                            <w:bottom w:val="none" w:sz="0" w:space="0" w:color="auto"/>
                            <w:right w:val="none" w:sz="0" w:space="0" w:color="auto"/>
                          </w:divBdr>
                          <w:divsChild>
                            <w:div w:id="10244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1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25347">
          <w:marLeft w:val="0"/>
          <w:marRight w:val="0"/>
          <w:marTop w:val="0"/>
          <w:marBottom w:val="0"/>
          <w:divBdr>
            <w:top w:val="none" w:sz="0" w:space="0" w:color="auto"/>
            <w:left w:val="none" w:sz="0" w:space="0" w:color="auto"/>
            <w:bottom w:val="none" w:sz="0" w:space="0" w:color="auto"/>
            <w:right w:val="none" w:sz="0" w:space="0" w:color="auto"/>
          </w:divBdr>
          <w:divsChild>
            <w:div w:id="1404254631">
              <w:marLeft w:val="0"/>
              <w:marRight w:val="0"/>
              <w:marTop w:val="0"/>
              <w:marBottom w:val="0"/>
              <w:divBdr>
                <w:top w:val="none" w:sz="0" w:space="0" w:color="auto"/>
                <w:left w:val="none" w:sz="0" w:space="0" w:color="auto"/>
                <w:bottom w:val="none" w:sz="0" w:space="0" w:color="auto"/>
                <w:right w:val="none" w:sz="0" w:space="0" w:color="auto"/>
              </w:divBdr>
              <w:divsChild>
                <w:div w:id="2024167836">
                  <w:marLeft w:val="0"/>
                  <w:marRight w:val="0"/>
                  <w:marTop w:val="0"/>
                  <w:marBottom w:val="0"/>
                  <w:divBdr>
                    <w:top w:val="none" w:sz="0" w:space="0" w:color="auto"/>
                    <w:left w:val="none" w:sz="0" w:space="0" w:color="auto"/>
                    <w:bottom w:val="none" w:sz="0" w:space="0" w:color="auto"/>
                    <w:right w:val="none" w:sz="0" w:space="0" w:color="auto"/>
                  </w:divBdr>
                  <w:divsChild>
                    <w:div w:id="893739935">
                      <w:marLeft w:val="0"/>
                      <w:marRight w:val="0"/>
                      <w:marTop w:val="0"/>
                      <w:marBottom w:val="0"/>
                      <w:divBdr>
                        <w:top w:val="none" w:sz="0" w:space="0" w:color="auto"/>
                        <w:left w:val="none" w:sz="0" w:space="0" w:color="auto"/>
                        <w:bottom w:val="none" w:sz="0" w:space="0" w:color="auto"/>
                        <w:right w:val="none" w:sz="0" w:space="0" w:color="auto"/>
                      </w:divBdr>
                      <w:divsChild>
                        <w:div w:id="730037792">
                          <w:marLeft w:val="0"/>
                          <w:marRight w:val="0"/>
                          <w:marTop w:val="0"/>
                          <w:marBottom w:val="0"/>
                          <w:divBdr>
                            <w:top w:val="none" w:sz="0" w:space="0" w:color="auto"/>
                            <w:left w:val="none" w:sz="0" w:space="0" w:color="auto"/>
                            <w:bottom w:val="none" w:sz="0" w:space="0" w:color="auto"/>
                            <w:right w:val="none" w:sz="0" w:space="0" w:color="auto"/>
                          </w:divBdr>
                          <w:divsChild>
                            <w:div w:id="2068992384">
                              <w:marLeft w:val="0"/>
                              <w:marRight w:val="0"/>
                              <w:marTop w:val="0"/>
                              <w:marBottom w:val="0"/>
                              <w:divBdr>
                                <w:top w:val="none" w:sz="0" w:space="0" w:color="auto"/>
                                <w:left w:val="none" w:sz="0" w:space="0" w:color="auto"/>
                                <w:bottom w:val="none" w:sz="0" w:space="0" w:color="auto"/>
                                <w:right w:val="none" w:sz="0" w:space="0" w:color="auto"/>
                              </w:divBdr>
                              <w:divsChild>
                                <w:div w:id="1324698512">
                                  <w:marLeft w:val="0"/>
                                  <w:marRight w:val="0"/>
                                  <w:marTop w:val="0"/>
                                  <w:marBottom w:val="0"/>
                                  <w:divBdr>
                                    <w:top w:val="none" w:sz="0" w:space="0" w:color="auto"/>
                                    <w:left w:val="none" w:sz="0" w:space="0" w:color="auto"/>
                                    <w:bottom w:val="none" w:sz="0" w:space="0" w:color="auto"/>
                                    <w:right w:val="none" w:sz="0" w:space="0" w:color="auto"/>
                                  </w:divBdr>
                                  <w:divsChild>
                                    <w:div w:id="6865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57626">
                          <w:marLeft w:val="0"/>
                          <w:marRight w:val="0"/>
                          <w:marTop w:val="0"/>
                          <w:marBottom w:val="0"/>
                          <w:divBdr>
                            <w:top w:val="none" w:sz="0" w:space="0" w:color="auto"/>
                            <w:left w:val="none" w:sz="0" w:space="0" w:color="auto"/>
                            <w:bottom w:val="none" w:sz="0" w:space="0" w:color="auto"/>
                            <w:right w:val="none" w:sz="0" w:space="0" w:color="auto"/>
                          </w:divBdr>
                          <w:divsChild>
                            <w:div w:id="2063477980">
                              <w:marLeft w:val="0"/>
                              <w:marRight w:val="0"/>
                              <w:marTop w:val="0"/>
                              <w:marBottom w:val="0"/>
                              <w:divBdr>
                                <w:top w:val="none" w:sz="0" w:space="0" w:color="auto"/>
                                <w:left w:val="none" w:sz="0" w:space="0" w:color="auto"/>
                                <w:bottom w:val="none" w:sz="0" w:space="0" w:color="auto"/>
                                <w:right w:val="none" w:sz="0" w:space="0" w:color="auto"/>
                              </w:divBdr>
                              <w:divsChild>
                                <w:div w:id="1368720781">
                                  <w:marLeft w:val="0"/>
                                  <w:marRight w:val="0"/>
                                  <w:marTop w:val="0"/>
                                  <w:marBottom w:val="0"/>
                                  <w:divBdr>
                                    <w:top w:val="none" w:sz="0" w:space="0" w:color="auto"/>
                                    <w:left w:val="none" w:sz="0" w:space="0" w:color="auto"/>
                                    <w:bottom w:val="none" w:sz="0" w:space="0" w:color="auto"/>
                                    <w:right w:val="none" w:sz="0" w:space="0" w:color="auto"/>
                                  </w:divBdr>
                                  <w:divsChild>
                                    <w:div w:id="554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60827">
          <w:marLeft w:val="0"/>
          <w:marRight w:val="0"/>
          <w:marTop w:val="0"/>
          <w:marBottom w:val="0"/>
          <w:divBdr>
            <w:top w:val="none" w:sz="0" w:space="0" w:color="auto"/>
            <w:left w:val="none" w:sz="0" w:space="0" w:color="auto"/>
            <w:bottom w:val="none" w:sz="0" w:space="0" w:color="auto"/>
            <w:right w:val="none" w:sz="0" w:space="0" w:color="auto"/>
          </w:divBdr>
          <w:divsChild>
            <w:div w:id="1733501553">
              <w:marLeft w:val="0"/>
              <w:marRight w:val="0"/>
              <w:marTop w:val="0"/>
              <w:marBottom w:val="0"/>
              <w:divBdr>
                <w:top w:val="none" w:sz="0" w:space="0" w:color="auto"/>
                <w:left w:val="none" w:sz="0" w:space="0" w:color="auto"/>
                <w:bottom w:val="none" w:sz="0" w:space="0" w:color="auto"/>
                <w:right w:val="none" w:sz="0" w:space="0" w:color="auto"/>
              </w:divBdr>
              <w:divsChild>
                <w:div w:id="35545381">
                  <w:marLeft w:val="0"/>
                  <w:marRight w:val="0"/>
                  <w:marTop w:val="0"/>
                  <w:marBottom w:val="0"/>
                  <w:divBdr>
                    <w:top w:val="none" w:sz="0" w:space="0" w:color="auto"/>
                    <w:left w:val="none" w:sz="0" w:space="0" w:color="auto"/>
                    <w:bottom w:val="none" w:sz="0" w:space="0" w:color="auto"/>
                    <w:right w:val="none" w:sz="0" w:space="0" w:color="auto"/>
                  </w:divBdr>
                  <w:divsChild>
                    <w:div w:id="2036731128">
                      <w:marLeft w:val="0"/>
                      <w:marRight w:val="0"/>
                      <w:marTop w:val="0"/>
                      <w:marBottom w:val="0"/>
                      <w:divBdr>
                        <w:top w:val="none" w:sz="0" w:space="0" w:color="auto"/>
                        <w:left w:val="none" w:sz="0" w:space="0" w:color="auto"/>
                        <w:bottom w:val="none" w:sz="0" w:space="0" w:color="auto"/>
                        <w:right w:val="none" w:sz="0" w:space="0" w:color="auto"/>
                      </w:divBdr>
                      <w:divsChild>
                        <w:div w:id="1847665843">
                          <w:marLeft w:val="0"/>
                          <w:marRight w:val="0"/>
                          <w:marTop w:val="0"/>
                          <w:marBottom w:val="0"/>
                          <w:divBdr>
                            <w:top w:val="none" w:sz="0" w:space="0" w:color="auto"/>
                            <w:left w:val="none" w:sz="0" w:space="0" w:color="auto"/>
                            <w:bottom w:val="none" w:sz="0" w:space="0" w:color="auto"/>
                            <w:right w:val="none" w:sz="0" w:space="0" w:color="auto"/>
                          </w:divBdr>
                          <w:divsChild>
                            <w:div w:id="560948818">
                              <w:marLeft w:val="0"/>
                              <w:marRight w:val="0"/>
                              <w:marTop w:val="0"/>
                              <w:marBottom w:val="0"/>
                              <w:divBdr>
                                <w:top w:val="none" w:sz="0" w:space="0" w:color="auto"/>
                                <w:left w:val="none" w:sz="0" w:space="0" w:color="auto"/>
                                <w:bottom w:val="none" w:sz="0" w:space="0" w:color="auto"/>
                                <w:right w:val="none" w:sz="0" w:space="0" w:color="auto"/>
                              </w:divBdr>
                              <w:divsChild>
                                <w:div w:id="591552766">
                                  <w:marLeft w:val="0"/>
                                  <w:marRight w:val="0"/>
                                  <w:marTop w:val="0"/>
                                  <w:marBottom w:val="0"/>
                                  <w:divBdr>
                                    <w:top w:val="none" w:sz="0" w:space="0" w:color="auto"/>
                                    <w:left w:val="none" w:sz="0" w:space="0" w:color="auto"/>
                                    <w:bottom w:val="none" w:sz="0" w:space="0" w:color="auto"/>
                                    <w:right w:val="none" w:sz="0" w:space="0" w:color="auto"/>
                                  </w:divBdr>
                                  <w:divsChild>
                                    <w:div w:id="78716644">
                                      <w:marLeft w:val="0"/>
                                      <w:marRight w:val="0"/>
                                      <w:marTop w:val="0"/>
                                      <w:marBottom w:val="0"/>
                                      <w:divBdr>
                                        <w:top w:val="none" w:sz="0" w:space="0" w:color="auto"/>
                                        <w:left w:val="none" w:sz="0" w:space="0" w:color="auto"/>
                                        <w:bottom w:val="none" w:sz="0" w:space="0" w:color="auto"/>
                                        <w:right w:val="none" w:sz="0" w:space="0" w:color="auto"/>
                                      </w:divBdr>
                                      <w:divsChild>
                                        <w:div w:id="1369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658779">
          <w:marLeft w:val="0"/>
          <w:marRight w:val="0"/>
          <w:marTop w:val="0"/>
          <w:marBottom w:val="0"/>
          <w:divBdr>
            <w:top w:val="none" w:sz="0" w:space="0" w:color="auto"/>
            <w:left w:val="none" w:sz="0" w:space="0" w:color="auto"/>
            <w:bottom w:val="none" w:sz="0" w:space="0" w:color="auto"/>
            <w:right w:val="none" w:sz="0" w:space="0" w:color="auto"/>
          </w:divBdr>
          <w:divsChild>
            <w:div w:id="1733574009">
              <w:marLeft w:val="0"/>
              <w:marRight w:val="0"/>
              <w:marTop w:val="0"/>
              <w:marBottom w:val="0"/>
              <w:divBdr>
                <w:top w:val="none" w:sz="0" w:space="0" w:color="auto"/>
                <w:left w:val="none" w:sz="0" w:space="0" w:color="auto"/>
                <w:bottom w:val="none" w:sz="0" w:space="0" w:color="auto"/>
                <w:right w:val="none" w:sz="0" w:space="0" w:color="auto"/>
              </w:divBdr>
              <w:divsChild>
                <w:div w:id="624700472">
                  <w:marLeft w:val="0"/>
                  <w:marRight w:val="0"/>
                  <w:marTop w:val="0"/>
                  <w:marBottom w:val="0"/>
                  <w:divBdr>
                    <w:top w:val="none" w:sz="0" w:space="0" w:color="auto"/>
                    <w:left w:val="none" w:sz="0" w:space="0" w:color="auto"/>
                    <w:bottom w:val="none" w:sz="0" w:space="0" w:color="auto"/>
                    <w:right w:val="none" w:sz="0" w:space="0" w:color="auto"/>
                  </w:divBdr>
                  <w:divsChild>
                    <w:div w:id="1123038102">
                      <w:marLeft w:val="0"/>
                      <w:marRight w:val="0"/>
                      <w:marTop w:val="0"/>
                      <w:marBottom w:val="0"/>
                      <w:divBdr>
                        <w:top w:val="none" w:sz="0" w:space="0" w:color="auto"/>
                        <w:left w:val="none" w:sz="0" w:space="0" w:color="auto"/>
                        <w:bottom w:val="none" w:sz="0" w:space="0" w:color="auto"/>
                        <w:right w:val="none" w:sz="0" w:space="0" w:color="auto"/>
                      </w:divBdr>
                      <w:divsChild>
                        <w:div w:id="2116441249">
                          <w:marLeft w:val="0"/>
                          <w:marRight w:val="0"/>
                          <w:marTop w:val="0"/>
                          <w:marBottom w:val="0"/>
                          <w:divBdr>
                            <w:top w:val="none" w:sz="0" w:space="0" w:color="auto"/>
                            <w:left w:val="none" w:sz="0" w:space="0" w:color="auto"/>
                            <w:bottom w:val="none" w:sz="0" w:space="0" w:color="auto"/>
                            <w:right w:val="none" w:sz="0" w:space="0" w:color="auto"/>
                          </w:divBdr>
                          <w:divsChild>
                            <w:div w:id="692806252">
                              <w:marLeft w:val="0"/>
                              <w:marRight w:val="0"/>
                              <w:marTop w:val="0"/>
                              <w:marBottom w:val="0"/>
                              <w:divBdr>
                                <w:top w:val="none" w:sz="0" w:space="0" w:color="auto"/>
                                <w:left w:val="none" w:sz="0" w:space="0" w:color="auto"/>
                                <w:bottom w:val="none" w:sz="0" w:space="0" w:color="auto"/>
                                <w:right w:val="none" w:sz="0" w:space="0" w:color="auto"/>
                              </w:divBdr>
                              <w:divsChild>
                                <w:div w:id="2007323972">
                                  <w:marLeft w:val="0"/>
                                  <w:marRight w:val="0"/>
                                  <w:marTop w:val="0"/>
                                  <w:marBottom w:val="0"/>
                                  <w:divBdr>
                                    <w:top w:val="none" w:sz="0" w:space="0" w:color="auto"/>
                                    <w:left w:val="none" w:sz="0" w:space="0" w:color="auto"/>
                                    <w:bottom w:val="none" w:sz="0" w:space="0" w:color="auto"/>
                                    <w:right w:val="none" w:sz="0" w:space="0" w:color="auto"/>
                                  </w:divBdr>
                                  <w:divsChild>
                                    <w:div w:id="1093668187">
                                      <w:marLeft w:val="0"/>
                                      <w:marRight w:val="0"/>
                                      <w:marTop w:val="0"/>
                                      <w:marBottom w:val="0"/>
                                      <w:divBdr>
                                        <w:top w:val="none" w:sz="0" w:space="0" w:color="auto"/>
                                        <w:left w:val="none" w:sz="0" w:space="0" w:color="auto"/>
                                        <w:bottom w:val="none" w:sz="0" w:space="0" w:color="auto"/>
                                        <w:right w:val="none" w:sz="0" w:space="0" w:color="auto"/>
                                      </w:divBdr>
                                      <w:divsChild>
                                        <w:div w:id="13311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229305">
          <w:marLeft w:val="0"/>
          <w:marRight w:val="0"/>
          <w:marTop w:val="0"/>
          <w:marBottom w:val="0"/>
          <w:divBdr>
            <w:top w:val="none" w:sz="0" w:space="0" w:color="auto"/>
            <w:left w:val="none" w:sz="0" w:space="0" w:color="auto"/>
            <w:bottom w:val="none" w:sz="0" w:space="0" w:color="auto"/>
            <w:right w:val="none" w:sz="0" w:space="0" w:color="auto"/>
          </w:divBdr>
          <w:divsChild>
            <w:div w:id="477651978">
              <w:marLeft w:val="0"/>
              <w:marRight w:val="0"/>
              <w:marTop w:val="0"/>
              <w:marBottom w:val="0"/>
              <w:divBdr>
                <w:top w:val="none" w:sz="0" w:space="0" w:color="auto"/>
                <w:left w:val="none" w:sz="0" w:space="0" w:color="auto"/>
                <w:bottom w:val="none" w:sz="0" w:space="0" w:color="auto"/>
                <w:right w:val="none" w:sz="0" w:space="0" w:color="auto"/>
              </w:divBdr>
              <w:divsChild>
                <w:div w:id="1300301732">
                  <w:marLeft w:val="0"/>
                  <w:marRight w:val="0"/>
                  <w:marTop w:val="0"/>
                  <w:marBottom w:val="0"/>
                  <w:divBdr>
                    <w:top w:val="none" w:sz="0" w:space="0" w:color="auto"/>
                    <w:left w:val="none" w:sz="0" w:space="0" w:color="auto"/>
                    <w:bottom w:val="none" w:sz="0" w:space="0" w:color="auto"/>
                    <w:right w:val="none" w:sz="0" w:space="0" w:color="auto"/>
                  </w:divBdr>
                  <w:divsChild>
                    <w:div w:id="958024881">
                      <w:marLeft w:val="0"/>
                      <w:marRight w:val="0"/>
                      <w:marTop w:val="0"/>
                      <w:marBottom w:val="0"/>
                      <w:divBdr>
                        <w:top w:val="none" w:sz="0" w:space="0" w:color="auto"/>
                        <w:left w:val="none" w:sz="0" w:space="0" w:color="auto"/>
                        <w:bottom w:val="none" w:sz="0" w:space="0" w:color="auto"/>
                        <w:right w:val="none" w:sz="0" w:space="0" w:color="auto"/>
                      </w:divBdr>
                      <w:divsChild>
                        <w:div w:id="1126239037">
                          <w:marLeft w:val="0"/>
                          <w:marRight w:val="0"/>
                          <w:marTop w:val="0"/>
                          <w:marBottom w:val="0"/>
                          <w:divBdr>
                            <w:top w:val="none" w:sz="0" w:space="0" w:color="auto"/>
                            <w:left w:val="none" w:sz="0" w:space="0" w:color="auto"/>
                            <w:bottom w:val="none" w:sz="0" w:space="0" w:color="auto"/>
                            <w:right w:val="none" w:sz="0" w:space="0" w:color="auto"/>
                          </w:divBdr>
                          <w:divsChild>
                            <w:div w:id="1259213984">
                              <w:marLeft w:val="0"/>
                              <w:marRight w:val="0"/>
                              <w:marTop w:val="0"/>
                              <w:marBottom w:val="0"/>
                              <w:divBdr>
                                <w:top w:val="none" w:sz="0" w:space="0" w:color="auto"/>
                                <w:left w:val="none" w:sz="0" w:space="0" w:color="auto"/>
                                <w:bottom w:val="none" w:sz="0" w:space="0" w:color="auto"/>
                                <w:right w:val="none" w:sz="0" w:space="0" w:color="auto"/>
                              </w:divBdr>
                              <w:divsChild>
                                <w:div w:id="1180775183">
                                  <w:marLeft w:val="0"/>
                                  <w:marRight w:val="0"/>
                                  <w:marTop w:val="0"/>
                                  <w:marBottom w:val="0"/>
                                  <w:divBdr>
                                    <w:top w:val="none" w:sz="0" w:space="0" w:color="auto"/>
                                    <w:left w:val="none" w:sz="0" w:space="0" w:color="auto"/>
                                    <w:bottom w:val="none" w:sz="0" w:space="0" w:color="auto"/>
                                    <w:right w:val="none" w:sz="0" w:space="0" w:color="auto"/>
                                  </w:divBdr>
                                  <w:divsChild>
                                    <w:div w:id="1633243794">
                                      <w:marLeft w:val="0"/>
                                      <w:marRight w:val="0"/>
                                      <w:marTop w:val="0"/>
                                      <w:marBottom w:val="0"/>
                                      <w:divBdr>
                                        <w:top w:val="none" w:sz="0" w:space="0" w:color="auto"/>
                                        <w:left w:val="none" w:sz="0" w:space="0" w:color="auto"/>
                                        <w:bottom w:val="none" w:sz="0" w:space="0" w:color="auto"/>
                                        <w:right w:val="none" w:sz="0" w:space="0" w:color="auto"/>
                                      </w:divBdr>
                                      <w:divsChild>
                                        <w:div w:id="16511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223171">
      <w:bodyDiv w:val="1"/>
      <w:marLeft w:val="0"/>
      <w:marRight w:val="0"/>
      <w:marTop w:val="0"/>
      <w:marBottom w:val="0"/>
      <w:divBdr>
        <w:top w:val="none" w:sz="0" w:space="0" w:color="auto"/>
        <w:left w:val="none" w:sz="0" w:space="0" w:color="auto"/>
        <w:bottom w:val="none" w:sz="0" w:space="0" w:color="auto"/>
        <w:right w:val="none" w:sz="0" w:space="0" w:color="auto"/>
      </w:divBdr>
    </w:div>
    <w:div w:id="567113263">
      <w:bodyDiv w:val="1"/>
      <w:marLeft w:val="0"/>
      <w:marRight w:val="0"/>
      <w:marTop w:val="0"/>
      <w:marBottom w:val="0"/>
      <w:divBdr>
        <w:top w:val="none" w:sz="0" w:space="0" w:color="auto"/>
        <w:left w:val="none" w:sz="0" w:space="0" w:color="auto"/>
        <w:bottom w:val="none" w:sz="0" w:space="0" w:color="auto"/>
        <w:right w:val="none" w:sz="0" w:space="0" w:color="auto"/>
      </w:divBdr>
    </w:div>
    <w:div w:id="608586992">
      <w:bodyDiv w:val="1"/>
      <w:marLeft w:val="0"/>
      <w:marRight w:val="0"/>
      <w:marTop w:val="0"/>
      <w:marBottom w:val="0"/>
      <w:divBdr>
        <w:top w:val="none" w:sz="0" w:space="0" w:color="auto"/>
        <w:left w:val="none" w:sz="0" w:space="0" w:color="auto"/>
        <w:bottom w:val="none" w:sz="0" w:space="0" w:color="auto"/>
        <w:right w:val="none" w:sz="0" w:space="0" w:color="auto"/>
      </w:divBdr>
    </w:div>
    <w:div w:id="662465593">
      <w:bodyDiv w:val="1"/>
      <w:marLeft w:val="0"/>
      <w:marRight w:val="0"/>
      <w:marTop w:val="0"/>
      <w:marBottom w:val="0"/>
      <w:divBdr>
        <w:top w:val="none" w:sz="0" w:space="0" w:color="auto"/>
        <w:left w:val="none" w:sz="0" w:space="0" w:color="auto"/>
        <w:bottom w:val="none" w:sz="0" w:space="0" w:color="auto"/>
        <w:right w:val="none" w:sz="0" w:space="0" w:color="auto"/>
      </w:divBdr>
    </w:div>
    <w:div w:id="671418119">
      <w:bodyDiv w:val="1"/>
      <w:marLeft w:val="0"/>
      <w:marRight w:val="0"/>
      <w:marTop w:val="0"/>
      <w:marBottom w:val="0"/>
      <w:divBdr>
        <w:top w:val="none" w:sz="0" w:space="0" w:color="auto"/>
        <w:left w:val="none" w:sz="0" w:space="0" w:color="auto"/>
        <w:bottom w:val="none" w:sz="0" w:space="0" w:color="auto"/>
        <w:right w:val="none" w:sz="0" w:space="0" w:color="auto"/>
      </w:divBdr>
    </w:div>
    <w:div w:id="739792649">
      <w:bodyDiv w:val="1"/>
      <w:marLeft w:val="0"/>
      <w:marRight w:val="0"/>
      <w:marTop w:val="0"/>
      <w:marBottom w:val="0"/>
      <w:divBdr>
        <w:top w:val="none" w:sz="0" w:space="0" w:color="auto"/>
        <w:left w:val="none" w:sz="0" w:space="0" w:color="auto"/>
        <w:bottom w:val="none" w:sz="0" w:space="0" w:color="auto"/>
        <w:right w:val="none" w:sz="0" w:space="0" w:color="auto"/>
      </w:divBdr>
    </w:div>
    <w:div w:id="762149471">
      <w:bodyDiv w:val="1"/>
      <w:marLeft w:val="0"/>
      <w:marRight w:val="0"/>
      <w:marTop w:val="0"/>
      <w:marBottom w:val="0"/>
      <w:divBdr>
        <w:top w:val="none" w:sz="0" w:space="0" w:color="auto"/>
        <w:left w:val="none" w:sz="0" w:space="0" w:color="auto"/>
        <w:bottom w:val="none" w:sz="0" w:space="0" w:color="auto"/>
        <w:right w:val="none" w:sz="0" w:space="0" w:color="auto"/>
      </w:divBdr>
    </w:div>
    <w:div w:id="857935856">
      <w:bodyDiv w:val="1"/>
      <w:marLeft w:val="0"/>
      <w:marRight w:val="0"/>
      <w:marTop w:val="0"/>
      <w:marBottom w:val="0"/>
      <w:divBdr>
        <w:top w:val="none" w:sz="0" w:space="0" w:color="auto"/>
        <w:left w:val="none" w:sz="0" w:space="0" w:color="auto"/>
        <w:bottom w:val="none" w:sz="0" w:space="0" w:color="auto"/>
        <w:right w:val="none" w:sz="0" w:space="0" w:color="auto"/>
      </w:divBdr>
    </w:div>
    <w:div w:id="931818207">
      <w:bodyDiv w:val="1"/>
      <w:marLeft w:val="0"/>
      <w:marRight w:val="0"/>
      <w:marTop w:val="0"/>
      <w:marBottom w:val="0"/>
      <w:divBdr>
        <w:top w:val="none" w:sz="0" w:space="0" w:color="auto"/>
        <w:left w:val="none" w:sz="0" w:space="0" w:color="auto"/>
        <w:bottom w:val="none" w:sz="0" w:space="0" w:color="auto"/>
        <w:right w:val="none" w:sz="0" w:space="0" w:color="auto"/>
      </w:divBdr>
    </w:div>
    <w:div w:id="976181672">
      <w:bodyDiv w:val="1"/>
      <w:marLeft w:val="0"/>
      <w:marRight w:val="0"/>
      <w:marTop w:val="0"/>
      <w:marBottom w:val="0"/>
      <w:divBdr>
        <w:top w:val="none" w:sz="0" w:space="0" w:color="auto"/>
        <w:left w:val="none" w:sz="0" w:space="0" w:color="auto"/>
        <w:bottom w:val="none" w:sz="0" w:space="0" w:color="auto"/>
        <w:right w:val="none" w:sz="0" w:space="0" w:color="auto"/>
      </w:divBdr>
    </w:div>
    <w:div w:id="1023283682">
      <w:bodyDiv w:val="1"/>
      <w:marLeft w:val="0"/>
      <w:marRight w:val="0"/>
      <w:marTop w:val="0"/>
      <w:marBottom w:val="0"/>
      <w:divBdr>
        <w:top w:val="none" w:sz="0" w:space="0" w:color="auto"/>
        <w:left w:val="none" w:sz="0" w:space="0" w:color="auto"/>
        <w:bottom w:val="none" w:sz="0" w:space="0" w:color="auto"/>
        <w:right w:val="none" w:sz="0" w:space="0" w:color="auto"/>
      </w:divBdr>
    </w:div>
    <w:div w:id="1088116648">
      <w:bodyDiv w:val="1"/>
      <w:marLeft w:val="0"/>
      <w:marRight w:val="0"/>
      <w:marTop w:val="0"/>
      <w:marBottom w:val="0"/>
      <w:divBdr>
        <w:top w:val="none" w:sz="0" w:space="0" w:color="auto"/>
        <w:left w:val="none" w:sz="0" w:space="0" w:color="auto"/>
        <w:bottom w:val="none" w:sz="0" w:space="0" w:color="auto"/>
        <w:right w:val="none" w:sz="0" w:space="0" w:color="auto"/>
      </w:divBdr>
    </w:div>
    <w:div w:id="1145125786">
      <w:bodyDiv w:val="1"/>
      <w:marLeft w:val="0"/>
      <w:marRight w:val="0"/>
      <w:marTop w:val="0"/>
      <w:marBottom w:val="0"/>
      <w:divBdr>
        <w:top w:val="none" w:sz="0" w:space="0" w:color="auto"/>
        <w:left w:val="none" w:sz="0" w:space="0" w:color="auto"/>
        <w:bottom w:val="none" w:sz="0" w:space="0" w:color="auto"/>
        <w:right w:val="none" w:sz="0" w:space="0" w:color="auto"/>
      </w:divBdr>
    </w:div>
    <w:div w:id="1235623474">
      <w:bodyDiv w:val="1"/>
      <w:marLeft w:val="0"/>
      <w:marRight w:val="0"/>
      <w:marTop w:val="0"/>
      <w:marBottom w:val="0"/>
      <w:divBdr>
        <w:top w:val="none" w:sz="0" w:space="0" w:color="auto"/>
        <w:left w:val="none" w:sz="0" w:space="0" w:color="auto"/>
        <w:bottom w:val="none" w:sz="0" w:space="0" w:color="auto"/>
        <w:right w:val="none" w:sz="0" w:space="0" w:color="auto"/>
      </w:divBdr>
    </w:div>
    <w:div w:id="1300303387">
      <w:bodyDiv w:val="1"/>
      <w:marLeft w:val="0"/>
      <w:marRight w:val="0"/>
      <w:marTop w:val="0"/>
      <w:marBottom w:val="0"/>
      <w:divBdr>
        <w:top w:val="none" w:sz="0" w:space="0" w:color="auto"/>
        <w:left w:val="none" w:sz="0" w:space="0" w:color="auto"/>
        <w:bottom w:val="none" w:sz="0" w:space="0" w:color="auto"/>
        <w:right w:val="none" w:sz="0" w:space="0" w:color="auto"/>
      </w:divBdr>
    </w:div>
    <w:div w:id="1359963198">
      <w:bodyDiv w:val="1"/>
      <w:marLeft w:val="0"/>
      <w:marRight w:val="0"/>
      <w:marTop w:val="0"/>
      <w:marBottom w:val="0"/>
      <w:divBdr>
        <w:top w:val="none" w:sz="0" w:space="0" w:color="auto"/>
        <w:left w:val="none" w:sz="0" w:space="0" w:color="auto"/>
        <w:bottom w:val="none" w:sz="0" w:space="0" w:color="auto"/>
        <w:right w:val="none" w:sz="0" w:space="0" w:color="auto"/>
      </w:divBdr>
    </w:div>
    <w:div w:id="1415202535">
      <w:bodyDiv w:val="1"/>
      <w:marLeft w:val="0"/>
      <w:marRight w:val="0"/>
      <w:marTop w:val="0"/>
      <w:marBottom w:val="0"/>
      <w:divBdr>
        <w:top w:val="none" w:sz="0" w:space="0" w:color="auto"/>
        <w:left w:val="none" w:sz="0" w:space="0" w:color="auto"/>
        <w:bottom w:val="none" w:sz="0" w:space="0" w:color="auto"/>
        <w:right w:val="none" w:sz="0" w:space="0" w:color="auto"/>
      </w:divBdr>
    </w:div>
    <w:div w:id="1439329590">
      <w:bodyDiv w:val="1"/>
      <w:marLeft w:val="0"/>
      <w:marRight w:val="0"/>
      <w:marTop w:val="0"/>
      <w:marBottom w:val="0"/>
      <w:divBdr>
        <w:top w:val="none" w:sz="0" w:space="0" w:color="auto"/>
        <w:left w:val="none" w:sz="0" w:space="0" w:color="auto"/>
        <w:bottom w:val="none" w:sz="0" w:space="0" w:color="auto"/>
        <w:right w:val="none" w:sz="0" w:space="0" w:color="auto"/>
      </w:divBdr>
    </w:div>
    <w:div w:id="1548296419">
      <w:bodyDiv w:val="1"/>
      <w:marLeft w:val="0"/>
      <w:marRight w:val="0"/>
      <w:marTop w:val="0"/>
      <w:marBottom w:val="0"/>
      <w:divBdr>
        <w:top w:val="none" w:sz="0" w:space="0" w:color="auto"/>
        <w:left w:val="none" w:sz="0" w:space="0" w:color="auto"/>
        <w:bottom w:val="none" w:sz="0" w:space="0" w:color="auto"/>
        <w:right w:val="none" w:sz="0" w:space="0" w:color="auto"/>
      </w:divBdr>
    </w:div>
    <w:div w:id="1583417218">
      <w:bodyDiv w:val="1"/>
      <w:marLeft w:val="0"/>
      <w:marRight w:val="0"/>
      <w:marTop w:val="0"/>
      <w:marBottom w:val="0"/>
      <w:divBdr>
        <w:top w:val="none" w:sz="0" w:space="0" w:color="auto"/>
        <w:left w:val="none" w:sz="0" w:space="0" w:color="auto"/>
        <w:bottom w:val="none" w:sz="0" w:space="0" w:color="auto"/>
        <w:right w:val="none" w:sz="0" w:space="0" w:color="auto"/>
      </w:divBdr>
    </w:div>
    <w:div w:id="1701739596">
      <w:bodyDiv w:val="1"/>
      <w:marLeft w:val="0"/>
      <w:marRight w:val="0"/>
      <w:marTop w:val="0"/>
      <w:marBottom w:val="0"/>
      <w:divBdr>
        <w:top w:val="none" w:sz="0" w:space="0" w:color="auto"/>
        <w:left w:val="none" w:sz="0" w:space="0" w:color="auto"/>
        <w:bottom w:val="none" w:sz="0" w:space="0" w:color="auto"/>
        <w:right w:val="none" w:sz="0" w:space="0" w:color="auto"/>
      </w:divBdr>
    </w:div>
    <w:div w:id="1819152767">
      <w:bodyDiv w:val="1"/>
      <w:marLeft w:val="0"/>
      <w:marRight w:val="0"/>
      <w:marTop w:val="0"/>
      <w:marBottom w:val="0"/>
      <w:divBdr>
        <w:top w:val="none" w:sz="0" w:space="0" w:color="auto"/>
        <w:left w:val="none" w:sz="0" w:space="0" w:color="auto"/>
        <w:bottom w:val="none" w:sz="0" w:space="0" w:color="auto"/>
        <w:right w:val="none" w:sz="0" w:space="0" w:color="auto"/>
      </w:divBdr>
    </w:div>
    <w:div w:id="1833325574">
      <w:bodyDiv w:val="1"/>
      <w:marLeft w:val="0"/>
      <w:marRight w:val="0"/>
      <w:marTop w:val="0"/>
      <w:marBottom w:val="0"/>
      <w:divBdr>
        <w:top w:val="none" w:sz="0" w:space="0" w:color="auto"/>
        <w:left w:val="none" w:sz="0" w:space="0" w:color="auto"/>
        <w:bottom w:val="none" w:sz="0" w:space="0" w:color="auto"/>
        <w:right w:val="none" w:sz="0" w:space="0" w:color="auto"/>
      </w:divBdr>
    </w:div>
    <w:div w:id="1841697848">
      <w:bodyDiv w:val="1"/>
      <w:marLeft w:val="0"/>
      <w:marRight w:val="0"/>
      <w:marTop w:val="0"/>
      <w:marBottom w:val="0"/>
      <w:divBdr>
        <w:top w:val="none" w:sz="0" w:space="0" w:color="auto"/>
        <w:left w:val="none" w:sz="0" w:space="0" w:color="auto"/>
        <w:bottom w:val="none" w:sz="0" w:space="0" w:color="auto"/>
        <w:right w:val="none" w:sz="0" w:space="0" w:color="auto"/>
      </w:divBdr>
    </w:div>
    <w:div w:id="1880506297">
      <w:bodyDiv w:val="1"/>
      <w:marLeft w:val="0"/>
      <w:marRight w:val="0"/>
      <w:marTop w:val="0"/>
      <w:marBottom w:val="0"/>
      <w:divBdr>
        <w:top w:val="none" w:sz="0" w:space="0" w:color="auto"/>
        <w:left w:val="none" w:sz="0" w:space="0" w:color="auto"/>
        <w:bottom w:val="none" w:sz="0" w:space="0" w:color="auto"/>
        <w:right w:val="none" w:sz="0" w:space="0" w:color="auto"/>
      </w:divBdr>
    </w:div>
    <w:div w:id="2036924543">
      <w:bodyDiv w:val="1"/>
      <w:marLeft w:val="0"/>
      <w:marRight w:val="0"/>
      <w:marTop w:val="0"/>
      <w:marBottom w:val="0"/>
      <w:divBdr>
        <w:top w:val="none" w:sz="0" w:space="0" w:color="auto"/>
        <w:left w:val="none" w:sz="0" w:space="0" w:color="auto"/>
        <w:bottom w:val="none" w:sz="0" w:space="0" w:color="auto"/>
        <w:right w:val="none" w:sz="0" w:space="0" w:color="auto"/>
      </w:divBdr>
    </w:div>
    <w:div w:id="2042053735">
      <w:bodyDiv w:val="1"/>
      <w:marLeft w:val="0"/>
      <w:marRight w:val="0"/>
      <w:marTop w:val="0"/>
      <w:marBottom w:val="0"/>
      <w:divBdr>
        <w:top w:val="none" w:sz="0" w:space="0" w:color="auto"/>
        <w:left w:val="none" w:sz="0" w:space="0" w:color="auto"/>
        <w:bottom w:val="none" w:sz="0" w:space="0" w:color="auto"/>
        <w:right w:val="none" w:sz="0" w:space="0" w:color="auto"/>
      </w:divBdr>
    </w:div>
    <w:div w:id="2112506311">
      <w:bodyDiv w:val="1"/>
      <w:marLeft w:val="0"/>
      <w:marRight w:val="0"/>
      <w:marTop w:val="0"/>
      <w:marBottom w:val="0"/>
      <w:divBdr>
        <w:top w:val="none" w:sz="0" w:space="0" w:color="auto"/>
        <w:left w:val="none" w:sz="0" w:space="0" w:color="auto"/>
        <w:bottom w:val="none" w:sz="0" w:space="0" w:color="auto"/>
        <w:right w:val="none" w:sz="0" w:space="0" w:color="auto"/>
      </w:divBdr>
    </w:div>
    <w:div w:id="213490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 A C T I V E ! 1 1 5 1 9 2 7 6 . 1 < / d o c u m e n t i d >  
     < s e n d e r i d > A E G < / s e n d e r i d >  
     < s e n d e r e m a i l > A D A M . G E R S H @ F L A S T E R G R E E N B E R G . C O M < / s e n d e r e m a i l >  
     < l a s t m o d i f i e d > 2 0 2 4 - 1 2 - 1 5 T 1 8 : 4 8 : 0 0 . 0 0 0 0 0 0 0 - 0 5 : 0 0 < / l a s t m o d i f i e d >  
     < d a t a b a s e > A C T I V E < / d a t a b a s e >  
 < / p r o p e r t i e s > 
</file>

<file path=customXml/itemProps1.xml><?xml version="1.0" encoding="utf-8"?>
<ds:datastoreItem xmlns:ds="http://schemas.openxmlformats.org/officeDocument/2006/customXml" ds:itemID="{5FA14E60-F5A6-DB40-AC5F-78E7FF76DA8B}">
  <ds:schemaRefs>
    <ds:schemaRef ds:uri="http://schemas.openxmlformats.org/officeDocument/2006/bibliography"/>
  </ds:schemaRefs>
</ds:datastoreItem>
</file>

<file path=customXml/itemProps2.xml><?xml version="1.0" encoding="utf-8"?>
<ds:datastoreItem xmlns:ds="http://schemas.openxmlformats.org/officeDocument/2006/customXml" ds:itemID="{7A206887-8F6E-854E-A4BB-CA9FDD18EED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8308</Words>
  <Characters>47361</Characters>
  <Application>Microsoft Office Word</Application>
  <DocSecurity>0</DocSecurity>
  <Lines>394</Lines>
  <Paragraphs>111</Paragraphs>
  <ScaleCrop>false</ScaleCrop>
  <Company/>
  <LinksUpToDate>false</LinksUpToDate>
  <CharactersWithSpaces>55558</CharactersWithSpaces>
  <SharedDoc>false</SharedDoc>
  <HLinks>
    <vt:vector size="6" baseType="variant">
      <vt:variant>
        <vt:i4>4390934</vt:i4>
      </vt:variant>
      <vt:variant>
        <vt:i4>0</vt:i4>
      </vt:variant>
      <vt:variant>
        <vt:i4>0</vt:i4>
      </vt:variant>
      <vt:variant>
        <vt:i4>5</vt:i4>
      </vt:variant>
      <vt:variant>
        <vt:lpwstr>http://www.arriveexpress.com/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Ayeni, Edward (Nokia - NG/Abuja)</dc:creator>
  <cp:keywords/>
  <dc:description/>
  <cp:lastModifiedBy>Mendy</cp:lastModifiedBy>
  <cp:revision>2</cp:revision>
  <cp:lastPrinted>2019-04-08T14:15:00Z</cp:lastPrinted>
  <dcterms:created xsi:type="dcterms:W3CDTF">2025-07-29T14:52:00Z</dcterms:created>
  <dcterms:modified xsi:type="dcterms:W3CDTF">2025-07-29T14:52:00Z</dcterms:modified>
</cp:coreProperties>
</file>