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636A" w14:textId="72EA3719" w:rsidR="007A544D" w:rsidRDefault="00DA0BA6" w:rsidP="00DA0BA6">
      <w:pPr>
        <w:spacing w:after="0" w:line="240" w:lineRule="auto"/>
        <w:jc w:val="center"/>
        <w:rPr>
          <w:b/>
          <w:color w:val="002060"/>
          <w:sz w:val="32"/>
          <w:szCs w:val="32"/>
          <w:lang w:val="es-MX"/>
        </w:rPr>
      </w:pPr>
      <w:r w:rsidRPr="00C95BB3">
        <w:rPr>
          <w:b/>
          <w:color w:val="002060"/>
          <w:sz w:val="32"/>
          <w:szCs w:val="32"/>
          <w:lang w:val="es-MX"/>
        </w:rPr>
        <w:t xml:space="preserve">Forma de Solicitud </w:t>
      </w:r>
      <w:r w:rsidR="00A43BA1">
        <w:rPr>
          <w:b/>
          <w:color w:val="002060"/>
          <w:sz w:val="32"/>
          <w:szCs w:val="32"/>
          <w:lang w:val="es-MX"/>
        </w:rPr>
        <w:t xml:space="preserve">Bilingüe </w:t>
      </w:r>
      <w:r w:rsidRPr="00C95BB3">
        <w:rPr>
          <w:b/>
          <w:color w:val="002060"/>
          <w:sz w:val="32"/>
          <w:szCs w:val="32"/>
          <w:lang w:val="es-MX"/>
        </w:rPr>
        <w:t>para Admisión a los Programas de Posgrado y Certificado</w:t>
      </w:r>
      <w:r w:rsidR="00E23CAF">
        <w:rPr>
          <w:b/>
          <w:color w:val="002060"/>
          <w:sz w:val="32"/>
          <w:szCs w:val="32"/>
          <w:lang w:val="es-MX"/>
        </w:rPr>
        <w:t xml:space="preserve"> y para Oyentes</w:t>
      </w:r>
      <w:r w:rsidRPr="00C95BB3">
        <w:rPr>
          <w:b/>
          <w:color w:val="002060"/>
          <w:sz w:val="32"/>
          <w:szCs w:val="32"/>
          <w:lang w:val="es-MX"/>
        </w:rPr>
        <w:t xml:space="preserve"> de</w:t>
      </w:r>
      <w:r w:rsidR="00D07A19">
        <w:rPr>
          <w:b/>
          <w:color w:val="002060"/>
          <w:sz w:val="32"/>
          <w:szCs w:val="32"/>
          <w:lang w:val="es-MX"/>
        </w:rPr>
        <w:t>l Seminario Teológico de la Montaña</w:t>
      </w:r>
    </w:p>
    <w:p w14:paraId="19071141" w14:textId="1C6C123E" w:rsidR="000264A1" w:rsidRPr="000264A1" w:rsidRDefault="000264A1" w:rsidP="00DA0BA6">
      <w:pPr>
        <w:spacing w:after="0" w:line="240" w:lineRule="auto"/>
        <w:jc w:val="center"/>
        <w:rPr>
          <w:b/>
          <w:color w:val="002060"/>
          <w:sz w:val="32"/>
          <w:szCs w:val="32"/>
        </w:rPr>
      </w:pPr>
      <w:r w:rsidRPr="000264A1">
        <w:rPr>
          <w:b/>
          <w:color w:val="002060"/>
          <w:sz w:val="32"/>
          <w:szCs w:val="32"/>
        </w:rPr>
        <w:t>(</w:t>
      </w:r>
      <w:r w:rsidR="00A43BA1">
        <w:rPr>
          <w:b/>
          <w:color w:val="002060"/>
          <w:sz w:val="32"/>
          <w:szCs w:val="32"/>
        </w:rPr>
        <w:t xml:space="preserve">Bilingual </w:t>
      </w:r>
      <w:r w:rsidRPr="006C31F1">
        <w:rPr>
          <w:b/>
          <w:color w:val="002060"/>
          <w:sz w:val="32"/>
          <w:szCs w:val="32"/>
        </w:rPr>
        <w:t xml:space="preserve">Application for Admission into the Graduate </w:t>
      </w:r>
      <w:r>
        <w:rPr>
          <w:b/>
          <w:color w:val="002060"/>
          <w:sz w:val="32"/>
          <w:szCs w:val="32"/>
        </w:rPr>
        <w:t xml:space="preserve">and Certificate </w:t>
      </w:r>
      <w:r w:rsidRPr="006C31F1">
        <w:rPr>
          <w:b/>
          <w:color w:val="002060"/>
          <w:sz w:val="32"/>
          <w:szCs w:val="32"/>
        </w:rPr>
        <w:t>Programs</w:t>
      </w:r>
      <w:r w:rsidR="00E23CAF">
        <w:rPr>
          <w:b/>
          <w:color w:val="002060"/>
          <w:sz w:val="32"/>
          <w:szCs w:val="32"/>
        </w:rPr>
        <w:t xml:space="preserve"> and for Auditors</w:t>
      </w:r>
      <w:r w:rsidRPr="006C31F1">
        <w:rPr>
          <w:b/>
          <w:color w:val="002060"/>
          <w:sz w:val="32"/>
          <w:szCs w:val="32"/>
        </w:rPr>
        <w:t xml:space="preserve"> of </w:t>
      </w:r>
      <w:r w:rsidR="00D07A19">
        <w:rPr>
          <w:b/>
          <w:color w:val="002060"/>
          <w:sz w:val="32"/>
          <w:szCs w:val="32"/>
        </w:rPr>
        <w:t>Mountain Theological Seminary</w:t>
      </w:r>
      <w:r>
        <w:rPr>
          <w:b/>
          <w:color w:val="002060"/>
          <w:sz w:val="32"/>
          <w:szCs w:val="32"/>
        </w:rPr>
        <w:t>)</w:t>
      </w:r>
    </w:p>
    <w:p w14:paraId="7F7CD4C3" w14:textId="77777777" w:rsidR="007A544D" w:rsidRPr="000264A1" w:rsidRDefault="007A544D" w:rsidP="007A544D">
      <w:pPr>
        <w:spacing w:after="0" w:line="240" w:lineRule="auto"/>
        <w:rPr>
          <w:b/>
          <w:sz w:val="32"/>
          <w:szCs w:val="32"/>
        </w:rPr>
      </w:pPr>
    </w:p>
    <w:p w14:paraId="02D238CE" w14:textId="3C9E833D" w:rsidR="007A544D" w:rsidRPr="00C95BB3" w:rsidRDefault="00DA0BA6" w:rsidP="002B1273">
      <w:pPr>
        <w:spacing w:after="0" w:line="240" w:lineRule="auto"/>
        <w:ind w:firstLine="720"/>
        <w:rPr>
          <w:sz w:val="24"/>
          <w:szCs w:val="24"/>
          <w:lang w:val="es-MX"/>
        </w:rPr>
      </w:pPr>
      <w:r w:rsidRPr="00C95BB3">
        <w:rPr>
          <w:sz w:val="24"/>
          <w:szCs w:val="24"/>
          <w:lang w:val="es-MX"/>
        </w:rPr>
        <w:t>Gracias por aplicar para el ingreso a</w:t>
      </w:r>
      <w:r w:rsidR="00DD1A22" w:rsidRPr="00C95BB3">
        <w:rPr>
          <w:sz w:val="24"/>
          <w:szCs w:val="24"/>
          <w:lang w:val="es-MX"/>
        </w:rPr>
        <w:t>l</w:t>
      </w:r>
      <w:r w:rsidRPr="00C95BB3">
        <w:rPr>
          <w:sz w:val="24"/>
          <w:szCs w:val="24"/>
          <w:lang w:val="es-MX"/>
        </w:rPr>
        <w:t xml:space="preserve"> programa de posgrado</w:t>
      </w:r>
      <w:r w:rsidR="002D1482">
        <w:rPr>
          <w:sz w:val="24"/>
          <w:szCs w:val="24"/>
          <w:lang w:val="es-MX"/>
        </w:rPr>
        <w:t xml:space="preserve"> y programas de certficación de la </w:t>
      </w:r>
      <w:r w:rsidR="00DD78A7">
        <w:rPr>
          <w:sz w:val="24"/>
          <w:szCs w:val="24"/>
          <w:lang w:val="es-MX"/>
        </w:rPr>
        <w:t>Seminario Teológico de la Montaña (MTS)</w:t>
      </w:r>
      <w:r w:rsidRPr="00C95BB3">
        <w:rPr>
          <w:sz w:val="24"/>
          <w:szCs w:val="24"/>
          <w:lang w:val="es-MX"/>
        </w:rPr>
        <w:t xml:space="preserve">. Por favor </w:t>
      </w:r>
      <w:r w:rsidR="00436A3E" w:rsidRPr="00C95BB3">
        <w:rPr>
          <w:sz w:val="24"/>
          <w:szCs w:val="24"/>
          <w:lang w:val="es-MX"/>
        </w:rPr>
        <w:t>complete esta aplicación</w:t>
      </w:r>
      <w:r w:rsidRPr="00C95BB3">
        <w:rPr>
          <w:sz w:val="24"/>
          <w:szCs w:val="24"/>
          <w:lang w:val="es-MX"/>
        </w:rPr>
        <w:t xml:space="preserve"> envíalo por correo electrónico con una copia de su pago, y todos los documentos a</w:t>
      </w:r>
      <w:r w:rsidR="003C64D1">
        <w:rPr>
          <w:sz w:val="24"/>
          <w:szCs w:val="24"/>
          <w:lang w:val="es-MX"/>
        </w:rPr>
        <w:t xml:space="preserve"> Dolores Synovec </w:t>
      </w:r>
      <w:r w:rsidR="003C64D1">
        <w:rPr>
          <w:sz w:val="24"/>
          <w:szCs w:val="24"/>
          <w:lang w:val="es-MX"/>
        </w:rPr>
        <w:fldChar w:fldCharType="begin"/>
      </w:r>
      <w:r w:rsidR="003C64D1">
        <w:rPr>
          <w:sz w:val="24"/>
          <w:szCs w:val="24"/>
          <w:lang w:val="es-MX"/>
        </w:rPr>
        <w:instrText>HYPERLINK "mailto:dsynove@mtsem.org"</w:instrText>
      </w:r>
      <w:r w:rsidR="003C64D1">
        <w:rPr>
          <w:sz w:val="24"/>
          <w:szCs w:val="24"/>
          <w:lang w:val="es-MX"/>
        </w:rPr>
      </w:r>
      <w:r w:rsidR="003C64D1">
        <w:rPr>
          <w:sz w:val="24"/>
          <w:szCs w:val="24"/>
          <w:lang w:val="es-MX"/>
        </w:rPr>
        <w:fldChar w:fldCharType="separate"/>
      </w:r>
      <w:r w:rsidR="003C64D1" w:rsidRPr="008D409A">
        <w:rPr>
          <w:rStyle w:val="Hyperlink"/>
          <w:sz w:val="24"/>
          <w:szCs w:val="24"/>
          <w:lang w:val="es-MX"/>
        </w:rPr>
        <w:t>dsynove@mtsem.org</w:t>
      </w:r>
      <w:r w:rsidR="003C64D1">
        <w:rPr>
          <w:sz w:val="24"/>
          <w:szCs w:val="24"/>
          <w:lang w:val="es-MX"/>
        </w:rPr>
        <w:fldChar w:fldCharType="end"/>
      </w:r>
      <w:r w:rsidR="003C64D1">
        <w:rPr>
          <w:sz w:val="24"/>
          <w:szCs w:val="24"/>
          <w:lang w:val="es-MX"/>
        </w:rPr>
        <w:t xml:space="preserve"> con copia a</w:t>
      </w:r>
      <w:r w:rsidRPr="00C95BB3">
        <w:rPr>
          <w:sz w:val="24"/>
          <w:szCs w:val="24"/>
          <w:lang w:val="es-MX"/>
        </w:rPr>
        <w:t xml:space="preserve"> Arturo </w:t>
      </w:r>
      <w:r w:rsidR="02D238CE" w:rsidRPr="02D238CE">
        <w:rPr>
          <w:sz w:val="24"/>
          <w:szCs w:val="24"/>
          <w:lang w:val="es-MX"/>
        </w:rPr>
        <w:t>Elizarrarás</w:t>
      </w:r>
      <w:r w:rsidR="00D07A19">
        <w:rPr>
          <w:sz w:val="24"/>
          <w:szCs w:val="24"/>
          <w:lang w:val="es-MX"/>
        </w:rPr>
        <w:t xml:space="preserve"> (</w:t>
      </w:r>
      <w:r w:rsidR="00D07A19">
        <w:fldChar w:fldCharType="begin"/>
      </w:r>
      <w:r w:rsidR="00D07A19">
        <w:instrText>HYPERLINK "mailto:aelizarraras@mtsem.org"</w:instrText>
      </w:r>
      <w:r w:rsidR="00D07A19">
        <w:fldChar w:fldCharType="separate"/>
      </w:r>
      <w:r w:rsidR="00D07A19" w:rsidRPr="00342C49">
        <w:rPr>
          <w:rStyle w:val="Hyperlink"/>
          <w:sz w:val="24"/>
          <w:szCs w:val="24"/>
          <w:lang w:val="es-MX"/>
        </w:rPr>
        <w:t>aelizarraras@mtsem.org</w:t>
      </w:r>
      <w:r w:rsidR="00D07A19">
        <w:fldChar w:fldCharType="end"/>
      </w:r>
      <w:r w:rsidR="02D238CE" w:rsidRPr="02D238CE">
        <w:rPr>
          <w:sz w:val="24"/>
          <w:szCs w:val="24"/>
          <w:lang w:val="es-MX"/>
        </w:rPr>
        <w:t>).</w:t>
      </w:r>
      <w:r w:rsidR="007941F5">
        <w:rPr>
          <w:sz w:val="24"/>
          <w:szCs w:val="24"/>
          <w:lang w:val="es-MX"/>
        </w:rPr>
        <w:t xml:space="preserve"> La aplicación debe estar completa y firmada para ser aceptada.</w:t>
      </w:r>
      <w:r w:rsidR="02D238CE" w:rsidRPr="02D238CE">
        <w:rPr>
          <w:sz w:val="24"/>
          <w:szCs w:val="24"/>
          <w:lang w:val="es-MX"/>
        </w:rPr>
        <w:t xml:space="preserve"> </w:t>
      </w:r>
      <w:r w:rsidR="003C64D1">
        <w:rPr>
          <w:sz w:val="24"/>
          <w:szCs w:val="24"/>
          <w:lang w:val="es-MX"/>
        </w:rPr>
        <w:t xml:space="preserve">Debes presentar toda la documentación necesaria dos semanas antes del inicio de clases.  Sin la carta de aceptanción de la escuela no prodrás matricularte como estudiante ni incribirte en ninguna clase. </w:t>
      </w:r>
      <w:r w:rsidR="02D238CE" w:rsidRPr="02D238CE">
        <w:rPr>
          <w:sz w:val="24"/>
          <w:szCs w:val="24"/>
          <w:lang w:val="es-MX"/>
        </w:rPr>
        <w:t xml:space="preserve"> </w:t>
      </w:r>
    </w:p>
    <w:p w14:paraId="07471445" w14:textId="79FB4421" w:rsidR="02D238CE" w:rsidRDefault="02D238CE" w:rsidP="02D238CE">
      <w:pPr>
        <w:spacing w:after="0" w:line="240" w:lineRule="auto"/>
        <w:rPr>
          <w:sz w:val="24"/>
          <w:szCs w:val="24"/>
          <w:lang w:val="es-MX"/>
        </w:rPr>
      </w:pPr>
    </w:p>
    <w:p w14:paraId="741EB136" w14:textId="549DE0DF" w:rsidR="007A544D" w:rsidRPr="00C95BB3" w:rsidRDefault="006654EC" w:rsidP="002B1273">
      <w:pPr>
        <w:spacing w:after="0" w:line="240" w:lineRule="auto"/>
        <w:ind w:firstLine="720"/>
        <w:rPr>
          <w:sz w:val="24"/>
          <w:szCs w:val="24"/>
          <w:lang w:val="es-MX"/>
        </w:rPr>
      </w:pPr>
      <w:r>
        <w:rPr>
          <w:sz w:val="24"/>
          <w:szCs w:val="24"/>
          <w:lang w:val="es-MX"/>
        </w:rPr>
        <w:t xml:space="preserve">Estamos aquí para ayudarte. </w:t>
      </w:r>
      <w:r w:rsidR="02D238CE" w:rsidRPr="02D238CE">
        <w:rPr>
          <w:sz w:val="24"/>
          <w:szCs w:val="24"/>
          <w:lang w:val="es-MX"/>
        </w:rPr>
        <w:t xml:space="preserve">Si llegas a tener algún problema o pregunta con respecto a esta </w:t>
      </w:r>
      <w:r>
        <w:rPr>
          <w:sz w:val="24"/>
          <w:szCs w:val="24"/>
          <w:lang w:val="es-MX"/>
        </w:rPr>
        <w:t>aplicación</w:t>
      </w:r>
      <w:r w:rsidR="02D238CE" w:rsidRPr="02D238CE">
        <w:rPr>
          <w:sz w:val="24"/>
          <w:szCs w:val="24"/>
          <w:lang w:val="es-MX"/>
        </w:rPr>
        <w:t xml:space="preserve">, por favor contacta por correo electrónico a Arturo Elizarrarás </w:t>
      </w:r>
      <w:r w:rsidR="02D238CE" w:rsidRPr="00D07A19">
        <w:rPr>
          <w:sz w:val="24"/>
          <w:szCs w:val="24"/>
          <w:lang w:val="es-MX"/>
        </w:rPr>
        <w:t>(</w:t>
      </w:r>
      <w:r w:rsidR="00D07A19">
        <w:fldChar w:fldCharType="begin"/>
      </w:r>
      <w:r w:rsidR="00D07A19">
        <w:instrText>HYPERLINK "mailto:aelizarraras@mtsem.org"</w:instrText>
      </w:r>
      <w:r w:rsidR="00D07A19">
        <w:fldChar w:fldCharType="separate"/>
      </w:r>
      <w:r w:rsidR="00D07A19" w:rsidRPr="00342C49">
        <w:rPr>
          <w:rStyle w:val="Hyperlink"/>
          <w:sz w:val="24"/>
          <w:szCs w:val="24"/>
        </w:rPr>
        <w:t>aelizarraras@mtsem.org</w:t>
      </w:r>
      <w:r w:rsidR="00D07A19">
        <w:fldChar w:fldCharType="end"/>
      </w:r>
      <w:r w:rsidR="02D238CE" w:rsidRPr="00D07A19">
        <w:rPr>
          <w:sz w:val="24"/>
          <w:szCs w:val="24"/>
          <w:lang w:val="es-MX"/>
        </w:rPr>
        <w:t>),</w:t>
      </w:r>
      <w:r w:rsidR="02D238CE" w:rsidRPr="02D238CE">
        <w:rPr>
          <w:sz w:val="24"/>
          <w:szCs w:val="24"/>
          <w:lang w:val="es-MX"/>
        </w:rPr>
        <w:t xml:space="preserve"> o a Dolores Synovec </w:t>
      </w:r>
      <w:r w:rsidR="02D238CE" w:rsidRPr="00D07A19">
        <w:rPr>
          <w:sz w:val="24"/>
          <w:szCs w:val="24"/>
          <w:lang w:val="es-MX"/>
        </w:rPr>
        <w:t>(</w:t>
      </w:r>
      <w:r w:rsidR="002D1482">
        <w:rPr>
          <w:sz w:val="24"/>
          <w:szCs w:val="24"/>
        </w:rPr>
        <w:fldChar w:fldCharType="begin"/>
      </w:r>
      <w:r w:rsidR="002D1482">
        <w:rPr>
          <w:sz w:val="24"/>
          <w:szCs w:val="24"/>
        </w:rPr>
        <w:instrText>HYPERLINK "mailto:</w:instrText>
      </w:r>
      <w:r w:rsidR="002D1482" w:rsidRPr="002D1482">
        <w:rPr>
          <w:sz w:val="24"/>
          <w:szCs w:val="24"/>
        </w:rPr>
        <w:instrText>dsynovec@mtsem.org</w:instrText>
      </w:r>
      <w:r w:rsidR="002D1482">
        <w:rPr>
          <w:sz w:val="24"/>
          <w:szCs w:val="24"/>
        </w:rPr>
        <w:instrText>"</w:instrText>
      </w:r>
      <w:r w:rsidR="002D1482">
        <w:rPr>
          <w:sz w:val="24"/>
          <w:szCs w:val="24"/>
        </w:rPr>
      </w:r>
      <w:r w:rsidR="002D1482">
        <w:rPr>
          <w:sz w:val="24"/>
          <w:szCs w:val="24"/>
        </w:rPr>
        <w:fldChar w:fldCharType="separate"/>
      </w:r>
      <w:r w:rsidR="002D1482" w:rsidRPr="008D409A">
        <w:rPr>
          <w:rStyle w:val="Hyperlink"/>
          <w:sz w:val="24"/>
          <w:szCs w:val="24"/>
        </w:rPr>
        <w:t>dsynovec@mtsem.org</w:t>
      </w:r>
      <w:r w:rsidR="002D1482">
        <w:rPr>
          <w:sz w:val="24"/>
          <w:szCs w:val="24"/>
        </w:rPr>
        <w:fldChar w:fldCharType="end"/>
      </w:r>
      <w:r w:rsidR="02D238CE" w:rsidRPr="02D238CE">
        <w:rPr>
          <w:sz w:val="24"/>
          <w:szCs w:val="24"/>
          <w:lang w:val="es-MX"/>
        </w:rPr>
        <w:t>), o por un mensaje de WhatsApp al número de móvil de México (52) 55-3645-5039 (no marcar el número sino enviar un mensaje para expresar el problema o la pregunta).</w:t>
      </w:r>
    </w:p>
    <w:p w14:paraId="38742BCD" w14:textId="2E42B7F0" w:rsidR="001D280F" w:rsidRPr="001D280F" w:rsidRDefault="001D280F" w:rsidP="007A544D">
      <w:pPr>
        <w:spacing w:after="0" w:line="240" w:lineRule="auto"/>
        <w:rPr>
          <w:sz w:val="24"/>
          <w:szCs w:val="24"/>
        </w:rPr>
      </w:pPr>
      <w:r w:rsidRPr="001D280F">
        <w:rPr>
          <w:sz w:val="24"/>
          <w:szCs w:val="24"/>
        </w:rPr>
        <w:t>-----------------------------------------------------------------------------------------------------------------------------</w:t>
      </w:r>
    </w:p>
    <w:p w14:paraId="0585EF1F" w14:textId="447C3267" w:rsidR="002D1482" w:rsidRPr="00C95BB3" w:rsidRDefault="02D238CE" w:rsidP="002D1482">
      <w:pPr>
        <w:spacing w:after="0" w:line="240" w:lineRule="auto"/>
        <w:ind w:firstLine="720"/>
        <w:rPr>
          <w:sz w:val="24"/>
          <w:szCs w:val="24"/>
          <w:lang w:val="es-MX"/>
        </w:rPr>
      </w:pPr>
      <w:r w:rsidRPr="02D238CE">
        <w:rPr>
          <w:sz w:val="24"/>
          <w:szCs w:val="24"/>
        </w:rPr>
        <w:t xml:space="preserve">Thank you for applying for entrance into the graduate and certificate programs of the </w:t>
      </w:r>
      <w:r w:rsidR="00DD78A7">
        <w:rPr>
          <w:sz w:val="24"/>
          <w:szCs w:val="24"/>
        </w:rPr>
        <w:t>Mountain Theological Seminary</w:t>
      </w:r>
      <w:r w:rsidRPr="02D238CE">
        <w:rPr>
          <w:sz w:val="24"/>
          <w:szCs w:val="24"/>
        </w:rPr>
        <w:t xml:space="preserve">. Please complete the following application and submit it along with a copy of your payment and all the required documentation by email to </w:t>
      </w:r>
      <w:r w:rsidR="002D1482">
        <w:rPr>
          <w:sz w:val="24"/>
          <w:szCs w:val="24"/>
        </w:rPr>
        <w:t>Dolores Synovec (</w:t>
      </w:r>
      <w:hyperlink r:id="rId8" w:history="1">
        <w:r w:rsidR="002D1482" w:rsidRPr="008D409A">
          <w:rPr>
            <w:rStyle w:val="Hyperlink"/>
            <w:sz w:val="24"/>
            <w:szCs w:val="24"/>
          </w:rPr>
          <w:t>dsynovec@mtsm.org</w:t>
        </w:r>
      </w:hyperlink>
      <w:r w:rsidR="002D1482">
        <w:rPr>
          <w:sz w:val="24"/>
          <w:szCs w:val="24"/>
        </w:rPr>
        <w:t xml:space="preserve"> and copy </w:t>
      </w:r>
      <w:r w:rsidRPr="00CE653A">
        <w:rPr>
          <w:sz w:val="24"/>
          <w:szCs w:val="24"/>
        </w:rPr>
        <w:t xml:space="preserve">Arturo </w:t>
      </w:r>
      <w:proofErr w:type="spellStart"/>
      <w:r w:rsidRPr="00CE653A">
        <w:rPr>
          <w:sz w:val="24"/>
          <w:szCs w:val="24"/>
        </w:rPr>
        <w:t>Elizarrarás</w:t>
      </w:r>
      <w:proofErr w:type="spellEnd"/>
      <w:r w:rsidRPr="00CE653A">
        <w:rPr>
          <w:sz w:val="24"/>
          <w:szCs w:val="24"/>
        </w:rPr>
        <w:t xml:space="preserve"> (</w:t>
      </w:r>
      <w:hyperlink r:id="rId9" w:history="1">
        <w:r w:rsidR="00D07A19" w:rsidRPr="00342C49">
          <w:rPr>
            <w:rStyle w:val="Hyperlink"/>
          </w:rPr>
          <w:t>aelizarraras@mtsem.org</w:t>
        </w:r>
      </w:hyperlink>
      <w:r w:rsidRPr="00CE653A">
        <w:rPr>
          <w:sz w:val="24"/>
          <w:szCs w:val="24"/>
        </w:rPr>
        <w:t>)</w:t>
      </w:r>
      <w:r w:rsidRPr="02D238CE">
        <w:rPr>
          <w:sz w:val="24"/>
          <w:szCs w:val="24"/>
        </w:rPr>
        <w:t xml:space="preserve">. </w:t>
      </w:r>
      <w:r w:rsidR="007941F5">
        <w:rPr>
          <w:sz w:val="24"/>
          <w:szCs w:val="24"/>
        </w:rPr>
        <w:t xml:space="preserve"> The application must be complete and signed to be accepted.</w:t>
      </w:r>
      <w:r w:rsidRPr="02D238CE">
        <w:rPr>
          <w:sz w:val="24"/>
          <w:szCs w:val="24"/>
        </w:rPr>
        <w:t xml:space="preserve"> </w:t>
      </w:r>
      <w:r w:rsidR="002D1482">
        <w:rPr>
          <w:sz w:val="24"/>
          <w:szCs w:val="24"/>
          <w:lang w:val="es-MX"/>
        </w:rPr>
        <w:t>You must submit all necessary documentation two weeks before the start of classes.  Without the school acceptance letter, you will not be able to enroll as a student or register for any classes.</w:t>
      </w:r>
    </w:p>
    <w:p w14:paraId="32729F00" w14:textId="77777777" w:rsidR="001D280F" w:rsidRDefault="001D280F" w:rsidP="007A544D">
      <w:pPr>
        <w:spacing w:after="0" w:line="240" w:lineRule="auto"/>
        <w:rPr>
          <w:sz w:val="24"/>
          <w:szCs w:val="24"/>
        </w:rPr>
      </w:pPr>
    </w:p>
    <w:p w14:paraId="2136D302" w14:textId="05074CBE" w:rsidR="001D280F" w:rsidRPr="001D280F" w:rsidRDefault="002D1482" w:rsidP="002B1273">
      <w:pPr>
        <w:spacing w:after="0" w:line="240" w:lineRule="auto"/>
        <w:ind w:firstLine="720"/>
        <w:rPr>
          <w:sz w:val="24"/>
          <w:szCs w:val="24"/>
        </w:rPr>
      </w:pPr>
      <w:r>
        <w:rPr>
          <w:sz w:val="24"/>
          <w:szCs w:val="24"/>
        </w:rPr>
        <w:t xml:space="preserve">We are here to help you. </w:t>
      </w:r>
      <w:r w:rsidR="10F2BC4E" w:rsidRPr="10F2BC4E">
        <w:rPr>
          <w:sz w:val="24"/>
          <w:szCs w:val="24"/>
        </w:rPr>
        <w:t>If you have any problems or questions with the application, please email</w:t>
      </w:r>
      <w:r>
        <w:rPr>
          <w:sz w:val="24"/>
          <w:szCs w:val="24"/>
        </w:rPr>
        <w:t xml:space="preserve"> Dolores Synovec (</w:t>
      </w:r>
      <w:hyperlink r:id="rId10" w:history="1">
        <w:r w:rsidRPr="008D409A">
          <w:rPr>
            <w:rStyle w:val="Hyperlink"/>
            <w:sz w:val="24"/>
            <w:szCs w:val="24"/>
          </w:rPr>
          <w:t>dsynovec@mtsem.org</w:t>
        </w:r>
      </w:hyperlink>
      <w:r>
        <w:rPr>
          <w:sz w:val="24"/>
          <w:szCs w:val="24"/>
        </w:rPr>
        <w:t xml:space="preserve"> or</w:t>
      </w:r>
      <w:r w:rsidR="10F2BC4E" w:rsidRPr="10F2BC4E">
        <w:rPr>
          <w:sz w:val="24"/>
          <w:szCs w:val="24"/>
        </w:rPr>
        <w:t xml:space="preserve"> Arturo Elizarraras </w:t>
      </w:r>
      <w:r w:rsidR="10F2BC4E" w:rsidRPr="00D07A19">
        <w:rPr>
          <w:sz w:val="24"/>
          <w:szCs w:val="24"/>
        </w:rPr>
        <w:t>(</w:t>
      </w:r>
      <w:hyperlink r:id="rId11" w:history="1">
        <w:r w:rsidR="00D07A19" w:rsidRPr="00342C49">
          <w:rPr>
            <w:rStyle w:val="Hyperlink"/>
            <w:sz w:val="24"/>
            <w:szCs w:val="24"/>
          </w:rPr>
          <w:t>aelizarraras@mtsem.org</w:t>
        </w:r>
      </w:hyperlink>
      <w:r w:rsidR="10F2BC4E" w:rsidRPr="00D07A19">
        <w:rPr>
          <w:sz w:val="24"/>
          <w:szCs w:val="24"/>
        </w:rPr>
        <w:t>)</w:t>
      </w:r>
      <w:r>
        <w:rPr>
          <w:sz w:val="24"/>
          <w:szCs w:val="24"/>
        </w:rPr>
        <w:t xml:space="preserve"> or you can send him a </w:t>
      </w:r>
      <w:r w:rsidR="10F2BC4E" w:rsidRPr="10F2BC4E">
        <w:rPr>
          <w:sz w:val="24"/>
          <w:szCs w:val="24"/>
        </w:rPr>
        <w:t>WhatsApp message to the mobile number (Mexico) (52) 55-3645-5039 (please don’t make a call, only send a text message through the WhatsApp app to express the problem or the question).</w:t>
      </w:r>
    </w:p>
    <w:p w14:paraId="4F144DD8" w14:textId="04DE948E" w:rsidR="001D280F" w:rsidRPr="00CE653A" w:rsidRDefault="001D280F" w:rsidP="007A544D">
      <w:pPr>
        <w:spacing w:after="0" w:line="240" w:lineRule="auto"/>
        <w:rPr>
          <w:sz w:val="24"/>
          <w:szCs w:val="24"/>
        </w:rPr>
      </w:pPr>
      <w:r w:rsidRPr="00CE653A">
        <w:rPr>
          <w:sz w:val="24"/>
          <w:szCs w:val="24"/>
        </w:rPr>
        <w:t>-------------------------------------------------------------------------------------------------------------------------------</w:t>
      </w:r>
    </w:p>
    <w:p w14:paraId="4F72E1BE" w14:textId="77777777" w:rsidR="002B1273" w:rsidRDefault="002B1273" w:rsidP="001323CD">
      <w:pPr>
        <w:spacing w:after="0" w:line="240" w:lineRule="auto"/>
        <w:ind w:left="720" w:hanging="720"/>
        <w:rPr>
          <w:sz w:val="24"/>
          <w:szCs w:val="24"/>
        </w:rPr>
      </w:pPr>
    </w:p>
    <w:p w14:paraId="39EEE0DE" w14:textId="4135CA78" w:rsidR="007A544D" w:rsidRPr="000264A1" w:rsidRDefault="10F2BC4E" w:rsidP="001323CD">
      <w:pPr>
        <w:spacing w:after="0" w:line="240" w:lineRule="auto"/>
        <w:ind w:left="720" w:hanging="720"/>
        <w:rPr>
          <w:sz w:val="24"/>
          <w:szCs w:val="24"/>
        </w:rPr>
      </w:pPr>
      <w:r w:rsidRPr="00CE653A">
        <w:rPr>
          <w:sz w:val="24"/>
          <w:szCs w:val="24"/>
        </w:rPr>
        <w:t xml:space="preserve">A. </w:t>
      </w:r>
      <w:r w:rsidR="001323CD">
        <w:rPr>
          <w:sz w:val="24"/>
          <w:szCs w:val="24"/>
        </w:rPr>
        <w:tab/>
      </w:r>
      <w:proofErr w:type="spellStart"/>
      <w:r w:rsidRPr="00CE653A">
        <w:rPr>
          <w:sz w:val="24"/>
          <w:szCs w:val="24"/>
        </w:rPr>
        <w:t>Opción</w:t>
      </w:r>
      <w:proofErr w:type="spellEnd"/>
      <w:r w:rsidRPr="00CE653A">
        <w:rPr>
          <w:sz w:val="24"/>
          <w:szCs w:val="24"/>
        </w:rPr>
        <w:t xml:space="preserve"> de </w:t>
      </w:r>
      <w:proofErr w:type="spellStart"/>
      <w:r w:rsidRPr="00CE653A">
        <w:rPr>
          <w:sz w:val="24"/>
          <w:szCs w:val="24"/>
        </w:rPr>
        <w:t>Programa</w:t>
      </w:r>
      <w:proofErr w:type="spellEnd"/>
      <w:r w:rsidRPr="00CE653A">
        <w:rPr>
          <w:sz w:val="24"/>
          <w:szCs w:val="24"/>
        </w:rPr>
        <w:t xml:space="preserve"> </w:t>
      </w:r>
      <w:proofErr w:type="spellStart"/>
      <w:r w:rsidRPr="00CE653A">
        <w:rPr>
          <w:sz w:val="24"/>
          <w:szCs w:val="24"/>
        </w:rPr>
        <w:t>Académico</w:t>
      </w:r>
      <w:proofErr w:type="spellEnd"/>
      <w:r w:rsidRPr="00CE653A">
        <w:rPr>
          <w:sz w:val="24"/>
          <w:szCs w:val="24"/>
        </w:rPr>
        <w:t xml:space="preserve">:  Por favor </w:t>
      </w:r>
      <w:proofErr w:type="gramStart"/>
      <w:r w:rsidRPr="00CE653A">
        <w:rPr>
          <w:sz w:val="24"/>
          <w:szCs w:val="24"/>
        </w:rPr>
        <w:t>escribe</w:t>
      </w:r>
      <w:proofErr w:type="gramEnd"/>
      <w:r w:rsidRPr="00CE653A">
        <w:rPr>
          <w:sz w:val="24"/>
          <w:szCs w:val="24"/>
        </w:rPr>
        <w:t xml:space="preserve"> </w:t>
      </w:r>
      <w:proofErr w:type="spellStart"/>
      <w:r w:rsidRPr="00CE653A">
        <w:rPr>
          <w:sz w:val="24"/>
          <w:szCs w:val="24"/>
        </w:rPr>
        <w:t>una</w:t>
      </w:r>
      <w:proofErr w:type="spellEnd"/>
      <w:r w:rsidRPr="00CE653A">
        <w:rPr>
          <w:sz w:val="24"/>
          <w:szCs w:val="24"/>
        </w:rPr>
        <w:t xml:space="preserve"> “X” para </w:t>
      </w:r>
      <w:proofErr w:type="spellStart"/>
      <w:r w:rsidR="007941F5">
        <w:rPr>
          <w:sz w:val="24"/>
          <w:szCs w:val="24"/>
        </w:rPr>
        <w:t>indicar</w:t>
      </w:r>
      <w:proofErr w:type="spellEnd"/>
      <w:r w:rsidRPr="00CE653A">
        <w:rPr>
          <w:sz w:val="24"/>
          <w:szCs w:val="24"/>
        </w:rPr>
        <w:t xml:space="preserve"> </w:t>
      </w:r>
      <w:proofErr w:type="spellStart"/>
      <w:r w:rsidR="00DA0BA6" w:rsidRPr="000264A1">
        <w:rPr>
          <w:sz w:val="24"/>
          <w:szCs w:val="24"/>
        </w:rPr>
        <w:t>cual</w:t>
      </w:r>
      <w:proofErr w:type="spellEnd"/>
      <w:r w:rsidR="00DA0BA6" w:rsidRPr="000264A1">
        <w:rPr>
          <w:sz w:val="24"/>
          <w:szCs w:val="24"/>
        </w:rPr>
        <w:t xml:space="preserve"> </w:t>
      </w:r>
      <w:proofErr w:type="spellStart"/>
      <w:r w:rsidR="007941F5">
        <w:rPr>
          <w:sz w:val="24"/>
          <w:szCs w:val="24"/>
        </w:rPr>
        <w:t>programa</w:t>
      </w:r>
      <w:proofErr w:type="spellEnd"/>
      <w:r w:rsidR="007941F5">
        <w:rPr>
          <w:sz w:val="24"/>
          <w:szCs w:val="24"/>
        </w:rPr>
        <w:t xml:space="preserve"> </w:t>
      </w:r>
      <w:proofErr w:type="spellStart"/>
      <w:r w:rsidR="007941F5">
        <w:rPr>
          <w:sz w:val="24"/>
          <w:szCs w:val="24"/>
        </w:rPr>
        <w:t>estás</w:t>
      </w:r>
      <w:proofErr w:type="spellEnd"/>
      <w:r w:rsidR="00DA0BA6" w:rsidRPr="000264A1">
        <w:rPr>
          <w:sz w:val="24"/>
          <w:szCs w:val="24"/>
        </w:rPr>
        <w:t xml:space="preserve"> </w:t>
      </w:r>
      <w:proofErr w:type="spellStart"/>
      <w:r w:rsidR="00DA0BA6" w:rsidRPr="000264A1">
        <w:rPr>
          <w:sz w:val="24"/>
          <w:szCs w:val="24"/>
        </w:rPr>
        <w:t>aplicando</w:t>
      </w:r>
      <w:proofErr w:type="spellEnd"/>
      <w:r w:rsidR="000264A1" w:rsidRPr="000264A1">
        <w:rPr>
          <w:sz w:val="24"/>
          <w:szCs w:val="24"/>
        </w:rPr>
        <w:t xml:space="preserve"> (</w:t>
      </w:r>
      <w:r w:rsidR="000264A1" w:rsidRPr="001456C0">
        <w:rPr>
          <w:sz w:val="24"/>
          <w:szCs w:val="24"/>
        </w:rPr>
        <w:t>Academic Program choice:  Please place an “X” by</w:t>
      </w:r>
      <w:r w:rsidR="007941F5">
        <w:rPr>
          <w:sz w:val="24"/>
          <w:szCs w:val="24"/>
        </w:rPr>
        <w:t xml:space="preserve"> the program</w:t>
      </w:r>
      <w:r w:rsidR="000264A1" w:rsidRPr="001456C0">
        <w:rPr>
          <w:sz w:val="24"/>
          <w:szCs w:val="24"/>
        </w:rPr>
        <w:t xml:space="preserve"> below for which you</w:t>
      </w:r>
      <w:r w:rsidR="000264A1">
        <w:rPr>
          <w:sz w:val="24"/>
          <w:szCs w:val="24"/>
        </w:rPr>
        <w:t xml:space="preserve"> </w:t>
      </w:r>
      <w:r w:rsidR="000264A1" w:rsidRPr="001456C0">
        <w:rPr>
          <w:sz w:val="24"/>
          <w:szCs w:val="24"/>
        </w:rPr>
        <w:t>are applying</w:t>
      </w:r>
      <w:r w:rsidR="000264A1">
        <w:rPr>
          <w:sz w:val="24"/>
          <w:szCs w:val="24"/>
        </w:rPr>
        <w:t>)</w:t>
      </w:r>
      <w:r w:rsidR="00DA0BA6" w:rsidRPr="000264A1">
        <w:rPr>
          <w:sz w:val="24"/>
          <w:szCs w:val="24"/>
        </w:rPr>
        <w:t>:</w:t>
      </w:r>
      <w:r w:rsidR="007A544D" w:rsidRPr="000264A1">
        <w:rPr>
          <w:sz w:val="24"/>
          <w:szCs w:val="24"/>
        </w:rPr>
        <w:tab/>
      </w:r>
    </w:p>
    <w:p w14:paraId="1C35701B" w14:textId="77777777" w:rsidR="007A544D" w:rsidRPr="000264A1" w:rsidRDefault="007A544D" w:rsidP="001323CD">
      <w:pPr>
        <w:spacing w:after="0" w:line="240" w:lineRule="auto"/>
        <w:ind w:left="720" w:hanging="720"/>
        <w:rPr>
          <w:sz w:val="24"/>
          <w:szCs w:val="24"/>
        </w:rPr>
      </w:pPr>
    </w:p>
    <w:p w14:paraId="18F1563A" w14:textId="77777777" w:rsidR="004248F7" w:rsidRPr="00E7567E" w:rsidRDefault="007A544D" w:rsidP="007A544D">
      <w:pPr>
        <w:spacing w:after="0" w:line="240" w:lineRule="auto"/>
        <w:rPr>
          <w:sz w:val="24"/>
          <w:szCs w:val="24"/>
        </w:rPr>
      </w:pPr>
      <w:r w:rsidRPr="000264A1">
        <w:rPr>
          <w:sz w:val="24"/>
          <w:szCs w:val="24"/>
        </w:rPr>
        <w:tab/>
      </w:r>
      <w:r w:rsidR="003B3754" w:rsidRPr="00C95BB3">
        <w:rPr>
          <w:sz w:val="24"/>
          <w:szCs w:val="24"/>
          <w:lang w:val="es-MX"/>
        </w:rPr>
        <w:t>___</w:t>
      </w:r>
      <w:r w:rsidRPr="00C95BB3">
        <w:rPr>
          <w:sz w:val="24"/>
          <w:szCs w:val="24"/>
          <w:lang w:val="es-MX"/>
        </w:rPr>
        <w:t xml:space="preserve">1. </w:t>
      </w:r>
      <w:r w:rsidR="00BF6C39" w:rsidRPr="00C95BB3">
        <w:rPr>
          <w:sz w:val="24"/>
          <w:szCs w:val="24"/>
          <w:lang w:val="es-MX"/>
        </w:rPr>
        <w:t>Maestría en Estudios Bíblicos (Crédito de Nivel Posgrado)</w:t>
      </w:r>
      <w:r w:rsidR="005F4B9F" w:rsidRPr="00C95BB3">
        <w:rPr>
          <w:sz w:val="24"/>
          <w:szCs w:val="24"/>
          <w:lang w:val="es-MX"/>
        </w:rPr>
        <w:t xml:space="preserve">. </w:t>
      </w:r>
      <w:r w:rsidR="00BF6C39" w:rsidRPr="00E7567E">
        <w:rPr>
          <w:sz w:val="24"/>
          <w:szCs w:val="24"/>
        </w:rPr>
        <w:t xml:space="preserve">Grado de 36 Horas </w:t>
      </w:r>
    </w:p>
    <w:p w14:paraId="491A6BEA" w14:textId="47A54632" w:rsidR="007A544D" w:rsidRPr="00C95BB3" w:rsidRDefault="00BF6C39" w:rsidP="004248F7">
      <w:pPr>
        <w:spacing w:after="0" w:line="240" w:lineRule="auto"/>
        <w:ind w:left="720"/>
        <w:rPr>
          <w:sz w:val="24"/>
          <w:szCs w:val="24"/>
          <w:lang w:val="es-MX"/>
        </w:rPr>
      </w:pPr>
      <w:r w:rsidRPr="00C95BB3">
        <w:rPr>
          <w:sz w:val="24"/>
          <w:szCs w:val="24"/>
        </w:rPr>
        <w:t>Crédito</w:t>
      </w:r>
      <w:r w:rsidR="00C95BB3" w:rsidRPr="00C95BB3">
        <w:rPr>
          <w:sz w:val="24"/>
          <w:szCs w:val="24"/>
        </w:rPr>
        <w:t xml:space="preserve"> (</w:t>
      </w:r>
      <w:r w:rsidR="00C95BB3">
        <w:rPr>
          <w:sz w:val="24"/>
          <w:szCs w:val="24"/>
        </w:rPr>
        <w:t>Master of Arts in Biblical Studies (Graduate Level Credit</w:t>
      </w:r>
      <w:r w:rsidR="009649EB">
        <w:rPr>
          <w:sz w:val="24"/>
          <w:szCs w:val="24"/>
        </w:rPr>
        <w:t xml:space="preserve"> </w:t>
      </w:r>
      <w:r w:rsidR="00C95BB3" w:rsidRPr="00E7567E">
        <w:rPr>
          <w:sz w:val="24"/>
          <w:szCs w:val="24"/>
          <w:lang w:val="es-MX"/>
        </w:rPr>
        <w:t>36 Credit Hour Degree)</w:t>
      </w:r>
      <w:r w:rsidR="007941F5">
        <w:rPr>
          <w:sz w:val="24"/>
          <w:szCs w:val="24"/>
          <w:lang w:val="es-MX"/>
        </w:rPr>
        <w:t>)</w:t>
      </w:r>
      <w:r w:rsidR="00C95BB3" w:rsidRPr="00E7567E">
        <w:rPr>
          <w:sz w:val="24"/>
          <w:szCs w:val="24"/>
          <w:lang w:val="es-MX"/>
        </w:rPr>
        <w:t>.</w:t>
      </w:r>
    </w:p>
    <w:p w14:paraId="604DB062" w14:textId="65947BC3" w:rsidR="007A544D" w:rsidRPr="00C95BB3" w:rsidRDefault="003B3754" w:rsidP="007A544D">
      <w:pPr>
        <w:spacing w:after="0" w:line="240" w:lineRule="auto"/>
        <w:rPr>
          <w:sz w:val="24"/>
          <w:szCs w:val="24"/>
          <w:lang w:val="es-MX"/>
        </w:rPr>
      </w:pPr>
      <w:r w:rsidRPr="00C95BB3">
        <w:rPr>
          <w:sz w:val="24"/>
          <w:szCs w:val="24"/>
          <w:lang w:val="es-MX"/>
        </w:rPr>
        <w:tab/>
      </w:r>
    </w:p>
    <w:p w14:paraId="55325564" w14:textId="06764DF0" w:rsidR="00806FB3" w:rsidRPr="00C95BB3" w:rsidRDefault="10F2BC4E" w:rsidP="00C95BB3">
      <w:pPr>
        <w:spacing w:after="0" w:line="240" w:lineRule="auto"/>
        <w:ind w:left="720"/>
        <w:rPr>
          <w:sz w:val="24"/>
          <w:szCs w:val="24"/>
        </w:rPr>
      </w:pPr>
      <w:r w:rsidRPr="10F2BC4E">
        <w:rPr>
          <w:sz w:val="24"/>
          <w:szCs w:val="24"/>
          <w:lang w:val="es-MX"/>
        </w:rPr>
        <w:t xml:space="preserve">___2. Modo de Oyentes (Sin Crédito) Los </w:t>
      </w:r>
      <w:r w:rsidR="007941F5">
        <w:rPr>
          <w:sz w:val="24"/>
          <w:szCs w:val="24"/>
          <w:lang w:val="es-MX"/>
        </w:rPr>
        <w:t>o</w:t>
      </w:r>
      <w:r w:rsidR="0014032A">
        <w:rPr>
          <w:sz w:val="24"/>
          <w:szCs w:val="24"/>
          <w:lang w:val="es-MX"/>
        </w:rPr>
        <w:t>yentes</w:t>
      </w:r>
      <w:r w:rsidRPr="10F2BC4E">
        <w:rPr>
          <w:sz w:val="24"/>
          <w:szCs w:val="24"/>
          <w:lang w:val="es-MX"/>
        </w:rPr>
        <w:t xml:space="preserve"> solo completa</w:t>
      </w:r>
      <w:r w:rsidR="00331D27">
        <w:rPr>
          <w:sz w:val="24"/>
          <w:szCs w:val="24"/>
          <w:lang w:val="es-MX"/>
        </w:rPr>
        <w:t>n</w:t>
      </w:r>
      <w:r w:rsidRPr="10F2BC4E">
        <w:rPr>
          <w:sz w:val="24"/>
          <w:szCs w:val="24"/>
          <w:lang w:val="es-MX"/>
        </w:rPr>
        <w:t xml:space="preserve"> las secciones A, B, D</w:t>
      </w:r>
      <w:r w:rsidR="00E23CAF">
        <w:rPr>
          <w:sz w:val="24"/>
          <w:szCs w:val="24"/>
          <w:lang w:val="es-MX"/>
        </w:rPr>
        <w:t>,</w:t>
      </w:r>
      <w:r w:rsidRPr="10F2BC4E">
        <w:rPr>
          <w:sz w:val="24"/>
          <w:szCs w:val="24"/>
          <w:lang w:val="es-MX"/>
        </w:rPr>
        <w:t xml:space="preserve"> </w:t>
      </w:r>
      <w:r w:rsidR="00E23CAF">
        <w:rPr>
          <w:sz w:val="24"/>
          <w:szCs w:val="24"/>
          <w:lang w:val="es-MX"/>
        </w:rPr>
        <w:t xml:space="preserve">H, y </w:t>
      </w:r>
      <w:r w:rsidRPr="10F2BC4E">
        <w:rPr>
          <w:sz w:val="24"/>
          <w:szCs w:val="24"/>
          <w:lang w:val="es-MX"/>
        </w:rPr>
        <w:t xml:space="preserve">J. </w:t>
      </w:r>
      <w:r w:rsidR="007941F5">
        <w:rPr>
          <w:sz w:val="24"/>
          <w:szCs w:val="24"/>
          <w:lang w:val="es-MX"/>
        </w:rPr>
        <w:t xml:space="preserve">y firme la aplicación. </w:t>
      </w:r>
      <w:r w:rsidR="00331D27">
        <w:rPr>
          <w:sz w:val="24"/>
          <w:szCs w:val="24"/>
          <w:lang w:val="es-MX"/>
        </w:rPr>
        <w:t>No hay costo para aplicar</w:t>
      </w:r>
      <w:r w:rsidR="007941F5">
        <w:rPr>
          <w:sz w:val="24"/>
          <w:szCs w:val="24"/>
          <w:lang w:val="es-MX"/>
        </w:rPr>
        <w:t xml:space="preserve">, pero </w:t>
      </w:r>
      <w:r w:rsidR="00331D27">
        <w:rPr>
          <w:sz w:val="24"/>
          <w:szCs w:val="24"/>
          <w:lang w:val="es-MX"/>
        </w:rPr>
        <w:t>hay un costo por la clase.</w:t>
      </w:r>
      <w:r w:rsidRPr="10F2BC4E">
        <w:rPr>
          <w:sz w:val="24"/>
          <w:szCs w:val="24"/>
          <w:lang w:val="es-MX"/>
        </w:rPr>
        <w:t xml:space="preserve"> </w:t>
      </w:r>
      <w:r w:rsidRPr="10F2BC4E">
        <w:rPr>
          <w:sz w:val="24"/>
          <w:szCs w:val="24"/>
        </w:rPr>
        <w:t>(Audit only (Non-Credit) Auditors fill out only sections A, B, D</w:t>
      </w:r>
      <w:r w:rsidR="00E23CAF">
        <w:rPr>
          <w:sz w:val="24"/>
          <w:szCs w:val="24"/>
        </w:rPr>
        <w:t>, H</w:t>
      </w:r>
      <w:r w:rsidRPr="10F2BC4E">
        <w:rPr>
          <w:sz w:val="24"/>
          <w:szCs w:val="24"/>
        </w:rPr>
        <w:t xml:space="preserve"> and J, no application fee</w:t>
      </w:r>
      <w:r w:rsidR="007941F5">
        <w:rPr>
          <w:sz w:val="24"/>
          <w:szCs w:val="24"/>
        </w:rPr>
        <w:t>, but there is a cost for the class</w:t>
      </w:r>
      <w:r w:rsidR="00331D27">
        <w:rPr>
          <w:sz w:val="24"/>
          <w:szCs w:val="24"/>
        </w:rPr>
        <w:t>)</w:t>
      </w:r>
      <w:r w:rsidRPr="10F2BC4E">
        <w:rPr>
          <w:sz w:val="24"/>
          <w:szCs w:val="24"/>
        </w:rPr>
        <w:t>.</w:t>
      </w:r>
    </w:p>
    <w:p w14:paraId="069D939F" w14:textId="11AB3105" w:rsidR="10F2BC4E" w:rsidRDefault="10F2BC4E" w:rsidP="10F2BC4E">
      <w:pPr>
        <w:spacing w:after="0" w:line="240" w:lineRule="auto"/>
        <w:rPr>
          <w:b/>
          <w:bCs/>
          <w:sz w:val="24"/>
          <w:szCs w:val="24"/>
        </w:rPr>
      </w:pPr>
    </w:p>
    <w:p w14:paraId="750AB53A" w14:textId="0A35F116" w:rsidR="00567259" w:rsidRPr="00C95BB3" w:rsidRDefault="10F2BC4E" w:rsidP="10F2BC4E">
      <w:pPr>
        <w:spacing w:after="0" w:line="240" w:lineRule="auto"/>
        <w:rPr>
          <w:sz w:val="24"/>
          <w:szCs w:val="24"/>
          <w:lang w:val="es-MX"/>
        </w:rPr>
      </w:pPr>
      <w:r w:rsidRPr="10F2BC4E">
        <w:rPr>
          <w:sz w:val="24"/>
          <w:szCs w:val="24"/>
          <w:lang w:val="es-MX"/>
        </w:rPr>
        <w:t xml:space="preserve">B. </w:t>
      </w:r>
      <w:r w:rsidR="00E76976">
        <w:rPr>
          <w:sz w:val="24"/>
          <w:szCs w:val="24"/>
          <w:lang w:val="es-MX"/>
        </w:rPr>
        <w:tab/>
      </w:r>
      <w:r w:rsidRPr="10F2BC4E">
        <w:rPr>
          <w:sz w:val="24"/>
          <w:szCs w:val="24"/>
          <w:lang w:val="es-MX"/>
        </w:rPr>
        <w:t>Información Personal (Personal Information):</w:t>
      </w:r>
    </w:p>
    <w:p w14:paraId="36D75AE5" w14:textId="77777777" w:rsidR="003F2780" w:rsidRPr="00C95BB3" w:rsidRDefault="003F2780" w:rsidP="007A544D">
      <w:pPr>
        <w:spacing w:after="0" w:line="240" w:lineRule="auto"/>
        <w:rPr>
          <w:sz w:val="24"/>
          <w:szCs w:val="24"/>
          <w:lang w:val="es-MX"/>
        </w:rPr>
      </w:pPr>
    </w:p>
    <w:p w14:paraId="286D1728" w14:textId="701DB2D2" w:rsidR="003F2780" w:rsidRPr="00E7567E" w:rsidRDefault="003F2780" w:rsidP="00E76976">
      <w:pPr>
        <w:tabs>
          <w:tab w:val="left" w:pos="720"/>
          <w:tab w:val="left" w:pos="1080"/>
        </w:tabs>
        <w:spacing w:after="0" w:line="240" w:lineRule="auto"/>
        <w:rPr>
          <w:sz w:val="24"/>
          <w:szCs w:val="24"/>
          <w:lang w:val="es-MX"/>
        </w:rPr>
      </w:pPr>
      <w:r w:rsidRPr="00C95BB3">
        <w:rPr>
          <w:sz w:val="24"/>
          <w:szCs w:val="24"/>
          <w:lang w:val="es-MX"/>
        </w:rPr>
        <w:tab/>
        <w:t xml:space="preserve">1. </w:t>
      </w:r>
      <w:r w:rsidR="00E76976">
        <w:rPr>
          <w:sz w:val="24"/>
          <w:szCs w:val="24"/>
          <w:lang w:val="es-MX"/>
        </w:rPr>
        <w:tab/>
      </w:r>
      <w:r w:rsidR="00AC1628" w:rsidRPr="00C95BB3">
        <w:rPr>
          <w:sz w:val="24"/>
          <w:szCs w:val="24"/>
          <w:lang w:val="es-MX"/>
        </w:rPr>
        <w:t>Primer Nombre</w:t>
      </w:r>
      <w:r w:rsidR="001955B7" w:rsidRPr="00C95BB3">
        <w:rPr>
          <w:sz w:val="24"/>
          <w:szCs w:val="24"/>
          <w:lang w:val="es-MX"/>
        </w:rPr>
        <w:t xml:space="preserve"> (First Name):______________________</w:t>
      </w:r>
      <w:r w:rsidR="001F5BF3">
        <w:rPr>
          <w:sz w:val="24"/>
          <w:szCs w:val="24"/>
          <w:lang w:val="es-MX"/>
        </w:rPr>
        <w:t>_______________</w:t>
      </w:r>
      <w:r w:rsidR="001955B7" w:rsidRPr="00C95BB3">
        <w:rPr>
          <w:sz w:val="24"/>
          <w:szCs w:val="24"/>
          <w:lang w:val="es-MX"/>
        </w:rPr>
        <w:t>__</w:t>
      </w:r>
    </w:p>
    <w:p w14:paraId="4F573BF1" w14:textId="3E62195A" w:rsidR="003F2780" w:rsidRPr="00CE653A" w:rsidRDefault="00AC1628" w:rsidP="00E76976">
      <w:pPr>
        <w:tabs>
          <w:tab w:val="left" w:pos="720"/>
          <w:tab w:val="left" w:pos="1080"/>
        </w:tabs>
        <w:spacing w:after="0" w:line="240" w:lineRule="auto"/>
        <w:ind w:left="720"/>
        <w:rPr>
          <w:sz w:val="24"/>
          <w:szCs w:val="24"/>
          <w:lang w:val="es-MX"/>
        </w:rPr>
      </w:pPr>
      <w:r w:rsidRPr="00C95BB3">
        <w:rPr>
          <w:sz w:val="24"/>
          <w:szCs w:val="24"/>
          <w:lang w:val="es-MX"/>
        </w:rPr>
        <w:t xml:space="preserve">    </w:t>
      </w:r>
      <w:r w:rsidR="00E76976">
        <w:rPr>
          <w:sz w:val="24"/>
          <w:szCs w:val="24"/>
          <w:lang w:val="es-MX"/>
        </w:rPr>
        <w:tab/>
      </w:r>
      <w:r w:rsidRPr="00C95BB3">
        <w:rPr>
          <w:sz w:val="24"/>
          <w:szCs w:val="24"/>
          <w:lang w:val="es-MX"/>
        </w:rPr>
        <w:t>Segundo Nombre</w:t>
      </w:r>
      <w:r w:rsidR="003F2780" w:rsidRPr="00C95BB3">
        <w:rPr>
          <w:sz w:val="24"/>
          <w:szCs w:val="24"/>
          <w:lang w:val="es-MX"/>
        </w:rPr>
        <w:t xml:space="preserve"> (Middle Name): </w:t>
      </w:r>
      <w:r w:rsidR="004248F7" w:rsidRPr="00C95BB3">
        <w:rPr>
          <w:sz w:val="24"/>
          <w:szCs w:val="24"/>
          <w:lang w:val="es-MX"/>
        </w:rPr>
        <w:t>___________________</w:t>
      </w:r>
      <w:r w:rsidR="001F5BF3">
        <w:rPr>
          <w:sz w:val="24"/>
          <w:szCs w:val="24"/>
          <w:lang w:val="es-MX"/>
        </w:rPr>
        <w:t>_______________</w:t>
      </w:r>
      <w:r w:rsidR="004248F7" w:rsidRPr="00C95BB3">
        <w:rPr>
          <w:sz w:val="24"/>
          <w:szCs w:val="24"/>
          <w:lang w:val="es-MX"/>
        </w:rPr>
        <w:t>_</w:t>
      </w:r>
    </w:p>
    <w:p w14:paraId="3B800633" w14:textId="19F7206E" w:rsidR="003F2780" w:rsidRPr="00CE653A" w:rsidRDefault="00AC1628" w:rsidP="00E76976">
      <w:pPr>
        <w:tabs>
          <w:tab w:val="left" w:pos="720"/>
          <w:tab w:val="left" w:pos="1080"/>
        </w:tabs>
        <w:spacing w:after="0" w:line="240" w:lineRule="auto"/>
        <w:ind w:left="720"/>
        <w:rPr>
          <w:sz w:val="24"/>
          <w:szCs w:val="24"/>
          <w:lang w:val="es-MX"/>
        </w:rPr>
      </w:pPr>
      <w:r w:rsidRPr="00C95BB3">
        <w:rPr>
          <w:sz w:val="24"/>
          <w:szCs w:val="24"/>
          <w:lang w:val="es-MX"/>
        </w:rPr>
        <w:t xml:space="preserve">    </w:t>
      </w:r>
      <w:r w:rsidR="00E76976">
        <w:rPr>
          <w:sz w:val="24"/>
          <w:szCs w:val="24"/>
          <w:lang w:val="es-MX"/>
        </w:rPr>
        <w:tab/>
      </w:r>
      <w:r w:rsidRPr="00C95BB3">
        <w:rPr>
          <w:sz w:val="24"/>
          <w:szCs w:val="24"/>
          <w:lang w:val="es-MX"/>
        </w:rPr>
        <w:t>Apellido Paterno (Last Name): ____________________</w:t>
      </w:r>
      <w:r w:rsidR="001F5BF3">
        <w:rPr>
          <w:sz w:val="24"/>
          <w:szCs w:val="24"/>
          <w:lang w:val="es-MX"/>
        </w:rPr>
        <w:t>_______________</w:t>
      </w:r>
      <w:r w:rsidRPr="00C95BB3">
        <w:rPr>
          <w:sz w:val="24"/>
          <w:szCs w:val="24"/>
          <w:lang w:val="es-MX"/>
        </w:rPr>
        <w:t xml:space="preserve">___     </w:t>
      </w:r>
    </w:p>
    <w:p w14:paraId="7EC6E186" w14:textId="1B4FD74A" w:rsidR="003F2780" w:rsidRDefault="004248F7" w:rsidP="00E76976">
      <w:pPr>
        <w:tabs>
          <w:tab w:val="left" w:pos="720"/>
          <w:tab w:val="left" w:pos="1080"/>
        </w:tabs>
        <w:spacing w:after="0" w:line="240" w:lineRule="auto"/>
        <w:ind w:left="720"/>
        <w:rPr>
          <w:sz w:val="24"/>
          <w:szCs w:val="24"/>
          <w:lang w:val="es-MX"/>
        </w:rPr>
      </w:pPr>
      <w:r w:rsidRPr="00CE653A">
        <w:rPr>
          <w:sz w:val="24"/>
          <w:szCs w:val="24"/>
          <w:lang w:val="es-MX"/>
        </w:rPr>
        <w:t xml:space="preserve">    </w:t>
      </w:r>
      <w:r w:rsidR="00E76976">
        <w:rPr>
          <w:sz w:val="24"/>
          <w:szCs w:val="24"/>
          <w:lang w:val="es-MX"/>
        </w:rPr>
        <w:tab/>
      </w:r>
      <w:r w:rsidRPr="00CE653A">
        <w:rPr>
          <w:sz w:val="24"/>
          <w:szCs w:val="24"/>
          <w:lang w:val="es-MX"/>
        </w:rPr>
        <w:t>Apellido Materno (Maternal Surname): _________________</w:t>
      </w:r>
      <w:r w:rsidR="001F5BF3">
        <w:rPr>
          <w:sz w:val="24"/>
          <w:szCs w:val="24"/>
          <w:lang w:val="es-MX"/>
        </w:rPr>
        <w:t>______________</w:t>
      </w:r>
    </w:p>
    <w:p w14:paraId="10E9BC50" w14:textId="21CAB2D0" w:rsidR="004C2B67" w:rsidRPr="00C95BB3" w:rsidRDefault="001F5BF3" w:rsidP="004C2B67">
      <w:pPr>
        <w:tabs>
          <w:tab w:val="left" w:pos="720"/>
          <w:tab w:val="left" w:pos="1080"/>
        </w:tabs>
        <w:spacing w:after="0" w:line="240" w:lineRule="auto"/>
        <w:ind w:left="720"/>
        <w:rPr>
          <w:sz w:val="24"/>
          <w:szCs w:val="24"/>
          <w:lang w:val="es-MX"/>
        </w:rPr>
      </w:pPr>
      <w:r>
        <w:rPr>
          <w:sz w:val="24"/>
          <w:szCs w:val="24"/>
          <w:lang w:val="es-MX"/>
        </w:rPr>
        <w:tab/>
        <w:t>Mujer Casada Apellido (Married Last Name)____________________________</w:t>
      </w:r>
    </w:p>
    <w:p w14:paraId="59A03C42" w14:textId="314F220E" w:rsidR="00C95BB3" w:rsidRPr="00C95BB3" w:rsidRDefault="00C95BB3" w:rsidP="00E76976">
      <w:pPr>
        <w:tabs>
          <w:tab w:val="left" w:pos="720"/>
          <w:tab w:val="left" w:pos="1080"/>
        </w:tabs>
        <w:spacing w:after="0" w:line="240" w:lineRule="auto"/>
        <w:rPr>
          <w:sz w:val="24"/>
          <w:szCs w:val="24"/>
          <w:lang w:val="es-MX"/>
        </w:rPr>
      </w:pPr>
    </w:p>
    <w:p w14:paraId="72DC4826" w14:textId="3754BB5E" w:rsidR="00C95BB3" w:rsidRPr="00C95BB3" w:rsidRDefault="00C95BB3" w:rsidP="00E76976">
      <w:pPr>
        <w:tabs>
          <w:tab w:val="left" w:pos="720"/>
          <w:tab w:val="left" w:pos="1080"/>
        </w:tabs>
        <w:spacing w:after="0" w:line="240" w:lineRule="auto"/>
        <w:ind w:firstLine="720"/>
        <w:rPr>
          <w:sz w:val="24"/>
          <w:szCs w:val="24"/>
          <w:lang w:val="es-MX"/>
        </w:rPr>
      </w:pPr>
      <w:r w:rsidRPr="00C95BB3">
        <w:rPr>
          <w:sz w:val="24"/>
          <w:szCs w:val="24"/>
          <w:lang w:val="es-MX"/>
        </w:rPr>
        <w:t xml:space="preserve">2. </w:t>
      </w:r>
      <w:r w:rsidR="003F2780" w:rsidRPr="00C95BB3">
        <w:rPr>
          <w:sz w:val="24"/>
          <w:szCs w:val="24"/>
          <w:lang w:val="es-MX"/>
        </w:rPr>
        <w:t xml:space="preserve"> </w:t>
      </w:r>
      <w:r w:rsidR="00E76976">
        <w:rPr>
          <w:sz w:val="24"/>
          <w:szCs w:val="24"/>
          <w:lang w:val="es-MX"/>
        </w:rPr>
        <w:tab/>
      </w:r>
      <w:r w:rsidR="00AC1628" w:rsidRPr="00C95BB3">
        <w:rPr>
          <w:sz w:val="24"/>
          <w:szCs w:val="24"/>
          <w:lang w:val="es-MX"/>
        </w:rPr>
        <w:t>Dirección</w:t>
      </w:r>
      <w:r>
        <w:rPr>
          <w:sz w:val="24"/>
          <w:szCs w:val="24"/>
          <w:lang w:val="es-MX"/>
        </w:rPr>
        <w:t xml:space="preserve"> (Address)</w:t>
      </w:r>
      <w:r w:rsidR="003F2780" w:rsidRPr="00C95BB3">
        <w:rPr>
          <w:sz w:val="24"/>
          <w:szCs w:val="24"/>
          <w:lang w:val="es-MX"/>
        </w:rPr>
        <w:t xml:space="preserve">: </w:t>
      </w:r>
      <w:r w:rsidR="003F2780" w:rsidRPr="00C95BB3">
        <w:rPr>
          <w:sz w:val="24"/>
          <w:szCs w:val="24"/>
          <w:lang w:val="es-MX"/>
        </w:rPr>
        <w:tab/>
      </w:r>
    </w:p>
    <w:p w14:paraId="07C8C435" w14:textId="77777777" w:rsidR="003F2780" w:rsidRPr="00C95BB3" w:rsidRDefault="003F2780" w:rsidP="00E76976">
      <w:pPr>
        <w:tabs>
          <w:tab w:val="left" w:pos="720"/>
          <w:tab w:val="left" w:pos="1080"/>
        </w:tabs>
        <w:spacing w:after="0" w:line="240" w:lineRule="auto"/>
        <w:ind w:left="720" w:firstLine="720"/>
        <w:rPr>
          <w:sz w:val="24"/>
          <w:szCs w:val="24"/>
          <w:lang w:val="es-MX"/>
        </w:rPr>
      </w:pPr>
    </w:p>
    <w:p w14:paraId="3C1BE46B" w14:textId="46A6E7A5" w:rsidR="003F2780" w:rsidRPr="00C95BB3" w:rsidRDefault="00E76976" w:rsidP="00E76976">
      <w:pPr>
        <w:tabs>
          <w:tab w:val="left" w:pos="720"/>
          <w:tab w:val="left" w:pos="1080"/>
        </w:tabs>
        <w:spacing w:after="0" w:line="240" w:lineRule="auto"/>
        <w:rPr>
          <w:sz w:val="24"/>
          <w:szCs w:val="24"/>
          <w:lang w:val="es-MX"/>
        </w:rPr>
      </w:pPr>
      <w:r>
        <w:rPr>
          <w:sz w:val="24"/>
          <w:szCs w:val="24"/>
          <w:lang w:val="es-MX"/>
        </w:rPr>
        <w:tab/>
      </w:r>
      <w:r>
        <w:rPr>
          <w:sz w:val="24"/>
          <w:szCs w:val="24"/>
          <w:lang w:val="es-MX"/>
        </w:rPr>
        <w:tab/>
      </w:r>
      <w:r w:rsidR="00AC1628" w:rsidRPr="00C95BB3">
        <w:rPr>
          <w:sz w:val="24"/>
          <w:szCs w:val="24"/>
          <w:lang w:val="es-MX"/>
        </w:rPr>
        <w:t>Calle</w:t>
      </w:r>
      <w:r w:rsidR="00C95BB3">
        <w:rPr>
          <w:sz w:val="24"/>
          <w:szCs w:val="24"/>
          <w:lang w:val="es-MX"/>
        </w:rPr>
        <w:t xml:space="preserve"> (Street)</w:t>
      </w:r>
      <w:r w:rsidR="003F2780" w:rsidRPr="00C95BB3">
        <w:rPr>
          <w:sz w:val="24"/>
          <w:szCs w:val="24"/>
          <w:lang w:val="es-MX"/>
        </w:rPr>
        <w:t xml:space="preserve">:  </w:t>
      </w:r>
      <w:r w:rsidR="00C95BB3">
        <w:rPr>
          <w:sz w:val="24"/>
          <w:szCs w:val="24"/>
          <w:lang w:val="es-MX"/>
        </w:rPr>
        <w:t>__</w:t>
      </w:r>
      <w:r w:rsidR="003F2780" w:rsidRPr="00C95BB3">
        <w:rPr>
          <w:sz w:val="24"/>
          <w:szCs w:val="24"/>
          <w:lang w:val="es-MX"/>
        </w:rPr>
        <w:t>_________________________________________________</w:t>
      </w:r>
      <w:r>
        <w:rPr>
          <w:sz w:val="24"/>
          <w:szCs w:val="24"/>
          <w:lang w:val="es-MX"/>
        </w:rPr>
        <w:t>____</w:t>
      </w:r>
    </w:p>
    <w:p w14:paraId="1516BB6F" w14:textId="77777777" w:rsidR="003F2780" w:rsidRPr="00C95BB3" w:rsidRDefault="003F2780" w:rsidP="00E76976">
      <w:pPr>
        <w:tabs>
          <w:tab w:val="left" w:pos="720"/>
          <w:tab w:val="left" w:pos="1080"/>
        </w:tabs>
        <w:spacing w:after="0" w:line="240" w:lineRule="auto"/>
        <w:rPr>
          <w:sz w:val="24"/>
          <w:szCs w:val="24"/>
          <w:lang w:val="es-MX"/>
        </w:rPr>
      </w:pPr>
    </w:p>
    <w:p w14:paraId="24214DA5" w14:textId="227F3598" w:rsidR="003F2780" w:rsidRPr="00C95BB3" w:rsidRDefault="003F2780" w:rsidP="00E76976">
      <w:pPr>
        <w:tabs>
          <w:tab w:val="left" w:pos="720"/>
          <w:tab w:val="left" w:pos="1080"/>
        </w:tabs>
        <w:spacing w:after="0" w:line="240" w:lineRule="auto"/>
        <w:rPr>
          <w:sz w:val="24"/>
          <w:szCs w:val="24"/>
          <w:lang w:val="es-MX"/>
        </w:rPr>
      </w:pPr>
      <w:r w:rsidRPr="00C95BB3">
        <w:rPr>
          <w:sz w:val="24"/>
          <w:szCs w:val="24"/>
          <w:lang w:val="es-MX"/>
        </w:rPr>
        <w:tab/>
      </w:r>
      <w:r w:rsidR="00E76976">
        <w:rPr>
          <w:sz w:val="24"/>
          <w:szCs w:val="24"/>
          <w:lang w:val="es-MX"/>
        </w:rPr>
        <w:tab/>
      </w:r>
      <w:r w:rsidR="00AC1628" w:rsidRPr="00C95BB3">
        <w:rPr>
          <w:sz w:val="24"/>
          <w:szCs w:val="24"/>
          <w:lang w:val="es-MX"/>
        </w:rPr>
        <w:t>Ciudad</w:t>
      </w:r>
      <w:r w:rsidR="00C95BB3">
        <w:rPr>
          <w:sz w:val="24"/>
          <w:szCs w:val="24"/>
          <w:lang w:val="es-MX"/>
        </w:rPr>
        <w:t xml:space="preserve"> (City)</w:t>
      </w:r>
      <w:r w:rsidRPr="00C95BB3">
        <w:rPr>
          <w:sz w:val="24"/>
          <w:szCs w:val="24"/>
          <w:lang w:val="es-MX"/>
        </w:rPr>
        <w:t>:  ___________________________________________________</w:t>
      </w:r>
      <w:r w:rsidR="00E76976">
        <w:rPr>
          <w:sz w:val="24"/>
          <w:szCs w:val="24"/>
          <w:lang w:val="es-MX"/>
        </w:rPr>
        <w:t>____</w:t>
      </w:r>
    </w:p>
    <w:p w14:paraId="2CAC6EE3" w14:textId="77777777" w:rsidR="00946E20" w:rsidRPr="00C95BB3" w:rsidRDefault="00946E20" w:rsidP="00E76976">
      <w:pPr>
        <w:tabs>
          <w:tab w:val="left" w:pos="720"/>
          <w:tab w:val="left" w:pos="1080"/>
        </w:tabs>
        <w:spacing w:after="0" w:line="240" w:lineRule="auto"/>
        <w:rPr>
          <w:sz w:val="24"/>
          <w:szCs w:val="24"/>
          <w:lang w:val="es-MX"/>
        </w:rPr>
      </w:pPr>
    </w:p>
    <w:p w14:paraId="6E26B9ED" w14:textId="692B6967" w:rsidR="00946E20" w:rsidRPr="00C95BB3" w:rsidRDefault="00946E20" w:rsidP="00E76976">
      <w:pPr>
        <w:tabs>
          <w:tab w:val="left" w:pos="720"/>
          <w:tab w:val="left" w:pos="1080"/>
        </w:tabs>
        <w:spacing w:after="0" w:line="240" w:lineRule="auto"/>
        <w:rPr>
          <w:sz w:val="24"/>
          <w:szCs w:val="24"/>
          <w:lang w:val="es-MX"/>
        </w:rPr>
      </w:pPr>
      <w:r w:rsidRPr="00C95BB3">
        <w:rPr>
          <w:sz w:val="24"/>
          <w:szCs w:val="24"/>
          <w:lang w:val="es-MX"/>
        </w:rPr>
        <w:tab/>
      </w:r>
      <w:r w:rsidR="00E76976">
        <w:rPr>
          <w:sz w:val="24"/>
          <w:szCs w:val="24"/>
          <w:lang w:val="es-MX"/>
        </w:rPr>
        <w:tab/>
      </w:r>
      <w:r w:rsidR="00AC1628" w:rsidRPr="00C95BB3">
        <w:rPr>
          <w:sz w:val="24"/>
          <w:szCs w:val="24"/>
          <w:lang w:val="es-MX"/>
        </w:rPr>
        <w:t>Estado</w:t>
      </w:r>
      <w:r w:rsidR="00C95BB3">
        <w:rPr>
          <w:sz w:val="24"/>
          <w:szCs w:val="24"/>
          <w:lang w:val="es-MX"/>
        </w:rPr>
        <w:t xml:space="preserve"> (State)</w:t>
      </w:r>
      <w:r w:rsidRPr="00C95BB3">
        <w:rPr>
          <w:sz w:val="24"/>
          <w:szCs w:val="24"/>
          <w:lang w:val="es-MX"/>
        </w:rPr>
        <w:t xml:space="preserve">: </w:t>
      </w:r>
      <w:r w:rsidR="00C95BB3">
        <w:rPr>
          <w:sz w:val="24"/>
          <w:szCs w:val="24"/>
          <w:lang w:val="es-MX"/>
        </w:rPr>
        <w:t>_</w:t>
      </w:r>
      <w:r w:rsidRPr="00C95BB3">
        <w:rPr>
          <w:sz w:val="24"/>
          <w:szCs w:val="24"/>
          <w:lang w:val="es-MX"/>
        </w:rPr>
        <w:t>__________________________________________________</w:t>
      </w:r>
      <w:r w:rsidR="00E76976">
        <w:rPr>
          <w:sz w:val="24"/>
          <w:szCs w:val="24"/>
          <w:lang w:val="es-MX"/>
        </w:rPr>
        <w:t>____</w:t>
      </w:r>
    </w:p>
    <w:p w14:paraId="5EB7B387" w14:textId="77777777" w:rsidR="00AF52CB" w:rsidRPr="00C95BB3" w:rsidRDefault="00AF52CB" w:rsidP="00E76976">
      <w:pPr>
        <w:tabs>
          <w:tab w:val="left" w:pos="720"/>
          <w:tab w:val="left" w:pos="1080"/>
        </w:tabs>
        <w:spacing w:after="0" w:line="240" w:lineRule="auto"/>
        <w:rPr>
          <w:sz w:val="24"/>
          <w:szCs w:val="24"/>
          <w:lang w:val="es-MX"/>
        </w:rPr>
      </w:pPr>
    </w:p>
    <w:p w14:paraId="486F3AC1" w14:textId="24E45175" w:rsidR="009B5B22" w:rsidRPr="00C95BB3" w:rsidRDefault="009B5B22" w:rsidP="00E76976">
      <w:pPr>
        <w:tabs>
          <w:tab w:val="left" w:pos="720"/>
          <w:tab w:val="left" w:pos="1080"/>
        </w:tabs>
        <w:spacing w:after="0" w:line="240" w:lineRule="auto"/>
        <w:rPr>
          <w:sz w:val="24"/>
          <w:szCs w:val="24"/>
          <w:lang w:val="es-MX"/>
        </w:rPr>
      </w:pPr>
      <w:r w:rsidRPr="00C95BB3">
        <w:rPr>
          <w:sz w:val="24"/>
          <w:szCs w:val="24"/>
          <w:lang w:val="es-MX"/>
        </w:rPr>
        <w:tab/>
      </w:r>
      <w:r w:rsidR="00E76976">
        <w:rPr>
          <w:sz w:val="24"/>
          <w:szCs w:val="24"/>
          <w:lang w:val="es-MX"/>
        </w:rPr>
        <w:tab/>
      </w:r>
      <w:r w:rsidR="00AC1628" w:rsidRPr="00C95BB3">
        <w:rPr>
          <w:sz w:val="24"/>
          <w:szCs w:val="24"/>
          <w:lang w:val="es-MX"/>
        </w:rPr>
        <w:t>Nación</w:t>
      </w:r>
      <w:r w:rsidR="00C95BB3">
        <w:rPr>
          <w:sz w:val="24"/>
          <w:szCs w:val="24"/>
          <w:lang w:val="es-MX"/>
        </w:rPr>
        <w:t xml:space="preserve"> (Nation)</w:t>
      </w:r>
      <w:r w:rsidRPr="00C95BB3">
        <w:rPr>
          <w:sz w:val="24"/>
          <w:szCs w:val="24"/>
          <w:lang w:val="es-MX"/>
        </w:rPr>
        <w:t>:___________________________________</w:t>
      </w:r>
      <w:r w:rsidR="00C95BB3">
        <w:rPr>
          <w:sz w:val="24"/>
          <w:szCs w:val="24"/>
          <w:lang w:val="es-MX"/>
        </w:rPr>
        <w:t>___</w:t>
      </w:r>
      <w:r w:rsidRPr="00C95BB3">
        <w:rPr>
          <w:sz w:val="24"/>
          <w:szCs w:val="24"/>
          <w:lang w:val="es-MX"/>
        </w:rPr>
        <w:t>_____________</w:t>
      </w:r>
      <w:r w:rsidR="00E76976">
        <w:rPr>
          <w:sz w:val="24"/>
          <w:szCs w:val="24"/>
          <w:lang w:val="es-MX"/>
        </w:rPr>
        <w:t>___</w:t>
      </w:r>
    </w:p>
    <w:p w14:paraId="6E2DC97D" w14:textId="77777777" w:rsidR="003F2780" w:rsidRPr="00C95BB3" w:rsidRDefault="003F2780" w:rsidP="00E76976">
      <w:pPr>
        <w:tabs>
          <w:tab w:val="left" w:pos="720"/>
          <w:tab w:val="left" w:pos="1080"/>
        </w:tabs>
        <w:spacing w:after="0" w:line="240" w:lineRule="auto"/>
        <w:rPr>
          <w:sz w:val="24"/>
          <w:szCs w:val="24"/>
          <w:lang w:val="es-MX"/>
        </w:rPr>
      </w:pPr>
    </w:p>
    <w:p w14:paraId="6D97B645" w14:textId="176C7894" w:rsidR="004030CC" w:rsidRPr="00C95BB3" w:rsidRDefault="003F2780" w:rsidP="00E76976">
      <w:pPr>
        <w:tabs>
          <w:tab w:val="left" w:pos="720"/>
          <w:tab w:val="left" w:pos="1080"/>
        </w:tabs>
        <w:spacing w:after="0" w:line="240" w:lineRule="auto"/>
        <w:rPr>
          <w:sz w:val="24"/>
          <w:szCs w:val="24"/>
          <w:lang w:val="es-MX"/>
        </w:rPr>
      </w:pPr>
      <w:r w:rsidRPr="00C95BB3">
        <w:rPr>
          <w:sz w:val="24"/>
          <w:szCs w:val="24"/>
          <w:lang w:val="es-MX"/>
        </w:rPr>
        <w:tab/>
      </w:r>
      <w:r w:rsidR="00E76976">
        <w:rPr>
          <w:sz w:val="24"/>
          <w:szCs w:val="24"/>
          <w:lang w:val="es-MX"/>
        </w:rPr>
        <w:tab/>
      </w:r>
      <w:r w:rsidR="00AC1628" w:rsidRPr="00C95BB3">
        <w:rPr>
          <w:sz w:val="24"/>
          <w:szCs w:val="24"/>
          <w:lang w:val="es-MX"/>
        </w:rPr>
        <w:t>Código Postal</w:t>
      </w:r>
      <w:r w:rsidR="00C95BB3">
        <w:rPr>
          <w:sz w:val="24"/>
          <w:szCs w:val="24"/>
          <w:lang w:val="es-MX"/>
        </w:rPr>
        <w:t xml:space="preserve"> (Zip Code)</w:t>
      </w:r>
      <w:r w:rsidRPr="00C95BB3">
        <w:rPr>
          <w:sz w:val="24"/>
          <w:szCs w:val="24"/>
          <w:lang w:val="es-MX"/>
        </w:rPr>
        <w:t>: __________________________</w:t>
      </w:r>
      <w:r w:rsidR="00C95BB3">
        <w:rPr>
          <w:sz w:val="24"/>
          <w:szCs w:val="24"/>
          <w:lang w:val="es-MX"/>
        </w:rPr>
        <w:t>___</w:t>
      </w:r>
      <w:r w:rsidRPr="00C95BB3">
        <w:rPr>
          <w:sz w:val="24"/>
          <w:szCs w:val="24"/>
          <w:lang w:val="es-MX"/>
        </w:rPr>
        <w:t>_______________</w:t>
      </w:r>
      <w:r w:rsidR="00E76976">
        <w:rPr>
          <w:sz w:val="24"/>
          <w:szCs w:val="24"/>
          <w:lang w:val="es-MX"/>
        </w:rPr>
        <w:t>___</w:t>
      </w:r>
    </w:p>
    <w:p w14:paraId="70386AA0" w14:textId="77777777" w:rsidR="00175B4E" w:rsidRPr="00C95BB3" w:rsidRDefault="00175B4E" w:rsidP="00E76976">
      <w:pPr>
        <w:tabs>
          <w:tab w:val="left" w:pos="720"/>
          <w:tab w:val="left" w:pos="1080"/>
        </w:tabs>
        <w:spacing w:after="0" w:line="240" w:lineRule="auto"/>
        <w:rPr>
          <w:sz w:val="24"/>
          <w:szCs w:val="24"/>
          <w:lang w:val="es-MX"/>
        </w:rPr>
      </w:pPr>
    </w:p>
    <w:p w14:paraId="3F5F7C2E" w14:textId="6BA6677E" w:rsidR="003F2780" w:rsidRPr="00C95BB3" w:rsidRDefault="00C87780" w:rsidP="00E76976">
      <w:pPr>
        <w:tabs>
          <w:tab w:val="left" w:pos="720"/>
          <w:tab w:val="left" w:pos="1080"/>
        </w:tabs>
        <w:spacing w:after="0" w:line="240" w:lineRule="auto"/>
        <w:rPr>
          <w:sz w:val="24"/>
          <w:szCs w:val="24"/>
          <w:lang w:val="es-MX"/>
        </w:rPr>
      </w:pPr>
      <w:r w:rsidRPr="00C95BB3">
        <w:rPr>
          <w:sz w:val="24"/>
          <w:szCs w:val="24"/>
          <w:lang w:val="es-MX"/>
        </w:rPr>
        <w:tab/>
        <w:t xml:space="preserve">3. </w:t>
      </w:r>
      <w:r w:rsidR="003F2780" w:rsidRPr="00C95BB3">
        <w:rPr>
          <w:sz w:val="24"/>
          <w:szCs w:val="24"/>
          <w:lang w:val="es-MX"/>
        </w:rPr>
        <w:t xml:space="preserve"> </w:t>
      </w:r>
      <w:r w:rsidR="00AC1628" w:rsidRPr="00C95BB3">
        <w:rPr>
          <w:sz w:val="24"/>
          <w:szCs w:val="24"/>
          <w:lang w:val="es-MX"/>
        </w:rPr>
        <w:t>Correo electrónico</w:t>
      </w:r>
      <w:r w:rsidR="00C95BB3">
        <w:rPr>
          <w:sz w:val="24"/>
          <w:szCs w:val="24"/>
          <w:lang w:val="es-MX"/>
        </w:rPr>
        <w:t xml:space="preserve"> (Email)</w:t>
      </w:r>
      <w:r w:rsidR="003F2780" w:rsidRPr="00C95BB3">
        <w:rPr>
          <w:sz w:val="24"/>
          <w:szCs w:val="24"/>
          <w:lang w:val="es-MX"/>
        </w:rPr>
        <w:t>: ___________________________</w:t>
      </w:r>
      <w:r w:rsidR="00C95BB3">
        <w:rPr>
          <w:sz w:val="24"/>
          <w:szCs w:val="24"/>
          <w:lang w:val="es-MX"/>
        </w:rPr>
        <w:t>___</w:t>
      </w:r>
      <w:r w:rsidR="003F2780" w:rsidRPr="00C95BB3">
        <w:rPr>
          <w:sz w:val="24"/>
          <w:szCs w:val="24"/>
          <w:lang w:val="es-MX"/>
        </w:rPr>
        <w:t>________________</w:t>
      </w:r>
    </w:p>
    <w:p w14:paraId="65FA7CE7" w14:textId="4E96CF2F" w:rsidR="02D238CE" w:rsidRDefault="02D238CE" w:rsidP="00E76976">
      <w:pPr>
        <w:tabs>
          <w:tab w:val="left" w:pos="720"/>
          <w:tab w:val="left" w:pos="1080"/>
        </w:tabs>
        <w:spacing w:after="0" w:line="240" w:lineRule="auto"/>
        <w:rPr>
          <w:sz w:val="24"/>
          <w:szCs w:val="24"/>
          <w:lang w:val="es-MX"/>
        </w:rPr>
      </w:pPr>
      <w:r w:rsidRPr="02D238CE">
        <w:rPr>
          <w:sz w:val="24"/>
          <w:szCs w:val="24"/>
          <w:lang w:val="es-MX"/>
        </w:rPr>
        <w:t xml:space="preserve">                   </w:t>
      </w:r>
    </w:p>
    <w:p w14:paraId="2802DAA8" w14:textId="0C14BBEE" w:rsidR="02D238CE" w:rsidRDefault="02D238CE" w:rsidP="00E76976">
      <w:pPr>
        <w:tabs>
          <w:tab w:val="left" w:pos="720"/>
          <w:tab w:val="left" w:pos="1080"/>
        </w:tabs>
        <w:spacing w:after="0" w:line="240" w:lineRule="auto"/>
        <w:rPr>
          <w:sz w:val="24"/>
          <w:szCs w:val="24"/>
          <w:lang w:val="es-MX"/>
        </w:rPr>
      </w:pPr>
      <w:r w:rsidRPr="02D238CE">
        <w:rPr>
          <w:sz w:val="24"/>
          <w:szCs w:val="24"/>
          <w:lang w:val="es-MX"/>
        </w:rPr>
        <w:t xml:space="preserve">                  </w:t>
      </w:r>
      <w:r w:rsidR="00E76976">
        <w:rPr>
          <w:sz w:val="24"/>
          <w:szCs w:val="24"/>
          <w:lang w:val="es-MX"/>
        </w:rPr>
        <w:tab/>
      </w:r>
      <w:r w:rsidRPr="02D238CE">
        <w:rPr>
          <w:sz w:val="24"/>
          <w:szCs w:val="24"/>
          <w:lang w:val="es-MX"/>
        </w:rPr>
        <w:t>Confirmacíon correo electrónico (</w:t>
      </w:r>
      <w:r w:rsidR="00C00AF3">
        <w:rPr>
          <w:sz w:val="24"/>
          <w:szCs w:val="24"/>
          <w:lang w:val="es-MX"/>
        </w:rPr>
        <w:t>E</w:t>
      </w:r>
      <w:r w:rsidRPr="02D238CE">
        <w:rPr>
          <w:sz w:val="24"/>
          <w:szCs w:val="24"/>
          <w:lang w:val="es-MX"/>
        </w:rPr>
        <w:t>mail confirmation):________________________</w:t>
      </w:r>
    </w:p>
    <w:p w14:paraId="7D1612B9" w14:textId="57CFC530" w:rsidR="00C87780" w:rsidRPr="00C95BB3" w:rsidRDefault="00C87780" w:rsidP="00E76976">
      <w:pPr>
        <w:tabs>
          <w:tab w:val="left" w:pos="720"/>
          <w:tab w:val="left" w:pos="1080"/>
        </w:tabs>
        <w:spacing w:after="0" w:line="240" w:lineRule="auto"/>
        <w:rPr>
          <w:sz w:val="24"/>
          <w:szCs w:val="24"/>
          <w:lang w:val="es-MX"/>
        </w:rPr>
      </w:pPr>
    </w:p>
    <w:p w14:paraId="52D93CBD" w14:textId="45F905EF" w:rsidR="003F2780" w:rsidRPr="00C95BB3" w:rsidRDefault="003F2780" w:rsidP="00E76976">
      <w:pPr>
        <w:tabs>
          <w:tab w:val="left" w:pos="720"/>
          <w:tab w:val="left" w:pos="1080"/>
        </w:tabs>
        <w:spacing w:after="0" w:line="240" w:lineRule="auto"/>
        <w:rPr>
          <w:sz w:val="24"/>
          <w:szCs w:val="24"/>
          <w:lang w:val="es-MX"/>
        </w:rPr>
      </w:pPr>
      <w:r w:rsidRPr="00C95BB3">
        <w:rPr>
          <w:sz w:val="24"/>
          <w:szCs w:val="24"/>
          <w:lang w:val="es-MX"/>
        </w:rPr>
        <w:tab/>
        <w:t xml:space="preserve">4. </w:t>
      </w:r>
      <w:r w:rsidR="00E76976">
        <w:rPr>
          <w:sz w:val="24"/>
          <w:szCs w:val="24"/>
          <w:lang w:val="es-MX"/>
        </w:rPr>
        <w:tab/>
      </w:r>
      <w:r w:rsidR="00AC1628" w:rsidRPr="00C95BB3">
        <w:rPr>
          <w:sz w:val="24"/>
          <w:szCs w:val="24"/>
          <w:lang w:val="es-MX"/>
        </w:rPr>
        <w:t>Número de teléfono</w:t>
      </w:r>
      <w:r w:rsidR="002F503F">
        <w:rPr>
          <w:sz w:val="24"/>
          <w:szCs w:val="24"/>
          <w:lang w:val="es-MX"/>
        </w:rPr>
        <w:t xml:space="preserve"> (Phone number)</w:t>
      </w:r>
      <w:r w:rsidRPr="00C95BB3">
        <w:rPr>
          <w:sz w:val="24"/>
          <w:szCs w:val="24"/>
          <w:lang w:val="es-MX"/>
        </w:rPr>
        <w:t>: _____________________________________</w:t>
      </w:r>
    </w:p>
    <w:p w14:paraId="72FC1079" w14:textId="77777777" w:rsidR="003F2780" w:rsidRPr="00C95BB3" w:rsidRDefault="003F2780" w:rsidP="00E76976">
      <w:pPr>
        <w:tabs>
          <w:tab w:val="left" w:pos="720"/>
          <w:tab w:val="left" w:pos="1080"/>
        </w:tabs>
        <w:spacing w:after="0" w:line="240" w:lineRule="auto"/>
        <w:rPr>
          <w:sz w:val="24"/>
          <w:szCs w:val="24"/>
          <w:lang w:val="es-MX"/>
        </w:rPr>
      </w:pPr>
    </w:p>
    <w:p w14:paraId="4B10EECA" w14:textId="77C187BF" w:rsidR="003F2780" w:rsidRPr="00C95BB3" w:rsidRDefault="003F2780" w:rsidP="00E76976">
      <w:pPr>
        <w:tabs>
          <w:tab w:val="left" w:pos="720"/>
          <w:tab w:val="left" w:pos="1080"/>
        </w:tabs>
        <w:spacing w:after="0" w:line="240" w:lineRule="auto"/>
        <w:rPr>
          <w:sz w:val="24"/>
          <w:szCs w:val="24"/>
          <w:lang w:val="es-MX"/>
        </w:rPr>
      </w:pPr>
      <w:r w:rsidRPr="00C95BB3">
        <w:rPr>
          <w:sz w:val="24"/>
          <w:szCs w:val="24"/>
          <w:lang w:val="es-MX"/>
        </w:rPr>
        <w:tab/>
        <w:t xml:space="preserve">5. </w:t>
      </w:r>
      <w:r w:rsidR="00E76976">
        <w:rPr>
          <w:sz w:val="24"/>
          <w:szCs w:val="24"/>
          <w:lang w:val="es-MX"/>
        </w:rPr>
        <w:tab/>
      </w:r>
      <w:r w:rsidR="00AC1628" w:rsidRPr="00C95BB3">
        <w:rPr>
          <w:sz w:val="24"/>
          <w:szCs w:val="24"/>
          <w:lang w:val="es-MX"/>
        </w:rPr>
        <w:t>Fecha de nacimiento</w:t>
      </w:r>
      <w:r w:rsidRPr="00C95BB3">
        <w:rPr>
          <w:sz w:val="24"/>
          <w:szCs w:val="24"/>
          <w:lang w:val="es-MX"/>
        </w:rPr>
        <w:t xml:space="preserve">: </w:t>
      </w:r>
      <w:r w:rsidR="00AC1628" w:rsidRPr="00C95BB3">
        <w:rPr>
          <w:sz w:val="24"/>
          <w:szCs w:val="24"/>
          <w:lang w:val="es-MX"/>
        </w:rPr>
        <w:t>(mes</w:t>
      </w:r>
      <w:r w:rsidR="003D2378" w:rsidRPr="00C95BB3">
        <w:rPr>
          <w:sz w:val="24"/>
          <w:szCs w:val="24"/>
          <w:lang w:val="es-MX"/>
        </w:rPr>
        <w:t>/d</w:t>
      </w:r>
      <w:r w:rsidR="00AC1628" w:rsidRPr="00C95BB3">
        <w:rPr>
          <w:sz w:val="24"/>
          <w:szCs w:val="24"/>
          <w:lang w:val="es-MX"/>
        </w:rPr>
        <w:t>ía</w:t>
      </w:r>
      <w:r w:rsidR="003D2378" w:rsidRPr="00C95BB3">
        <w:rPr>
          <w:sz w:val="24"/>
          <w:szCs w:val="24"/>
          <w:lang w:val="es-MX"/>
        </w:rPr>
        <w:t>/</w:t>
      </w:r>
      <w:r w:rsidR="00AC1628" w:rsidRPr="00C95BB3">
        <w:rPr>
          <w:sz w:val="24"/>
          <w:szCs w:val="24"/>
          <w:lang w:val="es-MX"/>
        </w:rPr>
        <w:t>año</w:t>
      </w:r>
      <w:r w:rsidR="003D2378" w:rsidRPr="00C95BB3">
        <w:rPr>
          <w:sz w:val="24"/>
          <w:szCs w:val="24"/>
          <w:lang w:val="es-MX"/>
        </w:rPr>
        <w:t>)</w:t>
      </w:r>
      <w:r w:rsidR="002F503F">
        <w:rPr>
          <w:sz w:val="24"/>
          <w:szCs w:val="24"/>
          <w:lang w:val="es-MX"/>
        </w:rPr>
        <w:t xml:space="preserve"> (</w:t>
      </w:r>
      <w:r w:rsidR="002F503F" w:rsidRPr="002F503F">
        <w:rPr>
          <w:sz w:val="24"/>
          <w:szCs w:val="24"/>
          <w:lang w:val="es-MX"/>
        </w:rPr>
        <w:t>Birthdate (mm/dd/yr</w:t>
      </w:r>
      <w:r w:rsidR="002F503F">
        <w:rPr>
          <w:sz w:val="24"/>
          <w:szCs w:val="24"/>
          <w:lang w:val="es-MX"/>
        </w:rPr>
        <w:t>)</w:t>
      </w:r>
      <w:r w:rsidR="002F503F" w:rsidRPr="002F503F">
        <w:rPr>
          <w:sz w:val="24"/>
          <w:szCs w:val="24"/>
          <w:lang w:val="es-MX"/>
        </w:rPr>
        <w:t>)</w:t>
      </w:r>
      <w:r w:rsidR="002F503F">
        <w:rPr>
          <w:sz w:val="24"/>
          <w:szCs w:val="24"/>
          <w:lang w:val="es-MX"/>
        </w:rPr>
        <w:t>: _</w:t>
      </w:r>
      <w:r w:rsidRPr="00C95BB3">
        <w:rPr>
          <w:sz w:val="24"/>
          <w:szCs w:val="24"/>
          <w:lang w:val="es-MX"/>
        </w:rPr>
        <w:t>__________________</w:t>
      </w:r>
    </w:p>
    <w:p w14:paraId="63A58689" w14:textId="77777777" w:rsidR="003F2780" w:rsidRPr="00C95BB3" w:rsidRDefault="003F2780" w:rsidP="00E76976">
      <w:pPr>
        <w:tabs>
          <w:tab w:val="left" w:pos="720"/>
          <w:tab w:val="left" w:pos="1080"/>
        </w:tabs>
        <w:spacing w:after="0" w:line="240" w:lineRule="auto"/>
        <w:rPr>
          <w:sz w:val="24"/>
          <w:szCs w:val="24"/>
          <w:lang w:val="es-MX"/>
        </w:rPr>
      </w:pPr>
    </w:p>
    <w:p w14:paraId="602716BA" w14:textId="28BD0DA7" w:rsidR="003F2780" w:rsidRPr="00C95BB3" w:rsidRDefault="00C87780" w:rsidP="00E76976">
      <w:pPr>
        <w:tabs>
          <w:tab w:val="left" w:pos="720"/>
          <w:tab w:val="left" w:pos="1080"/>
        </w:tabs>
        <w:spacing w:after="0" w:line="240" w:lineRule="auto"/>
        <w:rPr>
          <w:sz w:val="24"/>
          <w:szCs w:val="24"/>
          <w:lang w:val="es-MX"/>
        </w:rPr>
      </w:pPr>
      <w:r w:rsidRPr="00C95BB3">
        <w:rPr>
          <w:sz w:val="24"/>
          <w:szCs w:val="24"/>
          <w:lang w:val="es-MX"/>
        </w:rPr>
        <w:tab/>
        <w:t xml:space="preserve">6. </w:t>
      </w:r>
      <w:r w:rsidR="00E76976">
        <w:rPr>
          <w:sz w:val="24"/>
          <w:szCs w:val="24"/>
          <w:lang w:val="es-MX"/>
        </w:rPr>
        <w:tab/>
      </w:r>
      <w:r w:rsidR="00AC1628" w:rsidRPr="00C95BB3">
        <w:rPr>
          <w:sz w:val="24"/>
          <w:szCs w:val="24"/>
          <w:lang w:val="es-MX"/>
        </w:rPr>
        <w:t>Género</w:t>
      </w:r>
      <w:r w:rsidR="002F503F">
        <w:rPr>
          <w:sz w:val="24"/>
          <w:szCs w:val="24"/>
          <w:lang w:val="es-MX"/>
        </w:rPr>
        <w:t xml:space="preserve"> (Gender)</w:t>
      </w:r>
      <w:r w:rsidR="003F2780" w:rsidRPr="00C95BB3">
        <w:rPr>
          <w:sz w:val="24"/>
          <w:szCs w:val="24"/>
          <w:lang w:val="es-MX"/>
        </w:rPr>
        <w:t>: ______________________________________________________</w:t>
      </w:r>
    </w:p>
    <w:p w14:paraId="569FB90F" w14:textId="77777777" w:rsidR="003F2780" w:rsidRPr="00C95BB3" w:rsidRDefault="003F2780" w:rsidP="00E76976">
      <w:pPr>
        <w:tabs>
          <w:tab w:val="left" w:pos="720"/>
          <w:tab w:val="left" w:pos="1080"/>
        </w:tabs>
        <w:spacing w:after="0" w:line="240" w:lineRule="auto"/>
        <w:rPr>
          <w:sz w:val="24"/>
          <w:szCs w:val="24"/>
          <w:lang w:val="es-MX"/>
        </w:rPr>
      </w:pPr>
    </w:p>
    <w:p w14:paraId="488B45F9" w14:textId="1B33AE93" w:rsidR="003F2780" w:rsidRPr="0092503A" w:rsidRDefault="003F2780" w:rsidP="00E76976">
      <w:pPr>
        <w:tabs>
          <w:tab w:val="left" w:pos="720"/>
          <w:tab w:val="left" w:pos="1080"/>
        </w:tabs>
        <w:spacing w:after="0" w:line="240" w:lineRule="auto"/>
        <w:rPr>
          <w:sz w:val="24"/>
          <w:szCs w:val="24"/>
        </w:rPr>
      </w:pPr>
      <w:r w:rsidRPr="00C95BB3">
        <w:rPr>
          <w:sz w:val="24"/>
          <w:szCs w:val="24"/>
          <w:lang w:val="es-MX"/>
        </w:rPr>
        <w:tab/>
        <w:t xml:space="preserve">7. </w:t>
      </w:r>
      <w:r w:rsidR="00E76976">
        <w:rPr>
          <w:sz w:val="24"/>
          <w:szCs w:val="24"/>
          <w:lang w:val="es-MX"/>
        </w:rPr>
        <w:tab/>
      </w:r>
      <w:r w:rsidR="00C62EEF" w:rsidRPr="00C95BB3">
        <w:rPr>
          <w:sz w:val="24"/>
          <w:szCs w:val="24"/>
          <w:lang w:val="es-MX"/>
        </w:rPr>
        <w:t>¿De qué país eres ciudadano</w:t>
      </w:r>
      <w:r w:rsidRPr="00C95BB3">
        <w:rPr>
          <w:sz w:val="24"/>
          <w:szCs w:val="24"/>
          <w:lang w:val="es-MX"/>
        </w:rPr>
        <w:t xml:space="preserve">? </w:t>
      </w:r>
      <w:r w:rsidR="002F503F" w:rsidRPr="0092503A">
        <w:rPr>
          <w:sz w:val="24"/>
          <w:szCs w:val="24"/>
        </w:rPr>
        <w:t xml:space="preserve">(Citizenship) </w:t>
      </w:r>
      <w:r w:rsidRPr="0092503A">
        <w:rPr>
          <w:sz w:val="24"/>
          <w:szCs w:val="24"/>
        </w:rPr>
        <w:t>_________________________________</w:t>
      </w:r>
    </w:p>
    <w:p w14:paraId="22082CE9" w14:textId="77777777" w:rsidR="003F2780" w:rsidRPr="0092503A" w:rsidRDefault="003F2780" w:rsidP="00E76976">
      <w:pPr>
        <w:tabs>
          <w:tab w:val="left" w:pos="720"/>
          <w:tab w:val="left" w:pos="1080"/>
        </w:tabs>
        <w:spacing w:after="0" w:line="240" w:lineRule="auto"/>
        <w:rPr>
          <w:sz w:val="24"/>
          <w:szCs w:val="24"/>
        </w:rPr>
      </w:pPr>
      <w:r w:rsidRPr="0092503A">
        <w:rPr>
          <w:sz w:val="24"/>
          <w:szCs w:val="24"/>
        </w:rPr>
        <w:tab/>
      </w:r>
    </w:p>
    <w:p w14:paraId="2EAFBD1D" w14:textId="7BEF022F" w:rsidR="006B5047" w:rsidRPr="0092503A" w:rsidRDefault="003F2780" w:rsidP="00E76976">
      <w:pPr>
        <w:tabs>
          <w:tab w:val="left" w:pos="720"/>
          <w:tab w:val="left" w:pos="1080"/>
        </w:tabs>
        <w:spacing w:after="0" w:line="240" w:lineRule="auto"/>
        <w:rPr>
          <w:sz w:val="24"/>
          <w:szCs w:val="24"/>
        </w:rPr>
      </w:pPr>
      <w:r w:rsidRPr="0092503A">
        <w:rPr>
          <w:sz w:val="24"/>
          <w:szCs w:val="24"/>
        </w:rPr>
        <w:tab/>
        <w:t xml:space="preserve">8. </w:t>
      </w:r>
      <w:r w:rsidR="00E76976">
        <w:rPr>
          <w:sz w:val="24"/>
          <w:szCs w:val="24"/>
        </w:rPr>
        <w:tab/>
      </w:r>
      <w:r w:rsidR="00C62EEF" w:rsidRPr="0092503A">
        <w:rPr>
          <w:sz w:val="24"/>
          <w:szCs w:val="24"/>
        </w:rPr>
        <w:t xml:space="preserve">Estado </w:t>
      </w:r>
      <w:r w:rsidR="00A078E3" w:rsidRPr="0092503A">
        <w:rPr>
          <w:sz w:val="24"/>
          <w:szCs w:val="24"/>
        </w:rPr>
        <w:t>Civil</w:t>
      </w:r>
      <w:r w:rsidR="002F503F" w:rsidRPr="0092503A">
        <w:rPr>
          <w:sz w:val="24"/>
          <w:szCs w:val="24"/>
        </w:rPr>
        <w:t xml:space="preserve"> (Marital Status)</w:t>
      </w:r>
      <w:r w:rsidR="006B5047" w:rsidRPr="0092503A">
        <w:rPr>
          <w:sz w:val="24"/>
          <w:szCs w:val="24"/>
        </w:rPr>
        <w:t xml:space="preserve">: </w:t>
      </w:r>
      <w:r w:rsidR="0092503A" w:rsidRPr="0092503A">
        <w:rPr>
          <w:sz w:val="24"/>
          <w:szCs w:val="24"/>
        </w:rPr>
        <w:t>___________</w:t>
      </w:r>
      <w:r w:rsidR="0092503A">
        <w:rPr>
          <w:sz w:val="24"/>
          <w:szCs w:val="24"/>
        </w:rPr>
        <w:t>____________</w:t>
      </w:r>
      <w:r w:rsidR="006B5047" w:rsidRPr="0092503A">
        <w:rPr>
          <w:sz w:val="24"/>
          <w:szCs w:val="24"/>
        </w:rPr>
        <w:t>______________________</w:t>
      </w:r>
    </w:p>
    <w:p w14:paraId="03A77369" w14:textId="23FEEB89" w:rsidR="00A078E3" w:rsidRPr="00C95BB3" w:rsidRDefault="00A078E3" w:rsidP="00E76976">
      <w:pPr>
        <w:tabs>
          <w:tab w:val="left" w:pos="720"/>
          <w:tab w:val="left" w:pos="1080"/>
        </w:tabs>
        <w:spacing w:after="0" w:line="240" w:lineRule="auto"/>
        <w:rPr>
          <w:sz w:val="24"/>
          <w:szCs w:val="24"/>
        </w:rPr>
      </w:pPr>
    </w:p>
    <w:p w14:paraId="474735A9" w14:textId="5691C759" w:rsidR="00A078E3" w:rsidRDefault="00B17BE0" w:rsidP="00E76976">
      <w:pPr>
        <w:tabs>
          <w:tab w:val="left" w:pos="720"/>
          <w:tab w:val="left" w:pos="1080"/>
        </w:tabs>
        <w:spacing w:after="0" w:line="240" w:lineRule="auto"/>
        <w:ind w:left="1080" w:hanging="360"/>
        <w:rPr>
          <w:sz w:val="24"/>
          <w:szCs w:val="24"/>
        </w:rPr>
      </w:pPr>
      <w:r w:rsidRPr="00C95BB3">
        <w:rPr>
          <w:sz w:val="24"/>
          <w:szCs w:val="24"/>
          <w:lang w:val="es-MX"/>
        </w:rPr>
        <w:t>9.</w:t>
      </w:r>
      <w:r w:rsidR="00E76976">
        <w:rPr>
          <w:sz w:val="24"/>
          <w:szCs w:val="24"/>
          <w:lang w:val="es-MX"/>
        </w:rPr>
        <w:tab/>
      </w:r>
      <w:r w:rsidR="00331D27">
        <w:rPr>
          <w:sz w:val="24"/>
          <w:szCs w:val="24"/>
          <w:lang w:val="es-MX"/>
        </w:rPr>
        <w:t>¿</w:t>
      </w:r>
      <w:r w:rsidR="10F2BC4E" w:rsidRPr="10F2BC4E">
        <w:rPr>
          <w:sz w:val="24"/>
          <w:szCs w:val="24"/>
          <w:lang w:val="es-MX"/>
        </w:rPr>
        <w:t>Alguna vez ha sido condenado por un delito que no sea infracci</w:t>
      </w:r>
      <w:r w:rsidR="00331D27">
        <w:rPr>
          <w:sz w:val="24"/>
          <w:szCs w:val="24"/>
          <w:lang w:val="es-MX"/>
        </w:rPr>
        <w:t>ón de tránsito menor?</w:t>
      </w:r>
      <w:r w:rsidR="10F2BC4E" w:rsidRPr="10F2BC4E">
        <w:rPr>
          <w:sz w:val="24"/>
          <w:szCs w:val="24"/>
        </w:rPr>
        <w:t xml:space="preserve"> (Have you ever been convicted of a crime other than minor traffic violations?) </w:t>
      </w:r>
      <w:r w:rsidR="00E76976">
        <w:rPr>
          <w:sz w:val="24"/>
          <w:szCs w:val="24"/>
          <w:lang w:val="es-MX"/>
        </w:rPr>
        <w:t>__________</w:t>
      </w:r>
      <w:r w:rsidR="10F2BC4E" w:rsidRPr="00CE653A">
        <w:rPr>
          <w:sz w:val="24"/>
          <w:szCs w:val="24"/>
        </w:rPr>
        <w:t>_________________________________________________</w:t>
      </w:r>
    </w:p>
    <w:p w14:paraId="32A96B0A" w14:textId="77777777" w:rsidR="00727FC5" w:rsidRDefault="00727FC5" w:rsidP="00E76976">
      <w:pPr>
        <w:tabs>
          <w:tab w:val="left" w:pos="720"/>
          <w:tab w:val="left" w:pos="1080"/>
        </w:tabs>
        <w:spacing w:after="0" w:line="240" w:lineRule="auto"/>
        <w:ind w:left="1080" w:hanging="360"/>
        <w:rPr>
          <w:sz w:val="24"/>
          <w:szCs w:val="24"/>
        </w:rPr>
      </w:pPr>
    </w:p>
    <w:p w14:paraId="3199A8E8" w14:textId="5B421517" w:rsidR="0014032A" w:rsidRPr="00C95BB3" w:rsidRDefault="0014032A" w:rsidP="0014032A">
      <w:pPr>
        <w:spacing w:after="0" w:line="240" w:lineRule="auto"/>
        <w:rPr>
          <w:sz w:val="24"/>
          <w:szCs w:val="24"/>
          <w:lang w:val="es-MX"/>
        </w:rPr>
      </w:pPr>
      <w:r>
        <w:rPr>
          <w:sz w:val="24"/>
          <w:szCs w:val="24"/>
          <w:lang w:val="es-MX"/>
        </w:rPr>
        <w:t>C</w:t>
      </w:r>
      <w:r w:rsidRPr="10F2BC4E">
        <w:rPr>
          <w:sz w:val="24"/>
          <w:szCs w:val="24"/>
          <w:lang w:val="es-MX"/>
        </w:rPr>
        <w:t>.</w:t>
      </w:r>
      <w:r>
        <w:rPr>
          <w:sz w:val="24"/>
          <w:szCs w:val="24"/>
          <w:lang w:val="es-MX"/>
        </w:rPr>
        <w:tab/>
      </w:r>
      <w:r w:rsidRPr="10F2BC4E">
        <w:rPr>
          <w:sz w:val="24"/>
          <w:szCs w:val="24"/>
          <w:lang w:val="es-MX"/>
        </w:rPr>
        <w:t>Información de Trasfondo Religioso (Religious Background Information).</w:t>
      </w:r>
    </w:p>
    <w:p w14:paraId="6EF18958" w14:textId="77777777" w:rsidR="0014032A" w:rsidRPr="00C95BB3" w:rsidRDefault="0014032A" w:rsidP="0014032A">
      <w:pPr>
        <w:spacing w:after="0" w:line="240" w:lineRule="auto"/>
        <w:rPr>
          <w:sz w:val="24"/>
          <w:szCs w:val="24"/>
          <w:lang w:val="es-MX"/>
        </w:rPr>
      </w:pPr>
    </w:p>
    <w:p w14:paraId="432EF698" w14:textId="04931EE0" w:rsidR="0014032A" w:rsidRPr="00C95BB3" w:rsidRDefault="0014032A" w:rsidP="0014032A">
      <w:pPr>
        <w:spacing w:after="0" w:line="240" w:lineRule="auto"/>
        <w:ind w:left="1440" w:hanging="720"/>
        <w:rPr>
          <w:sz w:val="24"/>
          <w:szCs w:val="24"/>
          <w:lang w:val="es-MX"/>
        </w:rPr>
      </w:pPr>
      <w:r w:rsidRPr="10F2BC4E">
        <w:rPr>
          <w:sz w:val="24"/>
          <w:szCs w:val="24"/>
          <w:lang w:val="es-MX"/>
        </w:rPr>
        <w:t xml:space="preserve">1. </w:t>
      </w:r>
      <w:r>
        <w:rPr>
          <w:sz w:val="24"/>
          <w:szCs w:val="24"/>
          <w:lang w:val="es-MX"/>
        </w:rPr>
        <w:tab/>
        <w:t>¿Eres miembro de alguna congregación de las Iglesias Internacionales de Cristo (ICOC) (Sí/No)</w:t>
      </w:r>
      <w:r w:rsidRPr="10F2BC4E">
        <w:rPr>
          <w:sz w:val="24"/>
          <w:szCs w:val="24"/>
          <w:lang w:val="es-MX"/>
        </w:rPr>
        <w:t>:  __________________</w:t>
      </w:r>
    </w:p>
    <w:p w14:paraId="7BB70858" w14:textId="77777777" w:rsidR="0014032A" w:rsidRPr="00C95BB3" w:rsidRDefault="0014032A" w:rsidP="0014032A">
      <w:pPr>
        <w:spacing w:after="0" w:line="240" w:lineRule="auto"/>
        <w:rPr>
          <w:sz w:val="24"/>
          <w:szCs w:val="24"/>
          <w:lang w:val="es-MX"/>
        </w:rPr>
      </w:pPr>
    </w:p>
    <w:p w14:paraId="37C82416" w14:textId="77777777" w:rsidR="0014032A" w:rsidRPr="00C95BB3" w:rsidRDefault="0014032A" w:rsidP="0014032A">
      <w:pPr>
        <w:spacing w:after="0" w:line="240" w:lineRule="auto"/>
        <w:ind w:left="1440" w:hanging="720"/>
        <w:rPr>
          <w:sz w:val="24"/>
          <w:szCs w:val="24"/>
          <w:lang w:val="es-MX"/>
        </w:rPr>
      </w:pPr>
      <w:r w:rsidRPr="10F2BC4E">
        <w:rPr>
          <w:sz w:val="24"/>
          <w:szCs w:val="24"/>
          <w:lang w:val="es-MX"/>
        </w:rPr>
        <w:t xml:space="preserve">2. </w:t>
      </w:r>
      <w:r>
        <w:rPr>
          <w:sz w:val="24"/>
          <w:szCs w:val="24"/>
          <w:lang w:val="es-MX"/>
        </w:rPr>
        <w:tab/>
      </w:r>
      <w:r w:rsidRPr="10F2BC4E">
        <w:rPr>
          <w:sz w:val="24"/>
          <w:szCs w:val="24"/>
          <w:lang w:val="es-MX"/>
        </w:rPr>
        <w:t xml:space="preserve">Nombre y Dirección de la Iglesia de la ICOC donde te Congregas Actualmente (Name and Address of Present Home Church): </w:t>
      </w:r>
    </w:p>
    <w:p w14:paraId="141D2D3F" w14:textId="77777777" w:rsidR="0014032A" w:rsidRPr="00C95BB3" w:rsidRDefault="0014032A" w:rsidP="0014032A">
      <w:pPr>
        <w:spacing w:after="0" w:line="240" w:lineRule="auto"/>
        <w:rPr>
          <w:sz w:val="24"/>
          <w:szCs w:val="24"/>
          <w:lang w:val="es-MX"/>
        </w:rPr>
      </w:pPr>
    </w:p>
    <w:p w14:paraId="3E5D87C7" w14:textId="50BDD35A" w:rsidR="0014032A" w:rsidRPr="00C95BB3" w:rsidRDefault="00727FC5" w:rsidP="0014032A">
      <w:pPr>
        <w:spacing w:after="0" w:line="240" w:lineRule="auto"/>
        <w:ind w:left="1440" w:firstLine="720"/>
        <w:rPr>
          <w:lang w:val="es-MX"/>
        </w:rPr>
      </w:pPr>
      <w:r>
        <w:rPr>
          <w:sz w:val="24"/>
          <w:szCs w:val="24"/>
          <w:lang w:val="es-MX"/>
        </w:rPr>
        <w:t>Calle (Street):</w:t>
      </w:r>
      <w:r w:rsidR="0014032A" w:rsidRPr="13763D6C">
        <w:rPr>
          <w:sz w:val="24"/>
          <w:szCs w:val="24"/>
          <w:lang w:val="es-MX"/>
        </w:rPr>
        <w:t>_____________________________________________</w:t>
      </w:r>
    </w:p>
    <w:p w14:paraId="252EB87C" w14:textId="77777777" w:rsidR="0014032A" w:rsidRDefault="0014032A" w:rsidP="0014032A">
      <w:pPr>
        <w:spacing w:after="0" w:line="240" w:lineRule="auto"/>
        <w:ind w:left="1440" w:firstLine="720"/>
        <w:rPr>
          <w:sz w:val="24"/>
          <w:szCs w:val="24"/>
          <w:lang w:val="es-MX"/>
        </w:rPr>
      </w:pPr>
    </w:p>
    <w:p w14:paraId="0C6822B3" w14:textId="7B3D7F2F" w:rsidR="0014032A" w:rsidRPr="00C95BB3" w:rsidRDefault="00727FC5" w:rsidP="0014032A">
      <w:pPr>
        <w:spacing w:after="0" w:line="240" w:lineRule="auto"/>
        <w:ind w:left="1440" w:firstLine="720"/>
        <w:rPr>
          <w:sz w:val="24"/>
          <w:szCs w:val="24"/>
          <w:lang w:val="es-MX"/>
        </w:rPr>
      </w:pPr>
      <w:r>
        <w:rPr>
          <w:sz w:val="24"/>
          <w:szCs w:val="24"/>
          <w:lang w:val="es-MX"/>
        </w:rPr>
        <w:t>Ciudad (City):</w:t>
      </w:r>
      <w:r w:rsidR="0014032A" w:rsidRPr="13763D6C">
        <w:rPr>
          <w:sz w:val="24"/>
          <w:szCs w:val="24"/>
          <w:lang w:val="es-MX"/>
        </w:rPr>
        <w:t>_______________________________________</w:t>
      </w:r>
      <w:r w:rsidR="0014032A">
        <w:rPr>
          <w:sz w:val="24"/>
          <w:szCs w:val="24"/>
          <w:lang w:val="es-MX"/>
        </w:rPr>
        <w:t>_</w:t>
      </w:r>
      <w:r w:rsidR="0014032A" w:rsidRPr="13763D6C">
        <w:rPr>
          <w:sz w:val="24"/>
          <w:szCs w:val="24"/>
          <w:lang w:val="es-MX"/>
        </w:rPr>
        <w:t>_____</w:t>
      </w:r>
    </w:p>
    <w:p w14:paraId="1207E29B" w14:textId="77777777" w:rsidR="0014032A" w:rsidRPr="00C95BB3" w:rsidRDefault="0014032A" w:rsidP="0014032A">
      <w:pPr>
        <w:spacing w:after="0" w:line="240" w:lineRule="auto"/>
        <w:rPr>
          <w:sz w:val="24"/>
          <w:szCs w:val="24"/>
          <w:lang w:val="es-MX"/>
        </w:rPr>
      </w:pPr>
    </w:p>
    <w:p w14:paraId="538D02EA" w14:textId="30DFB26B" w:rsidR="0014032A" w:rsidRPr="00C95BB3" w:rsidRDefault="00727FC5" w:rsidP="0014032A">
      <w:pPr>
        <w:spacing w:after="0" w:line="240" w:lineRule="auto"/>
        <w:ind w:firstLine="2160"/>
        <w:rPr>
          <w:sz w:val="24"/>
          <w:szCs w:val="24"/>
          <w:lang w:val="es-MX"/>
        </w:rPr>
      </w:pPr>
      <w:r>
        <w:rPr>
          <w:sz w:val="24"/>
          <w:szCs w:val="24"/>
          <w:lang w:val="es-MX"/>
        </w:rPr>
        <w:t>Estado (State):</w:t>
      </w:r>
      <w:r w:rsidR="0014032A" w:rsidRPr="10F2BC4E">
        <w:rPr>
          <w:sz w:val="24"/>
          <w:szCs w:val="24"/>
          <w:lang w:val="es-MX"/>
        </w:rPr>
        <w:t>_</w:t>
      </w:r>
      <w:r>
        <w:rPr>
          <w:sz w:val="24"/>
          <w:szCs w:val="24"/>
          <w:lang w:val="es-MX"/>
        </w:rPr>
        <w:t>__</w:t>
      </w:r>
      <w:r w:rsidR="0014032A" w:rsidRPr="10F2BC4E">
        <w:rPr>
          <w:sz w:val="24"/>
          <w:szCs w:val="24"/>
          <w:lang w:val="es-MX"/>
        </w:rPr>
        <w:t>_________________________________________</w:t>
      </w:r>
    </w:p>
    <w:p w14:paraId="63B5A418" w14:textId="77777777" w:rsidR="0014032A" w:rsidRPr="00C95BB3" w:rsidRDefault="0014032A" w:rsidP="0014032A">
      <w:pPr>
        <w:spacing w:after="0" w:line="240" w:lineRule="auto"/>
        <w:rPr>
          <w:sz w:val="24"/>
          <w:szCs w:val="24"/>
          <w:lang w:val="es-MX"/>
        </w:rPr>
      </w:pPr>
    </w:p>
    <w:p w14:paraId="4A652BCC" w14:textId="17F87165" w:rsidR="0014032A" w:rsidRDefault="0014032A" w:rsidP="0014032A">
      <w:pPr>
        <w:spacing w:after="0" w:line="240" w:lineRule="auto"/>
        <w:ind w:left="720"/>
        <w:rPr>
          <w:sz w:val="24"/>
          <w:szCs w:val="24"/>
          <w:lang w:val="es-MX"/>
        </w:rPr>
      </w:pPr>
      <w:r w:rsidRPr="10F2BC4E">
        <w:rPr>
          <w:sz w:val="24"/>
          <w:szCs w:val="24"/>
          <w:lang w:val="es-MX"/>
        </w:rPr>
        <w:t xml:space="preserve">3. </w:t>
      </w:r>
      <w:r>
        <w:rPr>
          <w:sz w:val="24"/>
          <w:szCs w:val="24"/>
          <w:lang w:val="es-MX"/>
        </w:rPr>
        <w:tab/>
      </w:r>
      <w:r w:rsidRPr="10F2BC4E">
        <w:rPr>
          <w:sz w:val="24"/>
          <w:szCs w:val="24"/>
          <w:lang w:val="es-MX"/>
        </w:rPr>
        <w:t>Nombre del Líder de Iglesia (Church Leader</w:t>
      </w:r>
      <w:r w:rsidR="00727FC5">
        <w:rPr>
          <w:sz w:val="24"/>
          <w:szCs w:val="24"/>
          <w:lang w:val="es-MX"/>
        </w:rPr>
        <w:t>’s</w:t>
      </w:r>
      <w:r w:rsidRPr="10F2BC4E">
        <w:rPr>
          <w:sz w:val="24"/>
          <w:szCs w:val="24"/>
          <w:lang w:val="es-MX"/>
        </w:rPr>
        <w:t xml:space="preserve"> Name):</w:t>
      </w:r>
    </w:p>
    <w:p w14:paraId="264E0D59" w14:textId="77777777" w:rsidR="0014032A" w:rsidRPr="00C95BB3" w:rsidRDefault="0014032A" w:rsidP="0014032A">
      <w:pPr>
        <w:spacing w:after="0" w:line="240" w:lineRule="auto"/>
        <w:ind w:left="720"/>
        <w:rPr>
          <w:sz w:val="24"/>
          <w:szCs w:val="24"/>
          <w:lang w:val="es-MX"/>
        </w:rPr>
      </w:pPr>
    </w:p>
    <w:p w14:paraId="1B62D9D0" w14:textId="77777777" w:rsidR="0014032A" w:rsidRPr="00C95BB3" w:rsidRDefault="0014032A" w:rsidP="0014032A">
      <w:pPr>
        <w:spacing w:after="0" w:line="240" w:lineRule="auto"/>
        <w:ind w:left="720" w:firstLine="720"/>
        <w:rPr>
          <w:sz w:val="24"/>
          <w:szCs w:val="24"/>
          <w:lang w:val="es-MX"/>
        </w:rPr>
      </w:pPr>
      <w:r w:rsidRPr="10F2BC4E">
        <w:rPr>
          <w:sz w:val="24"/>
          <w:szCs w:val="24"/>
          <w:lang w:val="es-MX"/>
        </w:rPr>
        <w:t>_____________________________________________</w:t>
      </w:r>
    </w:p>
    <w:p w14:paraId="74D62130" w14:textId="77777777" w:rsidR="0014032A" w:rsidRDefault="0014032A" w:rsidP="10F2BC4E">
      <w:pPr>
        <w:spacing w:after="0" w:line="240" w:lineRule="auto"/>
        <w:rPr>
          <w:sz w:val="24"/>
          <w:szCs w:val="24"/>
          <w:lang w:val="es-MX"/>
        </w:rPr>
      </w:pPr>
    </w:p>
    <w:p w14:paraId="76D108C8" w14:textId="77777777" w:rsidR="0014032A" w:rsidRDefault="0014032A" w:rsidP="0014032A">
      <w:pPr>
        <w:spacing w:after="0" w:line="240" w:lineRule="auto"/>
        <w:rPr>
          <w:sz w:val="24"/>
          <w:szCs w:val="24"/>
          <w:lang w:val="es-MX"/>
        </w:rPr>
      </w:pPr>
    </w:p>
    <w:p w14:paraId="60E09BF9" w14:textId="364B1599" w:rsidR="0014032A" w:rsidRPr="00C95BB3" w:rsidRDefault="0014032A" w:rsidP="0014032A">
      <w:pPr>
        <w:spacing w:after="0" w:line="240" w:lineRule="auto"/>
        <w:rPr>
          <w:sz w:val="24"/>
          <w:szCs w:val="24"/>
          <w:lang w:val="es-MX"/>
        </w:rPr>
      </w:pPr>
      <w:r>
        <w:rPr>
          <w:sz w:val="24"/>
          <w:szCs w:val="24"/>
          <w:lang w:val="es-MX"/>
        </w:rPr>
        <w:t>D</w:t>
      </w:r>
      <w:r w:rsidRPr="10F2BC4E">
        <w:rPr>
          <w:sz w:val="24"/>
          <w:szCs w:val="24"/>
          <w:lang w:val="es-MX"/>
        </w:rPr>
        <w:t>.</w:t>
      </w:r>
      <w:r>
        <w:rPr>
          <w:sz w:val="24"/>
          <w:szCs w:val="24"/>
          <w:lang w:val="es-MX"/>
        </w:rPr>
        <w:tab/>
        <w:t>Trabajo</w:t>
      </w:r>
      <w:r w:rsidR="00195B10">
        <w:rPr>
          <w:sz w:val="24"/>
          <w:szCs w:val="24"/>
          <w:lang w:val="es-MX"/>
        </w:rPr>
        <w:t xml:space="preserve"> -</w:t>
      </w:r>
      <w:r>
        <w:rPr>
          <w:sz w:val="24"/>
          <w:szCs w:val="24"/>
          <w:lang w:val="es-MX"/>
        </w:rPr>
        <w:t xml:space="preserve"> Ocupación Actual</w:t>
      </w:r>
      <w:r w:rsidR="00727FC5">
        <w:rPr>
          <w:sz w:val="24"/>
          <w:szCs w:val="24"/>
          <w:lang w:val="es-MX"/>
        </w:rPr>
        <w:t xml:space="preserve"> (Work: Present Occupcation)</w:t>
      </w:r>
      <w:r>
        <w:rPr>
          <w:sz w:val="24"/>
          <w:szCs w:val="24"/>
          <w:lang w:val="es-MX"/>
        </w:rPr>
        <w:t>: _________________________</w:t>
      </w:r>
    </w:p>
    <w:p w14:paraId="23CC86A3" w14:textId="77777777" w:rsidR="0014032A" w:rsidRPr="00C95BB3" w:rsidRDefault="0014032A" w:rsidP="0014032A">
      <w:pPr>
        <w:spacing w:after="0" w:line="240" w:lineRule="auto"/>
        <w:rPr>
          <w:sz w:val="24"/>
          <w:szCs w:val="24"/>
          <w:lang w:val="es-MX"/>
        </w:rPr>
      </w:pPr>
    </w:p>
    <w:p w14:paraId="7855D342" w14:textId="2BC4D92B" w:rsidR="0014032A" w:rsidRDefault="0014032A" w:rsidP="0052326B">
      <w:pPr>
        <w:spacing w:after="0" w:line="240" w:lineRule="auto"/>
        <w:ind w:left="720"/>
        <w:rPr>
          <w:sz w:val="24"/>
          <w:szCs w:val="24"/>
          <w:lang w:val="es-MX"/>
        </w:rPr>
      </w:pPr>
      <w:r>
        <w:rPr>
          <w:sz w:val="24"/>
          <w:szCs w:val="24"/>
          <w:lang w:val="es-MX"/>
        </w:rPr>
        <w:t xml:space="preserve">Si estás sirviendo como ministro(a) en tu iglesia, </w:t>
      </w:r>
      <w:r w:rsidR="0052326B">
        <w:rPr>
          <w:sz w:val="24"/>
          <w:szCs w:val="24"/>
          <w:lang w:val="es-MX"/>
        </w:rPr>
        <w:t>escribe una</w:t>
      </w:r>
      <w:r>
        <w:rPr>
          <w:sz w:val="24"/>
          <w:szCs w:val="24"/>
          <w:lang w:val="es-MX"/>
        </w:rPr>
        <w:t xml:space="preserve"> </w:t>
      </w:r>
      <w:r w:rsidR="00727FC5">
        <w:rPr>
          <w:sz w:val="24"/>
          <w:szCs w:val="24"/>
          <w:lang w:val="es-MX"/>
        </w:rPr>
        <w:t>“X”</w:t>
      </w:r>
      <w:r>
        <w:rPr>
          <w:sz w:val="24"/>
          <w:szCs w:val="24"/>
          <w:lang w:val="es-MX"/>
        </w:rPr>
        <w:t xml:space="preserve"> </w:t>
      </w:r>
      <w:r w:rsidR="0052326B">
        <w:rPr>
          <w:sz w:val="24"/>
          <w:szCs w:val="24"/>
          <w:lang w:val="es-MX"/>
        </w:rPr>
        <w:t>para indicar t</w:t>
      </w:r>
      <w:r>
        <w:rPr>
          <w:sz w:val="24"/>
          <w:szCs w:val="24"/>
          <w:lang w:val="es-MX"/>
        </w:rPr>
        <w:t xml:space="preserve">u </w:t>
      </w:r>
      <w:r w:rsidR="0052326B">
        <w:rPr>
          <w:sz w:val="24"/>
          <w:szCs w:val="24"/>
          <w:lang w:val="es-MX"/>
        </w:rPr>
        <w:t xml:space="preserve">posición </w:t>
      </w:r>
      <w:r w:rsidR="00727FC5">
        <w:rPr>
          <w:sz w:val="24"/>
          <w:szCs w:val="24"/>
          <w:lang w:val="es-MX"/>
        </w:rPr>
        <w:t xml:space="preserve">(If you are serving as a minister in your church, </w:t>
      </w:r>
      <w:r w:rsidR="0052326B">
        <w:rPr>
          <w:sz w:val="24"/>
          <w:szCs w:val="24"/>
          <w:lang w:val="es-MX"/>
        </w:rPr>
        <w:t xml:space="preserve"> place an</w:t>
      </w:r>
      <w:r w:rsidR="00727FC5">
        <w:rPr>
          <w:sz w:val="24"/>
          <w:szCs w:val="24"/>
          <w:lang w:val="es-MX"/>
        </w:rPr>
        <w:t xml:space="preserve"> “X”</w:t>
      </w:r>
      <w:r w:rsidR="0052326B">
        <w:rPr>
          <w:sz w:val="24"/>
          <w:szCs w:val="24"/>
          <w:lang w:val="es-MX"/>
        </w:rPr>
        <w:t xml:space="preserve"> to indicate your position)</w:t>
      </w:r>
      <w:r>
        <w:rPr>
          <w:sz w:val="24"/>
          <w:szCs w:val="24"/>
          <w:lang w:val="es-MX"/>
        </w:rPr>
        <w:t>:</w:t>
      </w:r>
    </w:p>
    <w:p w14:paraId="64C73A67" w14:textId="77777777" w:rsidR="0052326B" w:rsidRDefault="0052326B" w:rsidP="0014032A">
      <w:pPr>
        <w:spacing w:after="0" w:line="240" w:lineRule="auto"/>
        <w:ind w:firstLine="720"/>
        <w:rPr>
          <w:sz w:val="24"/>
          <w:szCs w:val="24"/>
          <w:lang w:val="es-MX"/>
        </w:rPr>
      </w:pPr>
    </w:p>
    <w:p w14:paraId="0F968616" w14:textId="25F8C19B" w:rsidR="0014032A" w:rsidRDefault="0014032A" w:rsidP="0014032A">
      <w:pPr>
        <w:spacing w:after="0" w:line="240" w:lineRule="auto"/>
        <w:ind w:firstLine="720"/>
        <w:rPr>
          <w:sz w:val="24"/>
          <w:szCs w:val="24"/>
          <w:lang w:val="es-MX"/>
        </w:rPr>
      </w:pPr>
      <w:r>
        <w:rPr>
          <w:sz w:val="24"/>
          <w:szCs w:val="24"/>
          <w:lang w:val="es-MX"/>
        </w:rPr>
        <w:t>________ 1. Ministerio tiempo completo.</w:t>
      </w:r>
      <w:r w:rsidR="0052326B">
        <w:rPr>
          <w:sz w:val="24"/>
          <w:szCs w:val="24"/>
          <w:lang w:val="es-MX"/>
        </w:rPr>
        <w:t xml:space="preserve"> (Full time)</w:t>
      </w:r>
    </w:p>
    <w:p w14:paraId="1CA2BE41" w14:textId="5A1BB0E2" w:rsidR="0014032A" w:rsidRDefault="0014032A" w:rsidP="0014032A">
      <w:pPr>
        <w:spacing w:after="0" w:line="240" w:lineRule="auto"/>
        <w:ind w:firstLine="720"/>
        <w:rPr>
          <w:sz w:val="24"/>
          <w:szCs w:val="24"/>
          <w:lang w:val="es-MX"/>
        </w:rPr>
      </w:pPr>
      <w:r>
        <w:rPr>
          <w:sz w:val="24"/>
          <w:szCs w:val="24"/>
          <w:lang w:val="es-MX"/>
        </w:rPr>
        <w:t>________ 2. Ministerio tiempo</w:t>
      </w:r>
      <w:r w:rsidR="0052326B">
        <w:rPr>
          <w:sz w:val="24"/>
          <w:szCs w:val="24"/>
          <w:lang w:val="es-MX"/>
        </w:rPr>
        <w:t xml:space="preserve"> parcial</w:t>
      </w:r>
      <w:r>
        <w:rPr>
          <w:sz w:val="24"/>
          <w:szCs w:val="24"/>
          <w:lang w:val="es-MX"/>
        </w:rPr>
        <w:t>.</w:t>
      </w:r>
      <w:r w:rsidR="0052326B">
        <w:rPr>
          <w:sz w:val="24"/>
          <w:szCs w:val="24"/>
          <w:lang w:val="es-MX"/>
        </w:rPr>
        <w:t xml:space="preserve"> (Part Time)</w:t>
      </w:r>
    </w:p>
    <w:p w14:paraId="2A69894C" w14:textId="6D1925B0" w:rsidR="0014032A" w:rsidRDefault="0014032A" w:rsidP="0014032A">
      <w:pPr>
        <w:spacing w:after="0" w:line="240" w:lineRule="auto"/>
        <w:ind w:firstLine="720"/>
        <w:rPr>
          <w:sz w:val="24"/>
          <w:szCs w:val="24"/>
          <w:lang w:val="es-MX"/>
        </w:rPr>
      </w:pPr>
      <w:r>
        <w:rPr>
          <w:sz w:val="24"/>
          <w:szCs w:val="24"/>
          <w:lang w:val="es-MX"/>
        </w:rPr>
        <w:t>________ 3. Ministerio de forma voluntaria.</w:t>
      </w:r>
      <w:r w:rsidR="0052326B">
        <w:rPr>
          <w:sz w:val="24"/>
          <w:szCs w:val="24"/>
          <w:lang w:val="es-MX"/>
        </w:rPr>
        <w:t xml:space="preserve"> (Volunteer)</w:t>
      </w:r>
    </w:p>
    <w:p w14:paraId="6CABA852" w14:textId="483223A6" w:rsidR="0014032A" w:rsidRDefault="0014032A" w:rsidP="00C13137">
      <w:pPr>
        <w:spacing w:after="0" w:line="240" w:lineRule="auto"/>
        <w:ind w:left="720"/>
        <w:rPr>
          <w:sz w:val="24"/>
          <w:szCs w:val="24"/>
          <w:lang w:val="es-MX"/>
        </w:rPr>
      </w:pPr>
      <w:r>
        <w:rPr>
          <w:sz w:val="24"/>
          <w:szCs w:val="24"/>
          <w:lang w:val="es-MX"/>
        </w:rPr>
        <w:t xml:space="preserve">________ 4. </w:t>
      </w:r>
      <w:r w:rsidR="0052326B">
        <w:rPr>
          <w:sz w:val="24"/>
          <w:szCs w:val="24"/>
          <w:lang w:val="es-MX"/>
        </w:rPr>
        <w:t>Cualquier otra función:</w:t>
      </w:r>
      <w:r>
        <w:rPr>
          <w:sz w:val="24"/>
          <w:szCs w:val="24"/>
          <w:lang w:val="es-MX"/>
        </w:rPr>
        <w:t xml:space="preserve"> </w:t>
      </w:r>
      <w:r w:rsidR="0052326B">
        <w:rPr>
          <w:sz w:val="24"/>
          <w:szCs w:val="24"/>
          <w:lang w:val="es-MX"/>
        </w:rPr>
        <w:t>C</w:t>
      </w:r>
      <w:r>
        <w:rPr>
          <w:sz w:val="24"/>
          <w:szCs w:val="24"/>
          <w:lang w:val="es-MX"/>
        </w:rPr>
        <w:t xml:space="preserve">omo anciano, diácono, o si desea </w:t>
      </w:r>
      <w:r w:rsidR="0052326B">
        <w:rPr>
          <w:sz w:val="24"/>
          <w:szCs w:val="24"/>
          <w:lang w:val="es-MX"/>
        </w:rPr>
        <w:t>ejercer</w:t>
      </w:r>
      <w:r w:rsidR="00C13137">
        <w:rPr>
          <w:sz w:val="24"/>
          <w:szCs w:val="24"/>
          <w:lang w:val="es-MX"/>
        </w:rPr>
        <w:t xml:space="preserve"> </w:t>
      </w:r>
      <w:r>
        <w:rPr>
          <w:sz w:val="24"/>
          <w:szCs w:val="24"/>
          <w:lang w:val="es-MX"/>
        </w:rPr>
        <w:t>el ministerio. Por favor explica abajo</w:t>
      </w:r>
      <w:r w:rsidR="0052326B">
        <w:rPr>
          <w:sz w:val="24"/>
          <w:szCs w:val="24"/>
          <w:lang w:val="es-MX"/>
        </w:rPr>
        <w:t xml:space="preserve"> (Any other capacity: As an elder, deacon or if you wish to be in the ministry. Please explain below)</w:t>
      </w:r>
      <w:r>
        <w:rPr>
          <w:sz w:val="24"/>
          <w:szCs w:val="24"/>
          <w:lang w:val="es-MX"/>
        </w:rPr>
        <w:t>:</w:t>
      </w:r>
    </w:p>
    <w:p w14:paraId="6008C1AB" w14:textId="10653838" w:rsidR="0014032A" w:rsidRDefault="0014032A" w:rsidP="0014032A">
      <w:pPr>
        <w:spacing w:after="0" w:line="240" w:lineRule="auto"/>
        <w:rPr>
          <w:sz w:val="24"/>
          <w:szCs w:val="24"/>
          <w:lang w:val="es-MX"/>
        </w:rPr>
      </w:pPr>
      <w:r>
        <w:rPr>
          <w:sz w:val="24"/>
          <w:szCs w:val="24"/>
          <w:lang w:val="es-MX"/>
        </w:rPr>
        <w:tab/>
        <w:t>_______________________________________________________________________</w:t>
      </w:r>
    </w:p>
    <w:p w14:paraId="0AD74909" w14:textId="77777777" w:rsidR="0014032A" w:rsidRDefault="0014032A" w:rsidP="10F2BC4E">
      <w:pPr>
        <w:spacing w:after="0" w:line="240" w:lineRule="auto"/>
        <w:rPr>
          <w:sz w:val="24"/>
          <w:szCs w:val="24"/>
          <w:lang w:val="es-MX"/>
        </w:rPr>
      </w:pPr>
    </w:p>
    <w:p w14:paraId="41F2218F" w14:textId="595EAC39" w:rsidR="002B1273" w:rsidRPr="00C13137" w:rsidRDefault="002B1273" w:rsidP="002B1273">
      <w:pPr>
        <w:spacing w:after="0" w:line="240" w:lineRule="auto"/>
        <w:rPr>
          <w:b/>
          <w:bCs/>
          <w:sz w:val="24"/>
          <w:szCs w:val="24"/>
          <w:lang w:val="es-MX"/>
        </w:rPr>
      </w:pPr>
      <w:r w:rsidRPr="00C13137">
        <w:rPr>
          <w:rStyle w:val="rynqvb"/>
          <w:b/>
          <w:bCs/>
          <w:lang w:val="es-ES"/>
        </w:rPr>
        <w:t xml:space="preserve">(Si está </w:t>
      </w:r>
      <w:r w:rsidR="00C13137" w:rsidRPr="00C13137">
        <w:rPr>
          <w:rStyle w:val="rynqvb"/>
          <w:b/>
          <w:bCs/>
          <w:lang w:val="es-ES"/>
        </w:rPr>
        <w:t>aplicación es para</w:t>
      </w:r>
      <w:r w:rsidRPr="00C13137">
        <w:rPr>
          <w:rStyle w:val="rynqvb"/>
          <w:b/>
          <w:bCs/>
          <w:lang w:val="es-ES"/>
        </w:rPr>
        <w:t xml:space="preserve"> participar como Oyente, omita los párrafos E, F, G, </w:t>
      </w:r>
      <w:r w:rsidR="003D799F">
        <w:rPr>
          <w:rStyle w:val="rynqvb"/>
          <w:b/>
          <w:bCs/>
          <w:lang w:val="es-ES"/>
        </w:rPr>
        <w:t>e</w:t>
      </w:r>
      <w:r w:rsidRPr="00C13137">
        <w:rPr>
          <w:rStyle w:val="rynqvb"/>
          <w:b/>
          <w:bCs/>
          <w:lang w:val="es-ES"/>
        </w:rPr>
        <w:t xml:space="preserve"> I. No los borre.</w:t>
      </w:r>
      <w:r w:rsidR="00463E29" w:rsidRPr="00C13137">
        <w:rPr>
          <w:rStyle w:val="rynqvb"/>
          <w:b/>
          <w:bCs/>
          <w:lang w:val="es-ES"/>
        </w:rPr>
        <w:t xml:space="preserve"> </w:t>
      </w:r>
      <w:r w:rsidR="00C13137">
        <w:rPr>
          <w:rStyle w:val="rynqvb"/>
          <w:b/>
          <w:bCs/>
          <w:lang w:val="es-ES"/>
        </w:rPr>
        <w:t xml:space="preserve">La aplicación debe ser firmada. </w:t>
      </w:r>
      <w:r w:rsidR="00463E29" w:rsidRPr="00C13137">
        <w:rPr>
          <w:rStyle w:val="rynqvb"/>
          <w:b/>
          <w:bCs/>
          <w:lang w:val="es-ES"/>
        </w:rPr>
        <w:t>Pero sí toma en cuenta el párrafo H</w:t>
      </w:r>
      <w:r w:rsidR="00BA2A9E">
        <w:rPr>
          <w:rStyle w:val="rynqvb"/>
          <w:b/>
          <w:bCs/>
          <w:lang w:val="es-ES"/>
        </w:rPr>
        <w:t>.</w:t>
      </w:r>
      <w:r w:rsidRPr="00C13137">
        <w:rPr>
          <w:rStyle w:val="rynqvb"/>
          <w:b/>
          <w:bCs/>
          <w:lang w:val="es-ES"/>
        </w:rPr>
        <w:t>)</w:t>
      </w:r>
    </w:p>
    <w:p w14:paraId="6F4B9724" w14:textId="77777777" w:rsidR="002B1273" w:rsidRDefault="002B1273" w:rsidP="10F2BC4E">
      <w:pPr>
        <w:spacing w:after="0" w:line="240" w:lineRule="auto"/>
        <w:rPr>
          <w:sz w:val="24"/>
          <w:szCs w:val="24"/>
          <w:lang w:val="es-MX"/>
        </w:rPr>
      </w:pPr>
    </w:p>
    <w:p w14:paraId="1C9E134E" w14:textId="4E0C609F" w:rsidR="007647E5" w:rsidRPr="00C95BB3" w:rsidRDefault="10F2BC4E" w:rsidP="001E6018">
      <w:pPr>
        <w:spacing w:after="0" w:line="240" w:lineRule="auto"/>
        <w:ind w:left="720" w:hanging="720"/>
        <w:rPr>
          <w:sz w:val="24"/>
          <w:szCs w:val="24"/>
          <w:lang w:val="es-MX"/>
        </w:rPr>
      </w:pPr>
      <w:r w:rsidRPr="10F2BC4E">
        <w:rPr>
          <w:sz w:val="24"/>
          <w:szCs w:val="24"/>
          <w:lang w:val="es-MX"/>
        </w:rPr>
        <w:t xml:space="preserve">E.   </w:t>
      </w:r>
      <w:r w:rsidR="00E76976">
        <w:rPr>
          <w:sz w:val="24"/>
          <w:szCs w:val="24"/>
          <w:lang w:val="es-MX"/>
        </w:rPr>
        <w:tab/>
      </w:r>
      <w:r w:rsidR="007647E5" w:rsidRPr="10F2BC4E">
        <w:rPr>
          <w:sz w:val="24"/>
          <w:szCs w:val="24"/>
          <w:lang w:val="es-MX"/>
        </w:rPr>
        <w:t>Información de Educación</w:t>
      </w:r>
      <w:r w:rsidR="001E6018">
        <w:rPr>
          <w:sz w:val="24"/>
          <w:szCs w:val="24"/>
          <w:lang w:val="es-MX"/>
        </w:rPr>
        <w:t xml:space="preserve"> </w:t>
      </w:r>
      <w:r w:rsidR="001E6018" w:rsidRPr="002E14BA">
        <w:rPr>
          <w:b/>
          <w:bCs/>
          <w:sz w:val="24"/>
          <w:szCs w:val="24"/>
          <w:lang w:val="es-MX"/>
        </w:rPr>
        <w:t>Para Estudiantes de Crédito de Posgrado</w:t>
      </w:r>
      <w:r w:rsidR="007647E5" w:rsidRPr="10F2BC4E">
        <w:rPr>
          <w:sz w:val="24"/>
          <w:szCs w:val="24"/>
          <w:lang w:val="es-MX"/>
        </w:rPr>
        <w:t xml:space="preserve"> (Educational Information</w:t>
      </w:r>
      <w:r w:rsidR="001E6018">
        <w:rPr>
          <w:sz w:val="24"/>
          <w:szCs w:val="24"/>
          <w:lang w:val="es-MX"/>
        </w:rPr>
        <w:t xml:space="preserve"> for </w:t>
      </w:r>
      <w:r w:rsidR="001E6018" w:rsidRPr="00A20E33">
        <w:rPr>
          <w:b/>
          <w:bCs/>
          <w:sz w:val="24"/>
          <w:szCs w:val="24"/>
          <w:lang w:val="es-MX"/>
        </w:rPr>
        <w:t>Graduate Credit Students</w:t>
      </w:r>
      <w:r w:rsidR="007647E5" w:rsidRPr="10F2BC4E">
        <w:rPr>
          <w:sz w:val="24"/>
          <w:szCs w:val="24"/>
          <w:lang w:val="es-MX"/>
        </w:rPr>
        <w:t>):</w:t>
      </w:r>
    </w:p>
    <w:p w14:paraId="2D7A3388" w14:textId="77777777" w:rsidR="00B976F8" w:rsidRPr="00B976F8" w:rsidRDefault="00B976F8" w:rsidP="00D05A0D">
      <w:pPr>
        <w:spacing w:after="0" w:line="240" w:lineRule="auto"/>
        <w:ind w:firstLine="720"/>
        <w:rPr>
          <w:u w:val="single"/>
          <w:lang w:val="es-MX"/>
        </w:rPr>
      </w:pPr>
    </w:p>
    <w:p w14:paraId="46A7B438" w14:textId="6EF6DE62" w:rsidR="00275EE7" w:rsidRPr="0037084F" w:rsidRDefault="001E6018" w:rsidP="00E76976">
      <w:pPr>
        <w:pStyle w:val="ListParagraph"/>
        <w:numPr>
          <w:ilvl w:val="0"/>
          <w:numId w:val="11"/>
        </w:numPr>
        <w:spacing w:after="0" w:line="240" w:lineRule="auto"/>
        <w:ind w:hanging="720"/>
        <w:rPr>
          <w:sz w:val="24"/>
          <w:szCs w:val="24"/>
        </w:rPr>
      </w:pPr>
      <w:r>
        <w:rPr>
          <w:sz w:val="24"/>
          <w:szCs w:val="24"/>
          <w:lang w:val="es-MX"/>
        </w:rPr>
        <w:t>D</w:t>
      </w:r>
      <w:r w:rsidR="00275EE7" w:rsidRPr="00B976F8">
        <w:rPr>
          <w:sz w:val="24"/>
          <w:szCs w:val="24"/>
          <w:lang w:val="es-MX"/>
        </w:rPr>
        <w:t>ebes solicit</w:t>
      </w:r>
      <w:r w:rsidR="00144504" w:rsidRPr="00B976F8">
        <w:rPr>
          <w:sz w:val="24"/>
          <w:szCs w:val="24"/>
          <w:lang w:val="es-MX"/>
        </w:rPr>
        <w:t>a</w:t>
      </w:r>
      <w:r w:rsidR="00275EE7" w:rsidRPr="00B976F8">
        <w:rPr>
          <w:sz w:val="24"/>
          <w:szCs w:val="24"/>
          <w:lang w:val="es-MX"/>
        </w:rPr>
        <w:t xml:space="preserve">r al menos a </w:t>
      </w:r>
      <w:r w:rsidR="00275EE7" w:rsidRPr="00B976F8">
        <w:rPr>
          <w:b/>
          <w:bCs/>
          <w:i/>
          <w:iCs/>
          <w:sz w:val="24"/>
          <w:szCs w:val="24"/>
          <w:lang w:val="es-MX"/>
        </w:rPr>
        <w:t>uno</w:t>
      </w:r>
      <w:r w:rsidR="00275EE7" w:rsidRPr="00B976F8">
        <w:rPr>
          <w:sz w:val="24"/>
          <w:szCs w:val="24"/>
          <w:lang w:val="es-MX"/>
        </w:rPr>
        <w:t xml:space="preserve"> de tus institutos superiores o universidades donde recibiste un </w:t>
      </w:r>
      <w:r w:rsidR="00275EE7" w:rsidRPr="00B976F8">
        <w:rPr>
          <w:b/>
          <w:bCs/>
          <w:i/>
          <w:iCs/>
          <w:sz w:val="24"/>
          <w:szCs w:val="24"/>
          <w:lang w:val="es-MX"/>
        </w:rPr>
        <w:t>grado de Licenciatura o superior</w:t>
      </w:r>
      <w:r w:rsidR="00275EE7" w:rsidRPr="00B976F8">
        <w:rPr>
          <w:sz w:val="24"/>
          <w:szCs w:val="24"/>
          <w:lang w:val="es-MX"/>
        </w:rPr>
        <w:t xml:space="preserve"> una transcripción oficial de los cursos que se tomaron, grados recibidos, y títulos obtenidos. Si tú recibiste tanto un grado de </w:t>
      </w:r>
      <w:r w:rsidR="00F86A08" w:rsidRPr="00B976F8">
        <w:rPr>
          <w:sz w:val="24"/>
          <w:szCs w:val="24"/>
          <w:lang w:val="es-MX"/>
        </w:rPr>
        <w:t>m</w:t>
      </w:r>
      <w:r w:rsidR="00275EE7" w:rsidRPr="00B976F8">
        <w:rPr>
          <w:sz w:val="24"/>
          <w:szCs w:val="24"/>
          <w:lang w:val="es-MX"/>
        </w:rPr>
        <w:t xml:space="preserve">aestría y de </w:t>
      </w:r>
      <w:r w:rsidR="00F86A08" w:rsidRPr="00B976F8">
        <w:rPr>
          <w:sz w:val="24"/>
          <w:szCs w:val="24"/>
          <w:lang w:val="es-MX"/>
        </w:rPr>
        <w:t>l</w:t>
      </w:r>
      <w:r w:rsidR="00275EE7" w:rsidRPr="00B976F8">
        <w:rPr>
          <w:sz w:val="24"/>
          <w:szCs w:val="24"/>
          <w:lang w:val="es-MX"/>
        </w:rPr>
        <w:t xml:space="preserve">icenciatura entonces cualquiera de las dos transcripciones sería suficiente. Si recibiste más de un grado de </w:t>
      </w:r>
      <w:r w:rsidR="00F86A08" w:rsidRPr="00B976F8">
        <w:rPr>
          <w:sz w:val="24"/>
          <w:szCs w:val="24"/>
          <w:lang w:val="es-MX"/>
        </w:rPr>
        <w:t>l</w:t>
      </w:r>
      <w:r w:rsidR="00275EE7" w:rsidRPr="00B976F8">
        <w:rPr>
          <w:sz w:val="24"/>
          <w:szCs w:val="24"/>
          <w:lang w:val="es-MX"/>
        </w:rPr>
        <w:t xml:space="preserve">icenciatura, entonces solo necesitas </w:t>
      </w:r>
      <w:r w:rsidR="0037084F">
        <w:rPr>
          <w:sz w:val="24"/>
          <w:szCs w:val="24"/>
          <w:lang w:val="es-MX"/>
        </w:rPr>
        <w:t>pedir</w:t>
      </w:r>
      <w:r w:rsidR="00275EE7" w:rsidRPr="00B976F8">
        <w:rPr>
          <w:sz w:val="24"/>
          <w:szCs w:val="24"/>
          <w:lang w:val="es-MX"/>
        </w:rPr>
        <w:t xml:space="preserve"> una transcripción de ellos. (</w:t>
      </w:r>
      <w:r w:rsidR="00275EE7" w:rsidRPr="003D799F">
        <w:rPr>
          <w:color w:val="000000" w:themeColor="text1"/>
          <w:sz w:val="24"/>
          <w:szCs w:val="24"/>
          <w:lang w:val="es-MX"/>
        </w:rPr>
        <w:t xml:space="preserve">Nota: para ser </w:t>
      </w:r>
      <w:r w:rsidR="00B469E4" w:rsidRPr="003D799F">
        <w:rPr>
          <w:color w:val="000000" w:themeColor="text1"/>
          <w:sz w:val="24"/>
          <w:szCs w:val="24"/>
          <w:lang w:val="es-MX"/>
        </w:rPr>
        <w:t>aceptado</w:t>
      </w:r>
      <w:r w:rsidR="00275EE7" w:rsidRPr="003D799F">
        <w:rPr>
          <w:color w:val="000000" w:themeColor="text1"/>
          <w:sz w:val="24"/>
          <w:szCs w:val="24"/>
          <w:lang w:val="es-MX"/>
        </w:rPr>
        <w:t xml:space="preserve"> en nuestro programa de Maestría</w:t>
      </w:r>
      <w:r w:rsidR="00E86054" w:rsidRPr="003D799F">
        <w:rPr>
          <w:color w:val="000000" w:themeColor="text1"/>
          <w:sz w:val="24"/>
          <w:szCs w:val="24"/>
          <w:lang w:val="es-MX"/>
        </w:rPr>
        <w:t xml:space="preserve"> en Estudios Bíblicos </w:t>
      </w:r>
      <w:r w:rsidR="002176E0" w:rsidRPr="003D799F">
        <w:rPr>
          <w:color w:val="000000" w:themeColor="text1"/>
          <w:sz w:val="24"/>
          <w:szCs w:val="24"/>
          <w:lang w:val="es-MX"/>
        </w:rPr>
        <w:t>necesitas haber obtenido al menos un grado de licenciatura o su equivalente</w:t>
      </w:r>
      <w:r w:rsidR="00124F06" w:rsidRPr="003D799F">
        <w:rPr>
          <w:color w:val="000000" w:themeColor="text1"/>
          <w:sz w:val="24"/>
          <w:szCs w:val="24"/>
          <w:lang w:val="es-MX"/>
        </w:rPr>
        <w:t xml:space="preserve"> de una institución acreditada </w:t>
      </w:r>
      <w:r w:rsidR="00B469E4" w:rsidRPr="003D799F">
        <w:rPr>
          <w:color w:val="000000" w:themeColor="text1"/>
          <w:sz w:val="24"/>
          <w:szCs w:val="24"/>
          <w:lang w:val="es-MX"/>
        </w:rPr>
        <w:t xml:space="preserve">por el Departamento de Educación de Estados Unidos </w:t>
      </w:r>
      <w:r w:rsidR="00124F06" w:rsidRPr="003D799F">
        <w:rPr>
          <w:color w:val="000000" w:themeColor="text1"/>
          <w:sz w:val="24"/>
          <w:szCs w:val="24"/>
          <w:lang w:val="es-MX"/>
        </w:rPr>
        <w:t xml:space="preserve">o </w:t>
      </w:r>
      <w:r w:rsidR="00B469E4" w:rsidRPr="003D799F">
        <w:rPr>
          <w:color w:val="000000" w:themeColor="text1"/>
          <w:sz w:val="24"/>
          <w:szCs w:val="24"/>
          <w:lang w:val="es-MX"/>
        </w:rPr>
        <w:t>autorizada y reconocida por el Ministerio de Educación de tu país si te encuentras fuera de los Estados Unidos</w:t>
      </w:r>
      <w:r w:rsidR="002176E0" w:rsidRPr="003D799F">
        <w:rPr>
          <w:color w:val="000000" w:themeColor="text1"/>
          <w:sz w:val="24"/>
          <w:szCs w:val="24"/>
          <w:lang w:val="es-MX"/>
        </w:rPr>
        <w:t xml:space="preserve">. </w:t>
      </w:r>
      <w:r w:rsidR="00B469E4" w:rsidRPr="003D799F">
        <w:rPr>
          <w:color w:val="000000" w:themeColor="text1"/>
          <w:sz w:val="24"/>
          <w:szCs w:val="24"/>
          <w:lang w:val="es-MX"/>
        </w:rPr>
        <w:t xml:space="preserve">La MTS evaluará a la escuela antes de aceptar cualquier estudiante a nuestros programas. Ningún estudiante será capaz de matricularse a ningún curso de crédito de posgrado sin que el MTS haya recibido, evaluado, y aprobado las transcripciones su grado de licenciatura o superior. </w:t>
      </w:r>
      <w:r w:rsidR="002176E0" w:rsidRPr="003D799F">
        <w:rPr>
          <w:color w:val="000000" w:themeColor="text1"/>
          <w:sz w:val="24"/>
          <w:szCs w:val="24"/>
          <w:lang w:val="es-MX"/>
        </w:rPr>
        <w:t xml:space="preserve">El grado de licenciatura no es requerido para estudiantes en modo </w:t>
      </w:r>
      <w:r w:rsidR="002176E0" w:rsidRPr="00B976F8">
        <w:rPr>
          <w:sz w:val="24"/>
          <w:szCs w:val="24"/>
          <w:lang w:val="es-MX"/>
        </w:rPr>
        <w:t>oyentes).</w:t>
      </w:r>
      <w:r w:rsidR="0037084F">
        <w:rPr>
          <w:sz w:val="24"/>
          <w:szCs w:val="24"/>
          <w:lang w:val="es-MX"/>
        </w:rPr>
        <w:t xml:space="preserve"> </w:t>
      </w:r>
      <w:r w:rsidR="0037084F" w:rsidRPr="0037084F">
        <w:rPr>
          <w:sz w:val="24"/>
          <w:szCs w:val="24"/>
        </w:rPr>
        <w:t>(</w:t>
      </w:r>
      <w:r w:rsidR="0037084F">
        <w:rPr>
          <w:sz w:val="24"/>
          <w:szCs w:val="24"/>
        </w:rPr>
        <w:t xml:space="preserve">You must request at least </w:t>
      </w:r>
      <w:r w:rsidR="0037084F" w:rsidRPr="00C577B0">
        <w:rPr>
          <w:b/>
          <w:i/>
          <w:sz w:val="24"/>
          <w:szCs w:val="24"/>
        </w:rPr>
        <w:t>one</w:t>
      </w:r>
      <w:r w:rsidR="0037084F">
        <w:rPr>
          <w:sz w:val="24"/>
          <w:szCs w:val="24"/>
        </w:rPr>
        <w:t xml:space="preserve"> of your colleges or universities where you received a </w:t>
      </w:r>
      <w:proofErr w:type="gramStart"/>
      <w:r w:rsidR="0037084F" w:rsidRPr="00C577B0">
        <w:rPr>
          <w:b/>
          <w:i/>
          <w:sz w:val="24"/>
          <w:szCs w:val="24"/>
        </w:rPr>
        <w:t>Bach</w:t>
      </w:r>
      <w:r w:rsidR="0037084F">
        <w:rPr>
          <w:b/>
          <w:i/>
          <w:sz w:val="24"/>
          <w:szCs w:val="24"/>
        </w:rPr>
        <w:t>elor’s</w:t>
      </w:r>
      <w:proofErr w:type="gramEnd"/>
      <w:r w:rsidR="0037084F">
        <w:rPr>
          <w:b/>
          <w:i/>
          <w:sz w:val="24"/>
          <w:szCs w:val="24"/>
        </w:rPr>
        <w:t xml:space="preserve"> degree or a higher degree </w:t>
      </w:r>
      <w:r w:rsidR="0037084F">
        <w:rPr>
          <w:sz w:val="24"/>
          <w:szCs w:val="24"/>
        </w:rPr>
        <w:t xml:space="preserve">an official transcript of your classes taken, grades given, and any degree(s) attained. If you received both a </w:t>
      </w:r>
      <w:proofErr w:type="gramStart"/>
      <w:r w:rsidR="0037084F">
        <w:rPr>
          <w:sz w:val="24"/>
          <w:szCs w:val="24"/>
        </w:rPr>
        <w:t>Master’s degree and a Bachelor’s</w:t>
      </w:r>
      <w:proofErr w:type="gramEnd"/>
      <w:r w:rsidR="0037084F">
        <w:rPr>
          <w:sz w:val="24"/>
          <w:szCs w:val="24"/>
        </w:rPr>
        <w:t xml:space="preserve"> degree then either transcript would be sufficient. If you received more than one </w:t>
      </w:r>
      <w:proofErr w:type="gramStart"/>
      <w:r w:rsidR="0037084F">
        <w:rPr>
          <w:sz w:val="24"/>
          <w:szCs w:val="24"/>
        </w:rPr>
        <w:t>Bachelor’s</w:t>
      </w:r>
      <w:proofErr w:type="gramEnd"/>
      <w:r w:rsidR="0037084F">
        <w:rPr>
          <w:sz w:val="24"/>
          <w:szCs w:val="24"/>
        </w:rPr>
        <w:t xml:space="preserve"> degree, </w:t>
      </w:r>
      <w:r w:rsidR="00E65F84">
        <w:rPr>
          <w:sz w:val="24"/>
          <w:szCs w:val="24"/>
        </w:rPr>
        <w:t>then you can get the official transcript for one of them only</w:t>
      </w:r>
      <w:r w:rsidR="0037084F" w:rsidRPr="003D799F">
        <w:rPr>
          <w:color w:val="000000" w:themeColor="text1"/>
          <w:sz w:val="24"/>
          <w:szCs w:val="24"/>
        </w:rPr>
        <w:t xml:space="preserve">. Note: </w:t>
      </w:r>
      <w:r w:rsidR="00B469E4" w:rsidRPr="003D799F">
        <w:rPr>
          <w:color w:val="000000" w:themeColor="text1"/>
          <w:sz w:val="24"/>
          <w:szCs w:val="24"/>
        </w:rPr>
        <w:t>To be accepted into our MA or Graduate Certificate programs, you need to have attained at least an approved bachelor’s degree or its equivalent from a USDE Accredited School or an authorized school recognized by your nation’s Ministry of Education if outside of the United States. MTS will evaluate the school before accepting any student into our programs. No student will be able to matriculate into any graduate courses without MTS having received, evaluated, and approved their transcripts for their bachelor's or higher degree</w:t>
      </w:r>
      <w:r w:rsidR="0037084F" w:rsidRPr="003D799F">
        <w:rPr>
          <w:color w:val="000000" w:themeColor="text1"/>
          <w:sz w:val="24"/>
          <w:szCs w:val="24"/>
        </w:rPr>
        <w:t xml:space="preserve">. A bachelor’s </w:t>
      </w:r>
      <w:r w:rsidR="0037084F">
        <w:rPr>
          <w:sz w:val="24"/>
          <w:szCs w:val="24"/>
        </w:rPr>
        <w:t>degree is not required of auditors).</w:t>
      </w:r>
    </w:p>
    <w:p w14:paraId="08D37E09" w14:textId="482C8921" w:rsidR="00B976F8" w:rsidRDefault="00CE653A" w:rsidP="00E76976">
      <w:pPr>
        <w:pStyle w:val="ListParagraph"/>
        <w:numPr>
          <w:ilvl w:val="0"/>
          <w:numId w:val="11"/>
        </w:numPr>
        <w:spacing w:after="0" w:line="240" w:lineRule="auto"/>
        <w:ind w:hanging="720"/>
        <w:rPr>
          <w:rFonts w:eastAsiaTheme="minorEastAsia"/>
          <w:sz w:val="24"/>
          <w:szCs w:val="24"/>
        </w:rPr>
      </w:pPr>
      <w:r w:rsidRPr="0079429D">
        <w:rPr>
          <w:sz w:val="24"/>
          <w:szCs w:val="24"/>
          <w:lang w:val="es-MX"/>
        </w:rPr>
        <w:t>En el caso que tu grado académico sea solamente Licenciatura o su equivalente (no Maestría ni Doctorado), es posible que, si así lo llegamos a considerar después de revisar tus documentos, deberás solicitar a la siguiente entidad legal una Certificación de Grado Académico con Equivalencia a los Estados Unidos.</w:t>
      </w:r>
      <w:r w:rsidR="02D238CE" w:rsidRPr="02D238CE">
        <w:rPr>
          <w:sz w:val="24"/>
          <w:szCs w:val="24"/>
          <w:lang w:val="es-MX"/>
        </w:rPr>
        <w:t xml:space="preserve"> </w:t>
      </w:r>
      <w:r w:rsidR="02D238CE" w:rsidRPr="02D238CE">
        <w:rPr>
          <w:sz w:val="24"/>
          <w:szCs w:val="24"/>
          <w:u w:val="single"/>
          <w:lang w:val="es-MX"/>
        </w:rPr>
        <w:t>Dependiendo los requerimientos de la entidad, es posible que desde que solicitas tu transcripción oficial de estudios a tu universidad o instituto de educación superior, ellos mismos deban enviar ese documento a la entidad</w:t>
      </w:r>
      <w:r w:rsidR="02D238CE" w:rsidRPr="02D238CE">
        <w:rPr>
          <w:sz w:val="24"/>
          <w:szCs w:val="24"/>
          <w:lang w:val="es-MX"/>
        </w:rPr>
        <w:t>. Deberás solicitarle a la</w:t>
      </w:r>
      <w:r w:rsidR="00C00AF3">
        <w:rPr>
          <w:sz w:val="24"/>
          <w:szCs w:val="24"/>
          <w:lang w:val="es-MX"/>
        </w:rPr>
        <w:t xml:space="preserve"> empresa </w:t>
      </w:r>
      <w:r w:rsidR="02D238CE" w:rsidRPr="02D238CE">
        <w:rPr>
          <w:sz w:val="24"/>
          <w:szCs w:val="24"/>
          <w:lang w:val="es-MX"/>
        </w:rPr>
        <w:t>que envíe el documento final con el resultado de la certificación al</w:t>
      </w:r>
      <w:r w:rsidR="00C13137">
        <w:rPr>
          <w:sz w:val="24"/>
          <w:szCs w:val="24"/>
          <w:lang w:val="es-MX"/>
        </w:rPr>
        <w:t xml:space="preserve"> Dolores Synovec (</w:t>
      </w:r>
      <w:r w:rsidR="00C13137">
        <w:rPr>
          <w:sz w:val="24"/>
          <w:szCs w:val="24"/>
          <w:lang w:val="es-MX"/>
        </w:rPr>
        <w:fldChar w:fldCharType="begin"/>
      </w:r>
      <w:r w:rsidR="00C13137">
        <w:rPr>
          <w:sz w:val="24"/>
          <w:szCs w:val="24"/>
          <w:lang w:val="es-MX"/>
        </w:rPr>
        <w:instrText>HYPERLINK "mailto:dsynovec@mtsem.org"</w:instrText>
      </w:r>
      <w:r w:rsidR="00C13137">
        <w:rPr>
          <w:sz w:val="24"/>
          <w:szCs w:val="24"/>
          <w:lang w:val="es-MX"/>
        </w:rPr>
      </w:r>
      <w:r w:rsidR="00C13137">
        <w:rPr>
          <w:sz w:val="24"/>
          <w:szCs w:val="24"/>
          <w:lang w:val="es-MX"/>
        </w:rPr>
        <w:fldChar w:fldCharType="separate"/>
      </w:r>
      <w:r w:rsidR="00C13137" w:rsidRPr="008D409A">
        <w:rPr>
          <w:rStyle w:val="Hyperlink"/>
          <w:sz w:val="24"/>
          <w:szCs w:val="24"/>
          <w:lang w:val="es-MX"/>
        </w:rPr>
        <w:t>dsynovec@mtsem.org</w:t>
      </w:r>
      <w:r w:rsidR="00C13137">
        <w:rPr>
          <w:sz w:val="24"/>
          <w:szCs w:val="24"/>
          <w:lang w:val="es-MX"/>
        </w:rPr>
        <w:fldChar w:fldCharType="end"/>
      </w:r>
      <w:r w:rsidR="00C13137">
        <w:rPr>
          <w:sz w:val="24"/>
          <w:szCs w:val="24"/>
          <w:lang w:val="es-MX"/>
        </w:rPr>
        <w:t>) con copia a</w:t>
      </w:r>
      <w:r w:rsidR="02D238CE" w:rsidRPr="02D238CE">
        <w:rPr>
          <w:sz w:val="24"/>
          <w:szCs w:val="24"/>
          <w:lang w:val="es-MX"/>
        </w:rPr>
        <w:t xml:space="preserve"> Arturo Elizarrarás </w:t>
      </w:r>
      <w:r w:rsidR="00275640">
        <w:rPr>
          <w:sz w:val="24"/>
          <w:szCs w:val="24"/>
          <w:lang w:val="es-MX"/>
        </w:rPr>
        <w:t>(</w:t>
      </w:r>
      <w:r w:rsidR="00D07A19">
        <w:fldChar w:fldCharType="begin"/>
      </w:r>
      <w:r w:rsidR="00D07A19">
        <w:instrText>HYPERLINK "mailto:aelizarraras@mtsem.org"</w:instrText>
      </w:r>
      <w:r w:rsidR="00D07A19">
        <w:fldChar w:fldCharType="separate"/>
      </w:r>
      <w:r w:rsidR="00D07A19" w:rsidRPr="00342C49">
        <w:rPr>
          <w:rStyle w:val="Hyperlink"/>
          <w:sz w:val="24"/>
          <w:szCs w:val="24"/>
          <w:lang w:val="es-MX"/>
        </w:rPr>
        <w:t>aelizarraras@mtsem.org</w:t>
      </w:r>
      <w:r w:rsidR="00D07A19">
        <w:fldChar w:fldCharType="end"/>
      </w:r>
      <w:r w:rsidR="02D238CE" w:rsidRPr="02D238CE">
        <w:rPr>
          <w:sz w:val="24"/>
          <w:szCs w:val="24"/>
          <w:lang w:val="es-MX"/>
        </w:rPr>
        <w:t>)</w:t>
      </w:r>
      <w:r w:rsidR="00C13137">
        <w:rPr>
          <w:sz w:val="24"/>
          <w:szCs w:val="24"/>
          <w:lang w:val="es-MX"/>
        </w:rPr>
        <w:t xml:space="preserve">. </w:t>
      </w:r>
      <w:r w:rsidR="02D238CE" w:rsidRPr="02D238CE">
        <w:rPr>
          <w:sz w:val="24"/>
          <w:szCs w:val="24"/>
          <w:lang w:val="es-MX"/>
        </w:rPr>
        <w:t>Este trámite tiene un costo que varía alrededor de los $</w:t>
      </w:r>
      <w:r w:rsidR="00B73456">
        <w:rPr>
          <w:sz w:val="24"/>
          <w:szCs w:val="24"/>
          <w:lang w:val="es-MX"/>
        </w:rPr>
        <w:t>160</w:t>
      </w:r>
      <w:r w:rsidR="02D238CE" w:rsidRPr="02D238CE">
        <w:rPr>
          <w:sz w:val="24"/>
          <w:szCs w:val="24"/>
          <w:lang w:val="es-MX"/>
        </w:rPr>
        <w:t xml:space="preserve">.00 USD y puede tomar desde una semana a algunos meses para completarse. </w:t>
      </w:r>
      <w:r w:rsidR="02D238CE" w:rsidRPr="02D238CE">
        <w:rPr>
          <w:sz w:val="24"/>
          <w:szCs w:val="24"/>
        </w:rPr>
        <w:t xml:space="preserve">Da click </w:t>
      </w:r>
      <w:proofErr w:type="spellStart"/>
      <w:r w:rsidR="02D238CE" w:rsidRPr="02D238CE">
        <w:rPr>
          <w:sz w:val="24"/>
          <w:szCs w:val="24"/>
        </w:rPr>
        <w:t>en</w:t>
      </w:r>
      <w:proofErr w:type="spellEnd"/>
      <w:r w:rsidR="02D238CE" w:rsidRPr="02D238CE">
        <w:rPr>
          <w:sz w:val="24"/>
          <w:szCs w:val="24"/>
        </w:rPr>
        <w:t xml:space="preserve"> </w:t>
      </w:r>
      <w:proofErr w:type="spellStart"/>
      <w:r w:rsidR="02D238CE" w:rsidRPr="02D238CE">
        <w:rPr>
          <w:sz w:val="24"/>
          <w:szCs w:val="24"/>
        </w:rPr>
        <w:t>el</w:t>
      </w:r>
      <w:proofErr w:type="spellEnd"/>
      <w:r w:rsidR="02D238CE" w:rsidRPr="02D238CE">
        <w:rPr>
          <w:sz w:val="24"/>
          <w:szCs w:val="24"/>
        </w:rPr>
        <w:t xml:space="preserve"> enlace de la </w:t>
      </w:r>
      <w:proofErr w:type="spellStart"/>
      <w:r w:rsidR="02D238CE" w:rsidRPr="02D238CE">
        <w:rPr>
          <w:sz w:val="24"/>
          <w:szCs w:val="24"/>
        </w:rPr>
        <w:t>siguiente</w:t>
      </w:r>
      <w:proofErr w:type="spellEnd"/>
      <w:r w:rsidR="02D238CE" w:rsidRPr="02D238CE">
        <w:rPr>
          <w:sz w:val="24"/>
          <w:szCs w:val="24"/>
        </w:rPr>
        <w:t xml:space="preserve"> </w:t>
      </w:r>
      <w:proofErr w:type="spellStart"/>
      <w:r w:rsidR="00C00AF3">
        <w:rPr>
          <w:sz w:val="24"/>
          <w:szCs w:val="24"/>
        </w:rPr>
        <w:t>empresa</w:t>
      </w:r>
      <w:proofErr w:type="spellEnd"/>
      <w:r w:rsidR="00C13137">
        <w:rPr>
          <w:sz w:val="24"/>
          <w:szCs w:val="24"/>
        </w:rPr>
        <w:t xml:space="preserve"> que </w:t>
      </w:r>
      <w:proofErr w:type="spellStart"/>
      <w:r w:rsidR="00C13137">
        <w:rPr>
          <w:sz w:val="24"/>
          <w:szCs w:val="24"/>
        </w:rPr>
        <w:t>nosotros</w:t>
      </w:r>
      <w:proofErr w:type="spellEnd"/>
      <w:r w:rsidR="00C13137">
        <w:rPr>
          <w:sz w:val="24"/>
          <w:szCs w:val="24"/>
        </w:rPr>
        <w:t xml:space="preserve"> </w:t>
      </w:r>
      <w:proofErr w:type="spellStart"/>
      <w:r w:rsidR="00C13137">
        <w:rPr>
          <w:sz w:val="24"/>
          <w:szCs w:val="24"/>
        </w:rPr>
        <w:t>usamos</w:t>
      </w:r>
      <w:proofErr w:type="spellEnd"/>
      <w:r w:rsidR="02D238CE" w:rsidRPr="0079429D">
        <w:rPr>
          <w:sz w:val="24"/>
          <w:szCs w:val="24"/>
        </w:rPr>
        <w:t>. (</w:t>
      </w:r>
      <w:r w:rsidR="00AA75A6" w:rsidRPr="0079429D">
        <w:rPr>
          <w:sz w:val="24"/>
          <w:szCs w:val="24"/>
        </w:rPr>
        <w:t xml:space="preserve">If your academic degree is only a </w:t>
      </w:r>
      <w:proofErr w:type="gramStart"/>
      <w:r w:rsidR="00AA75A6" w:rsidRPr="0079429D">
        <w:rPr>
          <w:sz w:val="24"/>
          <w:szCs w:val="24"/>
        </w:rPr>
        <w:t>Bachelor’s</w:t>
      </w:r>
      <w:proofErr w:type="gramEnd"/>
      <w:r w:rsidR="00AA75A6" w:rsidRPr="0079429D">
        <w:rPr>
          <w:sz w:val="24"/>
          <w:szCs w:val="24"/>
        </w:rPr>
        <w:t xml:space="preserve"> degree or equivalent (not a Masters or Doctors Degree), it is possible that, after we review it, you may be required to request a Credential Evaluation Report for </w:t>
      </w:r>
      <w:proofErr w:type="gramStart"/>
      <w:r w:rsidR="00AA75A6" w:rsidRPr="0079429D">
        <w:rPr>
          <w:sz w:val="24"/>
          <w:szCs w:val="24"/>
        </w:rPr>
        <w:t>Bachelor’s Degree</w:t>
      </w:r>
      <w:proofErr w:type="gramEnd"/>
      <w:r w:rsidR="00AA75A6" w:rsidRPr="0079429D">
        <w:rPr>
          <w:sz w:val="24"/>
          <w:szCs w:val="24"/>
        </w:rPr>
        <w:t xml:space="preserve"> Equivalency with the United States through the </w:t>
      </w:r>
      <w:r w:rsidR="003522F0">
        <w:rPr>
          <w:sz w:val="24"/>
          <w:szCs w:val="24"/>
        </w:rPr>
        <w:t>company</w:t>
      </w:r>
      <w:r w:rsidR="00AA75A6" w:rsidRPr="0079429D">
        <w:rPr>
          <w:sz w:val="24"/>
          <w:szCs w:val="24"/>
        </w:rPr>
        <w:t xml:space="preserve"> below.</w:t>
      </w:r>
      <w:r w:rsidR="02D238CE" w:rsidRPr="0079429D">
        <w:rPr>
          <w:sz w:val="24"/>
          <w:szCs w:val="24"/>
        </w:rPr>
        <w:t xml:space="preserve"> </w:t>
      </w:r>
      <w:r w:rsidR="02D238CE" w:rsidRPr="0079429D">
        <w:rPr>
          <w:sz w:val="24"/>
          <w:szCs w:val="24"/>
          <w:u w:val="single"/>
        </w:rPr>
        <w:t xml:space="preserve">It is possible that the official transcript that your university or college will give you may need to be sent to the </w:t>
      </w:r>
      <w:r w:rsidR="003522F0">
        <w:rPr>
          <w:sz w:val="24"/>
          <w:szCs w:val="24"/>
          <w:u w:val="single"/>
        </w:rPr>
        <w:t>company</w:t>
      </w:r>
      <w:r w:rsidR="02D238CE" w:rsidRPr="0079429D">
        <w:rPr>
          <w:sz w:val="24"/>
          <w:szCs w:val="24"/>
        </w:rPr>
        <w:t xml:space="preserve">. You should ask the </w:t>
      </w:r>
      <w:r w:rsidR="003522F0">
        <w:rPr>
          <w:sz w:val="24"/>
          <w:szCs w:val="24"/>
        </w:rPr>
        <w:t>company</w:t>
      </w:r>
      <w:r w:rsidR="02D238CE" w:rsidRPr="0079429D">
        <w:rPr>
          <w:sz w:val="24"/>
          <w:szCs w:val="24"/>
        </w:rPr>
        <w:t xml:space="preserve"> to send the final report of their research to Arturo </w:t>
      </w:r>
      <w:proofErr w:type="spellStart"/>
      <w:r w:rsidR="02D238CE" w:rsidRPr="0079429D">
        <w:rPr>
          <w:sz w:val="24"/>
          <w:szCs w:val="24"/>
        </w:rPr>
        <w:t>Elizarrarás</w:t>
      </w:r>
      <w:proofErr w:type="spellEnd"/>
      <w:r w:rsidR="02D238CE" w:rsidRPr="0079429D">
        <w:rPr>
          <w:sz w:val="24"/>
          <w:szCs w:val="24"/>
        </w:rPr>
        <w:t xml:space="preserve"> (</w:t>
      </w:r>
      <w:hyperlink r:id="rId12" w:history="1">
        <w:r w:rsidR="00D07A19" w:rsidRPr="00D07A19">
          <w:rPr>
            <w:rStyle w:val="Hyperlink"/>
            <w:sz w:val="24"/>
            <w:szCs w:val="24"/>
          </w:rPr>
          <w:t>aelizarraras@mtsem.org</w:t>
        </w:r>
      </w:hyperlink>
      <w:r w:rsidR="02D238CE" w:rsidRPr="0079429D">
        <w:rPr>
          <w:sz w:val="24"/>
          <w:szCs w:val="24"/>
        </w:rPr>
        <w:t>)</w:t>
      </w:r>
      <w:r w:rsidR="00AA75A6" w:rsidRPr="0079429D">
        <w:rPr>
          <w:sz w:val="24"/>
          <w:szCs w:val="24"/>
        </w:rPr>
        <w:t xml:space="preserve"> with copy to Dolores Synovec (</w:t>
      </w:r>
      <w:hyperlink r:id="rId13" w:history="1">
        <w:r w:rsidR="00D07A19" w:rsidRPr="00342C49">
          <w:rPr>
            <w:rStyle w:val="Hyperlink"/>
            <w:sz w:val="24"/>
            <w:szCs w:val="24"/>
          </w:rPr>
          <w:t>dolores.synotec@rmsmt.org</w:t>
        </w:r>
      </w:hyperlink>
      <w:r w:rsidR="00AA75A6" w:rsidRPr="0079429D">
        <w:rPr>
          <w:sz w:val="24"/>
          <w:szCs w:val="24"/>
        </w:rPr>
        <w:t>)</w:t>
      </w:r>
      <w:r w:rsidR="02D238CE" w:rsidRPr="0079429D">
        <w:rPr>
          <w:sz w:val="24"/>
          <w:szCs w:val="24"/>
        </w:rPr>
        <w:t>. This procedure has a cost that is around $1</w:t>
      </w:r>
      <w:r w:rsidR="00B73456">
        <w:rPr>
          <w:sz w:val="24"/>
          <w:szCs w:val="24"/>
        </w:rPr>
        <w:t>60</w:t>
      </w:r>
      <w:r w:rsidR="02D238CE" w:rsidRPr="0079429D">
        <w:rPr>
          <w:sz w:val="24"/>
          <w:szCs w:val="24"/>
        </w:rPr>
        <w:t>.00 USD and can take anywhere from one week to a few months for</w:t>
      </w:r>
      <w:r w:rsidR="02D238CE" w:rsidRPr="02D238CE">
        <w:rPr>
          <w:sz w:val="24"/>
          <w:szCs w:val="24"/>
        </w:rPr>
        <w:t xml:space="preserve"> completion. Click on the link of the next entity):</w:t>
      </w:r>
    </w:p>
    <w:p w14:paraId="0DEB534B" w14:textId="77777777" w:rsidR="00032A80" w:rsidRPr="00032A80" w:rsidRDefault="00032A80" w:rsidP="00032A80">
      <w:pPr>
        <w:spacing w:after="0" w:line="240" w:lineRule="auto"/>
        <w:ind w:left="1440"/>
        <w:rPr>
          <w:sz w:val="24"/>
          <w:szCs w:val="24"/>
        </w:rPr>
      </w:pPr>
    </w:p>
    <w:p w14:paraId="45165BCC" w14:textId="7EB25057" w:rsidR="009472FE" w:rsidRPr="00E76976" w:rsidRDefault="009472FE" w:rsidP="00E76976">
      <w:pPr>
        <w:spacing w:after="0" w:line="240" w:lineRule="auto"/>
        <w:ind w:left="720" w:firstLine="720"/>
        <w:rPr>
          <w:sz w:val="24"/>
          <w:szCs w:val="24"/>
        </w:rPr>
      </w:pPr>
      <w:r w:rsidRPr="00E76976">
        <w:rPr>
          <w:sz w:val="24"/>
          <w:szCs w:val="24"/>
        </w:rPr>
        <w:t xml:space="preserve">World Education Services: </w:t>
      </w:r>
      <w:hyperlink r:id="rId14" w:history="1">
        <w:r w:rsidRPr="00E76976">
          <w:rPr>
            <w:rStyle w:val="Hyperlink"/>
            <w:sz w:val="24"/>
            <w:szCs w:val="24"/>
          </w:rPr>
          <w:t>https://www.wes.org/</w:t>
        </w:r>
      </w:hyperlink>
      <w:r w:rsidRPr="00E76976">
        <w:rPr>
          <w:sz w:val="24"/>
          <w:szCs w:val="24"/>
        </w:rPr>
        <w:t>.</w:t>
      </w:r>
    </w:p>
    <w:p w14:paraId="19C102E2" w14:textId="77777777" w:rsidR="00E76976" w:rsidRDefault="00E76976" w:rsidP="00E76976">
      <w:pPr>
        <w:pStyle w:val="ListParagraph"/>
        <w:spacing w:after="0" w:line="240" w:lineRule="auto"/>
        <w:ind w:left="1800"/>
        <w:rPr>
          <w:sz w:val="24"/>
          <w:szCs w:val="24"/>
        </w:rPr>
      </w:pPr>
    </w:p>
    <w:p w14:paraId="715D8FE1" w14:textId="4DD0991D" w:rsidR="007647E5" w:rsidRPr="00C95BB3" w:rsidRDefault="007647E5" w:rsidP="007647E5">
      <w:pPr>
        <w:spacing w:after="0" w:line="240" w:lineRule="auto"/>
        <w:ind w:left="720"/>
        <w:rPr>
          <w:sz w:val="24"/>
          <w:szCs w:val="24"/>
          <w:lang w:val="es-MX"/>
        </w:rPr>
      </w:pPr>
      <w:r>
        <w:rPr>
          <w:sz w:val="24"/>
          <w:szCs w:val="24"/>
          <w:lang w:val="es-MX"/>
        </w:rPr>
        <w:t>P</w:t>
      </w:r>
      <w:r w:rsidRPr="10F2BC4E">
        <w:rPr>
          <w:sz w:val="24"/>
          <w:szCs w:val="24"/>
          <w:lang w:val="es-MX"/>
        </w:rPr>
        <w:t>or favor escribe debajo todas los institutos o las universidades previas donde estudiaste, ciudad y estado del instituto superior o la universidad, fechas en que asististe, y grados que obtuviste (</w:t>
      </w:r>
      <w:r w:rsidRPr="10F2BC4E">
        <w:rPr>
          <w:b/>
          <w:bCs/>
          <w:sz w:val="24"/>
          <w:szCs w:val="24"/>
          <w:lang w:val="es-MX"/>
        </w:rPr>
        <w:t>For Graduate Credit Students</w:t>
      </w:r>
      <w:r w:rsidRPr="10F2BC4E">
        <w:rPr>
          <w:sz w:val="24"/>
          <w:szCs w:val="24"/>
          <w:lang w:val="es-MX"/>
        </w:rPr>
        <w:t>, please list below all colleges or universities attended, city and state of the college or university, dates of attendance, and degree(s) you were awarded):</w:t>
      </w:r>
    </w:p>
    <w:p w14:paraId="2D65901E" w14:textId="77777777" w:rsidR="007647E5" w:rsidRPr="00C95BB3" w:rsidRDefault="007647E5" w:rsidP="007647E5">
      <w:pPr>
        <w:spacing w:after="0" w:line="240" w:lineRule="auto"/>
        <w:ind w:left="720"/>
        <w:rPr>
          <w:sz w:val="24"/>
          <w:szCs w:val="24"/>
          <w:lang w:val="es-MX"/>
        </w:rPr>
      </w:pPr>
    </w:p>
    <w:tbl>
      <w:tblPr>
        <w:tblStyle w:val="TableGrid"/>
        <w:tblW w:w="0" w:type="auto"/>
        <w:jc w:val="center"/>
        <w:tblLook w:val="04A0" w:firstRow="1" w:lastRow="0" w:firstColumn="1" w:lastColumn="0" w:noHBand="0" w:noVBand="1"/>
      </w:tblPr>
      <w:tblGrid>
        <w:gridCol w:w="388"/>
        <w:gridCol w:w="2577"/>
        <w:gridCol w:w="1710"/>
        <w:gridCol w:w="1347"/>
        <w:gridCol w:w="2417"/>
      </w:tblGrid>
      <w:tr w:rsidR="007647E5" w14:paraId="3A3B1564" w14:textId="77777777" w:rsidTr="003522F0">
        <w:trPr>
          <w:jc w:val="center"/>
        </w:trPr>
        <w:tc>
          <w:tcPr>
            <w:tcW w:w="388" w:type="dxa"/>
          </w:tcPr>
          <w:p w14:paraId="2C569F99" w14:textId="77777777" w:rsidR="007647E5" w:rsidRDefault="007647E5" w:rsidP="008C772A">
            <w:pPr>
              <w:rPr>
                <w:b/>
                <w:bCs/>
              </w:rPr>
            </w:pPr>
            <w:r w:rsidRPr="10F2BC4E">
              <w:rPr>
                <w:b/>
                <w:bCs/>
              </w:rPr>
              <w:t>#</w:t>
            </w:r>
          </w:p>
        </w:tc>
        <w:tc>
          <w:tcPr>
            <w:tcW w:w="2577" w:type="dxa"/>
          </w:tcPr>
          <w:p w14:paraId="12357C1D" w14:textId="7264E374" w:rsidR="007647E5" w:rsidRDefault="007647E5" w:rsidP="008C772A">
            <w:pPr>
              <w:jc w:val="center"/>
              <w:rPr>
                <w:b/>
                <w:bCs/>
                <w:lang w:val="es-MX"/>
              </w:rPr>
            </w:pPr>
            <w:r>
              <w:rPr>
                <w:b/>
                <w:bCs/>
                <w:lang w:val="es-MX"/>
              </w:rPr>
              <w:t xml:space="preserve">Nombre Completo del </w:t>
            </w:r>
            <w:r w:rsidRPr="10F2BC4E">
              <w:rPr>
                <w:b/>
                <w:bCs/>
                <w:lang w:val="es-MX"/>
              </w:rPr>
              <w:t xml:space="preserve">Instituto Superior </w:t>
            </w:r>
            <w:r>
              <w:rPr>
                <w:b/>
                <w:bCs/>
                <w:lang w:val="es-MX"/>
              </w:rPr>
              <w:t>o</w:t>
            </w:r>
            <w:r w:rsidRPr="10F2BC4E">
              <w:rPr>
                <w:b/>
                <w:bCs/>
                <w:lang w:val="es-MX"/>
              </w:rPr>
              <w:t xml:space="preserve"> Universidad </w:t>
            </w:r>
            <w:r>
              <w:rPr>
                <w:b/>
                <w:bCs/>
                <w:lang w:val="es-MX"/>
              </w:rPr>
              <w:t xml:space="preserve">Acreditada o </w:t>
            </w:r>
            <w:r w:rsidRPr="003D799F">
              <w:rPr>
                <w:b/>
                <w:bCs/>
                <w:color w:val="000000" w:themeColor="text1"/>
                <w:lang w:val="es-MX"/>
              </w:rPr>
              <w:t>Reconocida</w:t>
            </w:r>
            <w:r w:rsidRPr="00CF6C61">
              <w:rPr>
                <w:b/>
                <w:bCs/>
                <w:color w:val="EE0000"/>
                <w:lang w:val="es-MX"/>
              </w:rPr>
              <w:t xml:space="preserve"> </w:t>
            </w:r>
            <w:r w:rsidRPr="10F2BC4E">
              <w:rPr>
                <w:b/>
                <w:bCs/>
                <w:lang w:val="es-MX"/>
              </w:rPr>
              <w:t>(</w:t>
            </w:r>
            <w:r w:rsidR="003522F0">
              <w:rPr>
                <w:b/>
                <w:bCs/>
                <w:lang w:val="es-MX"/>
              </w:rPr>
              <w:t xml:space="preserve">Full name of </w:t>
            </w:r>
            <w:r w:rsidRPr="00CF6C61">
              <w:rPr>
                <w:b/>
                <w:bCs/>
                <w:lang w:val="es-MX"/>
              </w:rPr>
              <w:t>Accredited/Recognized College/University</w:t>
            </w:r>
            <w:r w:rsidRPr="10F2BC4E">
              <w:rPr>
                <w:b/>
                <w:bCs/>
                <w:lang w:val="es-MX"/>
              </w:rPr>
              <w:t>)</w:t>
            </w:r>
          </w:p>
        </w:tc>
        <w:tc>
          <w:tcPr>
            <w:tcW w:w="1710" w:type="dxa"/>
          </w:tcPr>
          <w:p w14:paraId="28E71B9C" w14:textId="77777777" w:rsidR="007647E5" w:rsidRDefault="007647E5" w:rsidP="008C772A">
            <w:pPr>
              <w:jc w:val="center"/>
              <w:rPr>
                <w:b/>
                <w:bCs/>
              </w:rPr>
            </w:pPr>
            <w:r w:rsidRPr="10F2BC4E">
              <w:rPr>
                <w:b/>
                <w:bCs/>
              </w:rPr>
              <w:t>Ciudad / Estado (City / State)</w:t>
            </w:r>
          </w:p>
        </w:tc>
        <w:tc>
          <w:tcPr>
            <w:tcW w:w="1242" w:type="dxa"/>
          </w:tcPr>
          <w:p w14:paraId="451AF68E" w14:textId="77777777" w:rsidR="007647E5" w:rsidRDefault="007647E5" w:rsidP="008C772A">
            <w:pPr>
              <w:jc w:val="center"/>
              <w:rPr>
                <w:b/>
                <w:bCs/>
                <w:lang w:val="es-MX"/>
              </w:rPr>
            </w:pPr>
            <w:r w:rsidRPr="10F2BC4E">
              <w:rPr>
                <w:b/>
                <w:bCs/>
                <w:lang w:val="es-MX"/>
              </w:rPr>
              <w:t>Fechas de Asistencia (Attendance Dates)</w:t>
            </w:r>
          </w:p>
        </w:tc>
        <w:tc>
          <w:tcPr>
            <w:tcW w:w="2417" w:type="dxa"/>
          </w:tcPr>
          <w:p w14:paraId="367178FB" w14:textId="59F3FB13" w:rsidR="007647E5" w:rsidRDefault="003522F0" w:rsidP="008C772A">
            <w:pPr>
              <w:jc w:val="center"/>
              <w:rPr>
                <w:b/>
                <w:bCs/>
              </w:rPr>
            </w:pPr>
            <w:proofErr w:type="spellStart"/>
            <w:r>
              <w:rPr>
                <w:b/>
                <w:bCs/>
              </w:rPr>
              <w:t>Título</w:t>
            </w:r>
            <w:proofErr w:type="spellEnd"/>
            <w:r w:rsidR="007647E5" w:rsidRPr="10F2BC4E">
              <w:rPr>
                <w:b/>
                <w:bCs/>
              </w:rPr>
              <w:t xml:space="preserve"> </w:t>
            </w:r>
            <w:proofErr w:type="spellStart"/>
            <w:r w:rsidR="007647E5" w:rsidRPr="10F2BC4E">
              <w:rPr>
                <w:b/>
                <w:bCs/>
              </w:rPr>
              <w:t>Obtenido</w:t>
            </w:r>
            <w:proofErr w:type="spellEnd"/>
            <w:r w:rsidR="007647E5" w:rsidRPr="10F2BC4E">
              <w:rPr>
                <w:b/>
                <w:bCs/>
              </w:rPr>
              <w:t xml:space="preserve"> (Degree Awarded)</w:t>
            </w:r>
          </w:p>
        </w:tc>
      </w:tr>
      <w:tr w:rsidR="007647E5" w14:paraId="0E54544E" w14:textId="77777777" w:rsidTr="003522F0">
        <w:trPr>
          <w:trHeight w:val="851"/>
          <w:jc w:val="center"/>
        </w:trPr>
        <w:tc>
          <w:tcPr>
            <w:tcW w:w="388" w:type="dxa"/>
          </w:tcPr>
          <w:p w14:paraId="07B07FDD" w14:textId="77777777" w:rsidR="007647E5" w:rsidRDefault="007647E5" w:rsidP="008C772A">
            <w:r>
              <w:t>1</w:t>
            </w:r>
          </w:p>
        </w:tc>
        <w:tc>
          <w:tcPr>
            <w:tcW w:w="2577" w:type="dxa"/>
          </w:tcPr>
          <w:p w14:paraId="1925EF4B" w14:textId="77777777" w:rsidR="007647E5" w:rsidRDefault="007647E5" w:rsidP="008C772A">
            <w:pPr>
              <w:jc w:val="center"/>
            </w:pPr>
          </w:p>
          <w:p w14:paraId="5F59D7F3" w14:textId="77777777" w:rsidR="007647E5" w:rsidRDefault="007647E5" w:rsidP="008C772A">
            <w:pPr>
              <w:jc w:val="center"/>
            </w:pPr>
          </w:p>
          <w:p w14:paraId="14BE7EF7" w14:textId="77777777" w:rsidR="007647E5" w:rsidRDefault="007647E5" w:rsidP="008C772A">
            <w:pPr>
              <w:jc w:val="center"/>
            </w:pPr>
          </w:p>
          <w:p w14:paraId="6B197C9B" w14:textId="77777777" w:rsidR="007647E5" w:rsidRDefault="007647E5" w:rsidP="008C772A">
            <w:pPr>
              <w:jc w:val="center"/>
            </w:pPr>
          </w:p>
          <w:p w14:paraId="4BCE2CF6" w14:textId="77777777" w:rsidR="007647E5" w:rsidRDefault="007647E5" w:rsidP="008C772A">
            <w:pPr>
              <w:jc w:val="center"/>
            </w:pPr>
          </w:p>
        </w:tc>
        <w:tc>
          <w:tcPr>
            <w:tcW w:w="1710" w:type="dxa"/>
          </w:tcPr>
          <w:p w14:paraId="3F9FAD83" w14:textId="77777777" w:rsidR="007647E5" w:rsidRDefault="007647E5" w:rsidP="008C772A">
            <w:pPr>
              <w:jc w:val="center"/>
            </w:pPr>
          </w:p>
        </w:tc>
        <w:tc>
          <w:tcPr>
            <w:tcW w:w="1242" w:type="dxa"/>
          </w:tcPr>
          <w:p w14:paraId="6BD053C1" w14:textId="77777777" w:rsidR="007647E5" w:rsidRDefault="007647E5" w:rsidP="008C772A">
            <w:pPr>
              <w:jc w:val="center"/>
            </w:pPr>
          </w:p>
        </w:tc>
        <w:tc>
          <w:tcPr>
            <w:tcW w:w="2417" w:type="dxa"/>
          </w:tcPr>
          <w:p w14:paraId="3229F2CC" w14:textId="77777777" w:rsidR="007647E5" w:rsidRDefault="007647E5" w:rsidP="008C772A">
            <w:pPr>
              <w:jc w:val="center"/>
            </w:pPr>
          </w:p>
        </w:tc>
      </w:tr>
      <w:tr w:rsidR="007647E5" w14:paraId="721A9104" w14:textId="77777777" w:rsidTr="003522F0">
        <w:trPr>
          <w:trHeight w:val="851"/>
          <w:jc w:val="center"/>
        </w:trPr>
        <w:tc>
          <w:tcPr>
            <w:tcW w:w="388" w:type="dxa"/>
          </w:tcPr>
          <w:p w14:paraId="5432DFCB" w14:textId="77777777" w:rsidR="007647E5" w:rsidRDefault="007647E5" w:rsidP="008C772A">
            <w:r>
              <w:t>2</w:t>
            </w:r>
          </w:p>
        </w:tc>
        <w:tc>
          <w:tcPr>
            <w:tcW w:w="2577" w:type="dxa"/>
          </w:tcPr>
          <w:p w14:paraId="3EC05613" w14:textId="77777777" w:rsidR="007647E5" w:rsidRDefault="007647E5" w:rsidP="008C772A">
            <w:pPr>
              <w:jc w:val="center"/>
            </w:pPr>
          </w:p>
          <w:p w14:paraId="73B2DCE2" w14:textId="77777777" w:rsidR="007647E5" w:rsidRDefault="007647E5" w:rsidP="008C772A">
            <w:pPr>
              <w:jc w:val="center"/>
            </w:pPr>
          </w:p>
          <w:p w14:paraId="2FD0BCF8" w14:textId="77777777" w:rsidR="007647E5" w:rsidRDefault="007647E5" w:rsidP="008C772A">
            <w:pPr>
              <w:jc w:val="center"/>
            </w:pPr>
          </w:p>
          <w:p w14:paraId="75EE3B1A" w14:textId="77777777" w:rsidR="007647E5" w:rsidRDefault="007647E5" w:rsidP="008C772A">
            <w:pPr>
              <w:jc w:val="center"/>
            </w:pPr>
          </w:p>
          <w:p w14:paraId="4F5E3973" w14:textId="77777777" w:rsidR="007647E5" w:rsidRDefault="007647E5" w:rsidP="008C772A">
            <w:pPr>
              <w:jc w:val="center"/>
            </w:pPr>
          </w:p>
        </w:tc>
        <w:tc>
          <w:tcPr>
            <w:tcW w:w="1710" w:type="dxa"/>
          </w:tcPr>
          <w:p w14:paraId="6CCEC4EB" w14:textId="77777777" w:rsidR="007647E5" w:rsidRDefault="007647E5" w:rsidP="008C772A">
            <w:pPr>
              <w:jc w:val="center"/>
            </w:pPr>
          </w:p>
        </w:tc>
        <w:tc>
          <w:tcPr>
            <w:tcW w:w="1242" w:type="dxa"/>
          </w:tcPr>
          <w:p w14:paraId="53656AE6" w14:textId="77777777" w:rsidR="007647E5" w:rsidRDefault="007647E5" w:rsidP="008C772A">
            <w:pPr>
              <w:jc w:val="center"/>
            </w:pPr>
          </w:p>
        </w:tc>
        <w:tc>
          <w:tcPr>
            <w:tcW w:w="2417" w:type="dxa"/>
          </w:tcPr>
          <w:p w14:paraId="74C2D963" w14:textId="77777777" w:rsidR="007647E5" w:rsidRDefault="007647E5" w:rsidP="008C772A">
            <w:pPr>
              <w:jc w:val="center"/>
            </w:pPr>
          </w:p>
        </w:tc>
      </w:tr>
      <w:tr w:rsidR="007647E5" w14:paraId="173995BD" w14:textId="77777777" w:rsidTr="003522F0">
        <w:trPr>
          <w:trHeight w:val="851"/>
          <w:jc w:val="center"/>
        </w:trPr>
        <w:tc>
          <w:tcPr>
            <w:tcW w:w="388" w:type="dxa"/>
          </w:tcPr>
          <w:p w14:paraId="003A2F95" w14:textId="77777777" w:rsidR="007647E5" w:rsidRDefault="007647E5" w:rsidP="008C772A">
            <w:r>
              <w:t>3</w:t>
            </w:r>
          </w:p>
        </w:tc>
        <w:tc>
          <w:tcPr>
            <w:tcW w:w="2577" w:type="dxa"/>
          </w:tcPr>
          <w:p w14:paraId="5340149C" w14:textId="77777777" w:rsidR="007647E5" w:rsidRDefault="007647E5" w:rsidP="008C772A">
            <w:pPr>
              <w:jc w:val="center"/>
            </w:pPr>
          </w:p>
          <w:p w14:paraId="5C638854" w14:textId="77777777" w:rsidR="007647E5" w:rsidRDefault="007647E5" w:rsidP="008C772A">
            <w:pPr>
              <w:jc w:val="center"/>
            </w:pPr>
          </w:p>
          <w:p w14:paraId="7171D6B4" w14:textId="77777777" w:rsidR="007647E5" w:rsidRDefault="007647E5" w:rsidP="008C772A">
            <w:pPr>
              <w:jc w:val="center"/>
            </w:pPr>
          </w:p>
          <w:p w14:paraId="3746AF94" w14:textId="77777777" w:rsidR="007647E5" w:rsidRDefault="007647E5" w:rsidP="008C772A">
            <w:pPr>
              <w:jc w:val="center"/>
            </w:pPr>
          </w:p>
          <w:p w14:paraId="2DCA81BB" w14:textId="77777777" w:rsidR="007647E5" w:rsidRDefault="007647E5" w:rsidP="008C772A">
            <w:pPr>
              <w:jc w:val="center"/>
            </w:pPr>
          </w:p>
        </w:tc>
        <w:tc>
          <w:tcPr>
            <w:tcW w:w="1710" w:type="dxa"/>
          </w:tcPr>
          <w:p w14:paraId="4CDFA8EB" w14:textId="77777777" w:rsidR="007647E5" w:rsidRDefault="007647E5" w:rsidP="008C772A">
            <w:pPr>
              <w:jc w:val="center"/>
            </w:pPr>
          </w:p>
        </w:tc>
        <w:tc>
          <w:tcPr>
            <w:tcW w:w="1242" w:type="dxa"/>
          </w:tcPr>
          <w:p w14:paraId="3B600BE0" w14:textId="77777777" w:rsidR="007647E5" w:rsidRDefault="007647E5" w:rsidP="008C772A">
            <w:pPr>
              <w:jc w:val="center"/>
            </w:pPr>
          </w:p>
        </w:tc>
        <w:tc>
          <w:tcPr>
            <w:tcW w:w="2417" w:type="dxa"/>
          </w:tcPr>
          <w:p w14:paraId="6EB4554E" w14:textId="77777777" w:rsidR="007647E5" w:rsidRDefault="007647E5" w:rsidP="008C772A">
            <w:pPr>
              <w:jc w:val="center"/>
            </w:pPr>
          </w:p>
        </w:tc>
      </w:tr>
    </w:tbl>
    <w:p w14:paraId="173225A4" w14:textId="77777777" w:rsidR="007647E5" w:rsidRPr="00C95BB3" w:rsidRDefault="007647E5" w:rsidP="007647E5">
      <w:pPr>
        <w:spacing w:after="0" w:line="240" w:lineRule="auto"/>
        <w:ind w:firstLine="720"/>
        <w:rPr>
          <w:u w:val="single"/>
        </w:rPr>
      </w:pPr>
    </w:p>
    <w:p w14:paraId="4FE79935" w14:textId="77777777" w:rsidR="007647E5" w:rsidRPr="009472FE" w:rsidRDefault="007647E5" w:rsidP="00E76976">
      <w:pPr>
        <w:pStyle w:val="ListParagraph"/>
        <w:spacing w:after="0" w:line="240" w:lineRule="auto"/>
        <w:ind w:left="1800"/>
        <w:rPr>
          <w:sz w:val="24"/>
          <w:szCs w:val="24"/>
        </w:rPr>
      </w:pPr>
    </w:p>
    <w:p w14:paraId="12B1B167" w14:textId="010908CC" w:rsidR="00F14397" w:rsidRPr="00E76976" w:rsidRDefault="13763D6C" w:rsidP="00E76976">
      <w:pPr>
        <w:spacing w:after="0" w:line="240" w:lineRule="auto"/>
        <w:ind w:left="720" w:hanging="720"/>
        <w:rPr>
          <w:sz w:val="24"/>
          <w:szCs w:val="24"/>
          <w:lang w:val="es-MX"/>
        </w:rPr>
      </w:pPr>
      <w:r w:rsidRPr="13763D6C">
        <w:rPr>
          <w:sz w:val="24"/>
          <w:szCs w:val="24"/>
          <w:lang w:val="es-MX"/>
        </w:rPr>
        <w:t xml:space="preserve">F. </w:t>
      </w:r>
      <w:r w:rsidR="00E76976">
        <w:rPr>
          <w:sz w:val="24"/>
          <w:szCs w:val="24"/>
          <w:lang w:val="es-MX"/>
        </w:rPr>
        <w:tab/>
      </w:r>
      <w:r w:rsidRPr="13763D6C">
        <w:rPr>
          <w:sz w:val="24"/>
          <w:szCs w:val="24"/>
          <w:lang w:val="es-MX"/>
        </w:rPr>
        <w:t>Ensayo Breve de Interés: Por favor escribe (en español) un ensayo de 250 a 500 palabra</w:t>
      </w:r>
      <w:r w:rsidR="00E76976">
        <w:rPr>
          <w:sz w:val="24"/>
          <w:szCs w:val="24"/>
          <w:lang w:val="es-MX"/>
        </w:rPr>
        <w:t xml:space="preserve"> </w:t>
      </w:r>
      <w:r w:rsidRPr="13763D6C">
        <w:rPr>
          <w:sz w:val="24"/>
          <w:szCs w:val="24"/>
          <w:lang w:val="es-MX"/>
        </w:rPr>
        <w:t xml:space="preserve">incluye los siguientes tres puntos en tu ensayo: (1) la razón por la cual quieres estudiar la Biblia más profundamente en un nivel de posgrado, (2) la razón por la cual deseas estudiar en </w:t>
      </w:r>
      <w:r w:rsidR="004303BB">
        <w:rPr>
          <w:sz w:val="24"/>
          <w:szCs w:val="24"/>
          <w:lang w:val="es-MX"/>
        </w:rPr>
        <w:t>el MTS</w:t>
      </w:r>
      <w:r w:rsidRPr="13763D6C">
        <w:rPr>
          <w:sz w:val="24"/>
          <w:szCs w:val="24"/>
          <w:lang w:val="es-MX"/>
        </w:rPr>
        <w:t xml:space="preserve"> y (3) incluye cómo escuchaste de</w:t>
      </w:r>
      <w:r w:rsidR="004303BB">
        <w:rPr>
          <w:sz w:val="24"/>
          <w:szCs w:val="24"/>
          <w:lang w:val="es-MX"/>
        </w:rPr>
        <w:t>l</w:t>
      </w:r>
      <w:r w:rsidRPr="13763D6C">
        <w:rPr>
          <w:sz w:val="24"/>
          <w:szCs w:val="24"/>
          <w:lang w:val="es-MX"/>
        </w:rPr>
        <w:t xml:space="preserve"> </w:t>
      </w:r>
      <w:r w:rsidR="004303BB">
        <w:rPr>
          <w:sz w:val="24"/>
          <w:szCs w:val="24"/>
          <w:lang w:val="es-MX"/>
        </w:rPr>
        <w:t>MTS</w:t>
      </w:r>
      <w:r w:rsidRPr="13763D6C">
        <w:rPr>
          <w:sz w:val="24"/>
          <w:szCs w:val="24"/>
          <w:lang w:val="es-MX"/>
        </w:rPr>
        <w:t xml:space="preserve">. Por favor manda este ensayo con tu forma de aplicación. </w:t>
      </w:r>
      <w:r w:rsidRPr="13763D6C">
        <w:rPr>
          <w:sz w:val="24"/>
          <w:szCs w:val="24"/>
        </w:rPr>
        <w:t xml:space="preserve">(Short Interest Essay: Please write (in </w:t>
      </w:r>
      <w:r w:rsidR="00D47D31">
        <w:rPr>
          <w:sz w:val="24"/>
          <w:szCs w:val="24"/>
        </w:rPr>
        <w:t>Spanish</w:t>
      </w:r>
      <w:r w:rsidRPr="13763D6C">
        <w:rPr>
          <w:sz w:val="24"/>
          <w:szCs w:val="24"/>
        </w:rPr>
        <w:t xml:space="preserve">) a </w:t>
      </w:r>
      <w:r w:rsidR="003D799F" w:rsidRPr="13763D6C">
        <w:rPr>
          <w:sz w:val="24"/>
          <w:szCs w:val="24"/>
        </w:rPr>
        <w:t>250-to-500-word</w:t>
      </w:r>
      <w:r w:rsidRPr="13763D6C">
        <w:rPr>
          <w:sz w:val="24"/>
          <w:szCs w:val="24"/>
        </w:rPr>
        <w:t xml:space="preserve"> essay and include the following </w:t>
      </w:r>
      <w:r w:rsidR="00D47D31">
        <w:rPr>
          <w:sz w:val="24"/>
          <w:szCs w:val="24"/>
        </w:rPr>
        <w:t>three</w:t>
      </w:r>
      <w:r w:rsidRPr="13763D6C">
        <w:rPr>
          <w:sz w:val="24"/>
          <w:szCs w:val="24"/>
        </w:rPr>
        <w:t xml:space="preserve"> items in your essay: (1) why you wish to study the bible more deeply at a graduate or certificate level, (2) why you would wish to study at </w:t>
      </w:r>
      <w:r w:rsidR="004303BB">
        <w:rPr>
          <w:sz w:val="24"/>
          <w:szCs w:val="24"/>
        </w:rPr>
        <w:t>MTS</w:t>
      </w:r>
      <w:r w:rsidRPr="13763D6C">
        <w:rPr>
          <w:sz w:val="24"/>
          <w:szCs w:val="24"/>
        </w:rPr>
        <w:t xml:space="preserve"> and (3) include how you heard about </w:t>
      </w:r>
      <w:r w:rsidR="004303BB">
        <w:rPr>
          <w:sz w:val="24"/>
          <w:szCs w:val="24"/>
        </w:rPr>
        <w:t>MTS</w:t>
      </w:r>
      <w:r w:rsidRPr="13763D6C">
        <w:rPr>
          <w:sz w:val="24"/>
          <w:szCs w:val="24"/>
        </w:rPr>
        <w:t>.  Please email this essay with your application submission.</w:t>
      </w:r>
    </w:p>
    <w:p w14:paraId="0CB300BB" w14:textId="77777777" w:rsidR="00F82709" w:rsidRPr="00B80115" w:rsidRDefault="00F82709" w:rsidP="00E76976">
      <w:pPr>
        <w:spacing w:after="0" w:line="240" w:lineRule="auto"/>
        <w:ind w:left="720" w:hanging="720"/>
        <w:rPr>
          <w:sz w:val="24"/>
          <w:szCs w:val="24"/>
        </w:rPr>
      </w:pPr>
    </w:p>
    <w:p w14:paraId="492D20A9" w14:textId="20B8CEA5" w:rsidR="00B91778" w:rsidRPr="00CE653A" w:rsidRDefault="10F2BC4E" w:rsidP="00E76976">
      <w:pPr>
        <w:spacing w:after="0" w:line="240" w:lineRule="auto"/>
        <w:ind w:left="720" w:hanging="720"/>
        <w:rPr>
          <w:sz w:val="24"/>
          <w:szCs w:val="24"/>
        </w:rPr>
      </w:pPr>
      <w:r w:rsidRPr="10F2BC4E">
        <w:rPr>
          <w:sz w:val="24"/>
          <w:szCs w:val="24"/>
          <w:lang w:val="es-MX"/>
        </w:rPr>
        <w:t xml:space="preserve">G.  </w:t>
      </w:r>
      <w:r w:rsidR="00E76976">
        <w:rPr>
          <w:sz w:val="24"/>
          <w:szCs w:val="24"/>
          <w:lang w:val="es-MX"/>
        </w:rPr>
        <w:tab/>
      </w:r>
      <w:r w:rsidRPr="10F2BC4E">
        <w:rPr>
          <w:rFonts w:ascii="Calibri" w:eastAsia="Calibri" w:hAnsi="Calibri" w:cs="Calibri"/>
          <w:sz w:val="24"/>
          <w:szCs w:val="24"/>
          <w:lang w:val="es"/>
        </w:rPr>
        <w:t>Deberá enviar dos cartas de recomendación para asistir a</w:t>
      </w:r>
      <w:r w:rsidR="004303BB">
        <w:rPr>
          <w:rFonts w:ascii="Calibri" w:eastAsia="Calibri" w:hAnsi="Calibri" w:cs="Calibri"/>
          <w:sz w:val="24"/>
          <w:szCs w:val="24"/>
          <w:lang w:val="es"/>
        </w:rPr>
        <w:t>l MTS</w:t>
      </w:r>
      <w:r w:rsidRPr="10F2BC4E">
        <w:rPr>
          <w:rFonts w:ascii="Calibri" w:eastAsia="Calibri" w:hAnsi="Calibri" w:cs="Calibri"/>
          <w:sz w:val="24"/>
          <w:szCs w:val="24"/>
          <w:lang w:val="es"/>
        </w:rPr>
        <w:t>. Pueden ser de los líderes de su iglesia local o de un líder reconocido en la comunidad de iglesias de su iglesia. Puede ser un evangelista / ministro, anciano, maestro o algún otro líder reconocido</w:t>
      </w:r>
      <w:r w:rsidRPr="10F2BC4E">
        <w:rPr>
          <w:sz w:val="24"/>
          <w:szCs w:val="24"/>
          <w:lang w:val="es-MX"/>
        </w:rPr>
        <w:t xml:space="preserve"> </w:t>
      </w:r>
      <w:r w:rsidRPr="00CE653A">
        <w:rPr>
          <w:sz w:val="24"/>
          <w:szCs w:val="24"/>
          <w:lang w:val="es"/>
        </w:rPr>
        <w:t>(</w:t>
      </w:r>
      <w:proofErr w:type="spellStart"/>
      <w:r w:rsidRPr="00CE653A">
        <w:rPr>
          <w:sz w:val="24"/>
          <w:szCs w:val="24"/>
          <w:lang w:val="es"/>
        </w:rPr>
        <w:t>You</w:t>
      </w:r>
      <w:proofErr w:type="spellEnd"/>
      <w:r w:rsidRPr="00CE653A">
        <w:rPr>
          <w:sz w:val="24"/>
          <w:szCs w:val="24"/>
          <w:lang w:val="es"/>
        </w:rPr>
        <w:t xml:space="preserve"> </w:t>
      </w:r>
      <w:proofErr w:type="spellStart"/>
      <w:r w:rsidRPr="00CE653A">
        <w:rPr>
          <w:sz w:val="24"/>
          <w:szCs w:val="24"/>
          <w:lang w:val="es"/>
        </w:rPr>
        <w:t>will</w:t>
      </w:r>
      <w:proofErr w:type="spellEnd"/>
      <w:r w:rsidRPr="00CE653A">
        <w:rPr>
          <w:sz w:val="24"/>
          <w:szCs w:val="24"/>
          <w:lang w:val="es"/>
        </w:rPr>
        <w:t xml:space="preserve"> </w:t>
      </w:r>
      <w:proofErr w:type="spellStart"/>
      <w:r w:rsidRPr="00CE653A">
        <w:rPr>
          <w:sz w:val="24"/>
          <w:szCs w:val="24"/>
          <w:lang w:val="es"/>
        </w:rPr>
        <w:t>need</w:t>
      </w:r>
      <w:proofErr w:type="spellEnd"/>
      <w:r w:rsidRPr="00CE653A">
        <w:rPr>
          <w:sz w:val="24"/>
          <w:szCs w:val="24"/>
          <w:lang w:val="es"/>
        </w:rPr>
        <w:t xml:space="preserve"> </w:t>
      </w:r>
      <w:proofErr w:type="spellStart"/>
      <w:r w:rsidRPr="00CE653A">
        <w:rPr>
          <w:sz w:val="24"/>
          <w:szCs w:val="24"/>
          <w:lang w:val="es"/>
        </w:rPr>
        <w:t>to</w:t>
      </w:r>
      <w:proofErr w:type="spellEnd"/>
      <w:r w:rsidRPr="00CE653A">
        <w:rPr>
          <w:sz w:val="24"/>
          <w:szCs w:val="24"/>
          <w:lang w:val="es"/>
        </w:rPr>
        <w:t xml:space="preserve"> </w:t>
      </w:r>
      <w:proofErr w:type="spellStart"/>
      <w:r w:rsidRPr="00CE653A">
        <w:rPr>
          <w:sz w:val="24"/>
          <w:szCs w:val="24"/>
          <w:lang w:val="es"/>
        </w:rPr>
        <w:t>submit</w:t>
      </w:r>
      <w:proofErr w:type="spellEnd"/>
      <w:r w:rsidRPr="00CE653A">
        <w:rPr>
          <w:sz w:val="24"/>
          <w:szCs w:val="24"/>
          <w:lang w:val="es"/>
        </w:rPr>
        <w:t xml:space="preserve"> </w:t>
      </w:r>
      <w:proofErr w:type="spellStart"/>
      <w:r w:rsidRPr="00CE653A">
        <w:rPr>
          <w:sz w:val="24"/>
          <w:szCs w:val="24"/>
          <w:lang w:val="es"/>
        </w:rPr>
        <w:t>two</w:t>
      </w:r>
      <w:proofErr w:type="spellEnd"/>
      <w:r w:rsidRPr="00CE653A">
        <w:rPr>
          <w:sz w:val="24"/>
          <w:szCs w:val="24"/>
          <w:lang w:val="es"/>
        </w:rPr>
        <w:t xml:space="preserve"> </w:t>
      </w:r>
      <w:proofErr w:type="spellStart"/>
      <w:r w:rsidRPr="00CE653A">
        <w:rPr>
          <w:sz w:val="24"/>
          <w:szCs w:val="24"/>
          <w:lang w:val="es"/>
        </w:rPr>
        <w:t>letters</w:t>
      </w:r>
      <w:proofErr w:type="spellEnd"/>
      <w:r w:rsidRPr="00CE653A">
        <w:rPr>
          <w:sz w:val="24"/>
          <w:szCs w:val="24"/>
          <w:lang w:val="es"/>
        </w:rPr>
        <w:t xml:space="preserve"> </w:t>
      </w:r>
      <w:proofErr w:type="spellStart"/>
      <w:r w:rsidRPr="00CE653A">
        <w:rPr>
          <w:sz w:val="24"/>
          <w:szCs w:val="24"/>
          <w:lang w:val="es"/>
        </w:rPr>
        <w:t>of</w:t>
      </w:r>
      <w:proofErr w:type="spellEnd"/>
      <w:r w:rsidRPr="00CE653A">
        <w:rPr>
          <w:sz w:val="24"/>
          <w:szCs w:val="24"/>
          <w:lang w:val="es"/>
        </w:rPr>
        <w:t xml:space="preserve"> </w:t>
      </w:r>
      <w:proofErr w:type="spellStart"/>
      <w:r w:rsidRPr="00CE653A">
        <w:rPr>
          <w:sz w:val="24"/>
          <w:szCs w:val="24"/>
          <w:lang w:val="es"/>
        </w:rPr>
        <w:t>recommendation</w:t>
      </w:r>
      <w:proofErr w:type="spellEnd"/>
      <w:r w:rsidRPr="00CE653A">
        <w:rPr>
          <w:sz w:val="24"/>
          <w:szCs w:val="24"/>
          <w:lang w:val="es"/>
        </w:rPr>
        <w:t xml:space="preserve"> </w:t>
      </w:r>
      <w:proofErr w:type="spellStart"/>
      <w:r w:rsidRPr="00CE653A">
        <w:rPr>
          <w:sz w:val="24"/>
          <w:szCs w:val="24"/>
          <w:lang w:val="es"/>
        </w:rPr>
        <w:t>for</w:t>
      </w:r>
      <w:proofErr w:type="spellEnd"/>
      <w:r w:rsidRPr="00CE653A">
        <w:rPr>
          <w:sz w:val="24"/>
          <w:szCs w:val="24"/>
          <w:lang w:val="es"/>
        </w:rPr>
        <w:t xml:space="preserve"> </w:t>
      </w:r>
      <w:proofErr w:type="spellStart"/>
      <w:r w:rsidRPr="00CE653A">
        <w:rPr>
          <w:sz w:val="24"/>
          <w:szCs w:val="24"/>
          <w:lang w:val="es"/>
        </w:rPr>
        <w:t>you</w:t>
      </w:r>
      <w:proofErr w:type="spellEnd"/>
      <w:r w:rsidRPr="00CE653A">
        <w:rPr>
          <w:sz w:val="24"/>
          <w:szCs w:val="24"/>
          <w:lang w:val="es"/>
        </w:rPr>
        <w:t xml:space="preserve"> </w:t>
      </w:r>
      <w:proofErr w:type="spellStart"/>
      <w:r w:rsidRPr="00CE653A">
        <w:rPr>
          <w:sz w:val="24"/>
          <w:szCs w:val="24"/>
          <w:lang w:val="es"/>
        </w:rPr>
        <w:t>to</w:t>
      </w:r>
      <w:proofErr w:type="spellEnd"/>
      <w:r w:rsidRPr="00CE653A">
        <w:rPr>
          <w:sz w:val="24"/>
          <w:szCs w:val="24"/>
          <w:lang w:val="es"/>
        </w:rPr>
        <w:t xml:space="preserve"> </w:t>
      </w:r>
      <w:proofErr w:type="spellStart"/>
      <w:r w:rsidRPr="00CE653A">
        <w:rPr>
          <w:sz w:val="24"/>
          <w:szCs w:val="24"/>
          <w:lang w:val="es"/>
        </w:rPr>
        <w:t>attend</w:t>
      </w:r>
      <w:proofErr w:type="spellEnd"/>
      <w:r w:rsidRPr="00CE653A">
        <w:rPr>
          <w:sz w:val="24"/>
          <w:szCs w:val="24"/>
          <w:lang w:val="es"/>
        </w:rPr>
        <w:t xml:space="preserve"> </w:t>
      </w:r>
      <w:r w:rsidR="004303BB">
        <w:rPr>
          <w:sz w:val="24"/>
          <w:szCs w:val="24"/>
          <w:lang w:val="es"/>
        </w:rPr>
        <w:t>MTS</w:t>
      </w:r>
      <w:r w:rsidRPr="00CE653A">
        <w:rPr>
          <w:sz w:val="24"/>
          <w:szCs w:val="24"/>
          <w:lang w:val="es"/>
        </w:rPr>
        <w:t xml:space="preserve">.  </w:t>
      </w:r>
      <w:r w:rsidRPr="10F2BC4E">
        <w:rPr>
          <w:sz w:val="24"/>
          <w:szCs w:val="24"/>
        </w:rPr>
        <w:t>They can be from your home church leaders or a recognized leader in your church’s fellowship of churches. They may be an evangelist/minister, elder, teacher, or some other recognized leader.)</w:t>
      </w:r>
    </w:p>
    <w:p w14:paraId="7D90FC48" w14:textId="2D8F8A75" w:rsidR="10F2BC4E" w:rsidRDefault="10F2BC4E" w:rsidP="10F2BC4E">
      <w:pPr>
        <w:spacing w:after="0" w:line="240" w:lineRule="auto"/>
        <w:ind w:left="653"/>
        <w:rPr>
          <w:sz w:val="24"/>
          <w:szCs w:val="24"/>
        </w:rPr>
      </w:pPr>
    </w:p>
    <w:p w14:paraId="5108A427" w14:textId="77777777" w:rsidR="00E76976" w:rsidRDefault="00D947FF" w:rsidP="00E76976">
      <w:pPr>
        <w:pStyle w:val="ListParagraph"/>
        <w:numPr>
          <w:ilvl w:val="0"/>
          <w:numId w:val="13"/>
        </w:numPr>
        <w:spacing w:after="0" w:line="240" w:lineRule="auto"/>
        <w:ind w:left="1440" w:hanging="720"/>
        <w:rPr>
          <w:sz w:val="24"/>
          <w:szCs w:val="24"/>
          <w:lang w:val="es-MX"/>
        </w:rPr>
      </w:pPr>
      <w:r w:rsidRPr="00E76976">
        <w:rPr>
          <w:sz w:val="24"/>
          <w:szCs w:val="24"/>
          <w:lang w:val="es-MX"/>
        </w:rPr>
        <w:t>Nombre del líder de iglesia de referencia</w:t>
      </w:r>
      <w:r w:rsidR="00B91778" w:rsidRPr="00E76976">
        <w:rPr>
          <w:sz w:val="24"/>
          <w:szCs w:val="24"/>
          <w:lang w:val="es-MX"/>
        </w:rPr>
        <w:t>:  ____________________________</w:t>
      </w:r>
    </w:p>
    <w:p w14:paraId="1F5FDE55" w14:textId="5DC92485" w:rsidR="00E76976" w:rsidRDefault="00C809B4" w:rsidP="00E76976">
      <w:pPr>
        <w:spacing w:after="0" w:line="240" w:lineRule="auto"/>
        <w:ind w:left="1080" w:firstLine="360"/>
        <w:rPr>
          <w:sz w:val="24"/>
          <w:szCs w:val="24"/>
        </w:rPr>
      </w:pPr>
      <w:r w:rsidRPr="00E76976">
        <w:rPr>
          <w:sz w:val="24"/>
          <w:szCs w:val="24"/>
        </w:rPr>
        <w:t>Name of church leader reference</w:t>
      </w:r>
    </w:p>
    <w:p w14:paraId="27C2C42B" w14:textId="77777777" w:rsidR="00E76976" w:rsidRDefault="00D947FF" w:rsidP="00E76976">
      <w:pPr>
        <w:spacing w:after="0" w:line="240" w:lineRule="auto"/>
        <w:ind w:left="1080" w:firstLine="360"/>
        <w:rPr>
          <w:sz w:val="24"/>
          <w:szCs w:val="24"/>
          <w:lang w:val="es-MX"/>
        </w:rPr>
      </w:pPr>
      <w:r w:rsidRPr="00C95BB3">
        <w:rPr>
          <w:sz w:val="24"/>
          <w:szCs w:val="24"/>
          <w:lang w:val="es-MX"/>
        </w:rPr>
        <w:t>Correo electrónico o teléfono</w:t>
      </w:r>
      <w:r w:rsidR="00B91778" w:rsidRPr="00C95BB3">
        <w:rPr>
          <w:sz w:val="24"/>
          <w:szCs w:val="24"/>
          <w:lang w:val="es-MX"/>
        </w:rPr>
        <w:t>:___________________________________</w:t>
      </w:r>
    </w:p>
    <w:p w14:paraId="132AF46E" w14:textId="69C495E2" w:rsidR="00B91778" w:rsidRPr="00E7567E" w:rsidRDefault="00C809B4" w:rsidP="00E76976">
      <w:pPr>
        <w:spacing w:after="0" w:line="240" w:lineRule="auto"/>
        <w:ind w:left="1080"/>
        <w:rPr>
          <w:sz w:val="24"/>
          <w:szCs w:val="24"/>
          <w:lang w:val="es-MX"/>
        </w:rPr>
      </w:pPr>
      <w:r w:rsidRPr="00E7567E">
        <w:rPr>
          <w:sz w:val="24"/>
          <w:szCs w:val="24"/>
          <w:lang w:val="es-MX"/>
        </w:rPr>
        <w:t xml:space="preserve"> </w:t>
      </w:r>
      <w:r w:rsidR="00E76976">
        <w:rPr>
          <w:sz w:val="24"/>
          <w:szCs w:val="24"/>
          <w:lang w:val="es-MX"/>
        </w:rPr>
        <w:tab/>
      </w:r>
      <w:r w:rsidRPr="00E7567E">
        <w:rPr>
          <w:sz w:val="24"/>
          <w:szCs w:val="24"/>
          <w:lang w:val="es-MX"/>
        </w:rPr>
        <w:t>(Email or phone number)</w:t>
      </w:r>
    </w:p>
    <w:p w14:paraId="2CD6B19B" w14:textId="658FED84" w:rsidR="13763D6C" w:rsidRDefault="13763D6C" w:rsidP="00E76976">
      <w:pPr>
        <w:spacing w:after="0" w:line="240" w:lineRule="auto"/>
        <w:ind w:left="720"/>
        <w:rPr>
          <w:sz w:val="24"/>
          <w:szCs w:val="24"/>
          <w:lang w:val="es-MX"/>
        </w:rPr>
      </w:pPr>
    </w:p>
    <w:p w14:paraId="71EFD7A1" w14:textId="1511D0D6" w:rsidR="00B91778" w:rsidRPr="00E76976" w:rsidRDefault="00D947FF" w:rsidP="00E76976">
      <w:pPr>
        <w:pStyle w:val="ListParagraph"/>
        <w:numPr>
          <w:ilvl w:val="0"/>
          <w:numId w:val="13"/>
        </w:numPr>
        <w:spacing w:after="0" w:line="240" w:lineRule="auto"/>
        <w:ind w:left="1440" w:hanging="720"/>
        <w:rPr>
          <w:sz w:val="24"/>
          <w:szCs w:val="24"/>
          <w:lang w:val="es-MX"/>
        </w:rPr>
      </w:pPr>
      <w:r w:rsidRPr="00E76976">
        <w:rPr>
          <w:sz w:val="24"/>
          <w:szCs w:val="24"/>
          <w:lang w:val="es-MX"/>
        </w:rPr>
        <w:t>Nombre del líder de iglesia de referencia</w:t>
      </w:r>
      <w:r w:rsidR="00B91778" w:rsidRPr="00E76976">
        <w:rPr>
          <w:sz w:val="24"/>
          <w:szCs w:val="24"/>
          <w:lang w:val="es-MX"/>
        </w:rPr>
        <w:t>:______________________________</w:t>
      </w:r>
    </w:p>
    <w:p w14:paraId="19303A1F" w14:textId="1ED2FAEF" w:rsidR="00B91778" w:rsidRPr="00C809B4" w:rsidRDefault="00C809B4" w:rsidP="00E76976">
      <w:pPr>
        <w:spacing w:after="0" w:line="240" w:lineRule="auto"/>
        <w:ind w:left="720" w:firstLine="720"/>
        <w:rPr>
          <w:sz w:val="24"/>
          <w:szCs w:val="24"/>
        </w:rPr>
      </w:pPr>
      <w:r w:rsidRPr="00C809B4">
        <w:rPr>
          <w:sz w:val="24"/>
          <w:szCs w:val="24"/>
        </w:rPr>
        <w:t>(</w:t>
      </w:r>
      <w:r w:rsidRPr="00B91778">
        <w:rPr>
          <w:sz w:val="24"/>
          <w:szCs w:val="24"/>
        </w:rPr>
        <w:t>Name of church leader reference</w:t>
      </w:r>
      <w:r>
        <w:rPr>
          <w:sz w:val="24"/>
          <w:szCs w:val="24"/>
        </w:rPr>
        <w:t>)</w:t>
      </w:r>
    </w:p>
    <w:p w14:paraId="299A68C4" w14:textId="1EF155B4" w:rsidR="00CD2BC0" w:rsidRDefault="00D947FF" w:rsidP="00E76976">
      <w:pPr>
        <w:spacing w:after="0" w:line="240" w:lineRule="auto"/>
        <w:ind w:left="720"/>
        <w:rPr>
          <w:sz w:val="24"/>
          <w:szCs w:val="24"/>
          <w:lang w:val="es-MX"/>
        </w:rPr>
      </w:pPr>
      <w:r w:rsidRPr="00CE653A">
        <w:rPr>
          <w:sz w:val="24"/>
          <w:szCs w:val="24"/>
        </w:rPr>
        <w:t xml:space="preserve">    </w:t>
      </w:r>
      <w:r w:rsidR="00E76976">
        <w:rPr>
          <w:sz w:val="24"/>
          <w:szCs w:val="24"/>
        </w:rPr>
        <w:tab/>
      </w:r>
      <w:r w:rsidRPr="00C95BB3">
        <w:rPr>
          <w:sz w:val="24"/>
          <w:szCs w:val="24"/>
          <w:lang w:val="es-MX"/>
        </w:rPr>
        <w:t>Correo electrónico o teléfono</w:t>
      </w:r>
      <w:r w:rsidR="00B91778" w:rsidRPr="00C95BB3">
        <w:rPr>
          <w:sz w:val="24"/>
          <w:szCs w:val="24"/>
          <w:lang w:val="es-MX"/>
        </w:rPr>
        <w:t>: ___________________________________</w:t>
      </w:r>
    </w:p>
    <w:p w14:paraId="26BB4500" w14:textId="35B6E501" w:rsidR="00CD2BC0" w:rsidRDefault="00B91778" w:rsidP="00E76976">
      <w:pPr>
        <w:spacing w:after="0" w:line="240" w:lineRule="auto"/>
        <w:ind w:left="720"/>
        <w:rPr>
          <w:sz w:val="24"/>
          <w:szCs w:val="24"/>
          <w:lang w:val="es-MX"/>
        </w:rPr>
      </w:pPr>
      <w:r w:rsidRPr="00E7567E">
        <w:rPr>
          <w:sz w:val="24"/>
          <w:szCs w:val="24"/>
          <w:lang w:val="es-MX"/>
        </w:rPr>
        <w:t xml:space="preserve">     </w:t>
      </w:r>
      <w:r w:rsidR="00E76976">
        <w:rPr>
          <w:sz w:val="24"/>
          <w:szCs w:val="24"/>
          <w:lang w:val="es-MX"/>
        </w:rPr>
        <w:tab/>
      </w:r>
      <w:r w:rsidRPr="00E7567E">
        <w:rPr>
          <w:sz w:val="24"/>
          <w:szCs w:val="24"/>
          <w:lang w:val="es-MX"/>
        </w:rPr>
        <w:t>(Email</w:t>
      </w:r>
      <w:r w:rsidR="00E76976">
        <w:rPr>
          <w:sz w:val="24"/>
          <w:szCs w:val="24"/>
          <w:lang w:val="es-MX"/>
        </w:rPr>
        <w:t xml:space="preserve"> </w:t>
      </w:r>
      <w:r w:rsidRPr="00E7567E">
        <w:rPr>
          <w:sz w:val="24"/>
          <w:szCs w:val="24"/>
          <w:lang w:val="es-MX"/>
        </w:rPr>
        <w:t>or phone number)</w:t>
      </w:r>
    </w:p>
    <w:p w14:paraId="2B1327E3" w14:textId="77777777" w:rsidR="00CD2BC0" w:rsidRPr="00E7567E" w:rsidRDefault="00CD2BC0" w:rsidP="00E76976">
      <w:pPr>
        <w:spacing w:after="0" w:line="240" w:lineRule="auto"/>
        <w:rPr>
          <w:sz w:val="24"/>
          <w:szCs w:val="24"/>
          <w:lang w:val="es-MX"/>
        </w:rPr>
      </w:pPr>
    </w:p>
    <w:p w14:paraId="7AC036DB" w14:textId="48304E39" w:rsidR="002D6312" w:rsidRPr="00E76976" w:rsidRDefault="10F2BC4E" w:rsidP="00E76976">
      <w:pPr>
        <w:spacing w:after="0" w:line="240" w:lineRule="auto"/>
        <w:ind w:left="720" w:hanging="720"/>
        <w:rPr>
          <w:sz w:val="24"/>
          <w:szCs w:val="24"/>
          <w:lang w:val="es-MX"/>
        </w:rPr>
      </w:pPr>
      <w:r w:rsidRPr="10F2BC4E">
        <w:rPr>
          <w:sz w:val="24"/>
          <w:szCs w:val="24"/>
          <w:lang w:val="es-MX"/>
        </w:rPr>
        <w:t xml:space="preserve">H. </w:t>
      </w:r>
      <w:r w:rsidR="00E76976">
        <w:rPr>
          <w:sz w:val="24"/>
          <w:szCs w:val="24"/>
          <w:lang w:val="es-MX"/>
        </w:rPr>
        <w:tab/>
      </w:r>
      <w:r w:rsidR="00463E29" w:rsidRPr="00463E29">
        <w:rPr>
          <w:b/>
          <w:bCs/>
          <w:sz w:val="24"/>
          <w:szCs w:val="24"/>
          <w:lang w:val="es-MX"/>
        </w:rPr>
        <w:t>Para estudiantes de crédito de posgrado</w:t>
      </w:r>
      <w:r w:rsidR="00463E29">
        <w:rPr>
          <w:sz w:val="24"/>
          <w:szCs w:val="24"/>
          <w:lang w:val="es-MX"/>
        </w:rPr>
        <w:t>, p</w:t>
      </w:r>
      <w:r w:rsidRPr="10F2BC4E">
        <w:rPr>
          <w:sz w:val="24"/>
          <w:szCs w:val="24"/>
          <w:lang w:val="es-MX"/>
        </w:rPr>
        <w:t xml:space="preserve">or favor envía una cuota de inscripción no reembolsable de </w:t>
      </w:r>
      <w:r w:rsidRPr="002E14BA">
        <w:rPr>
          <w:b/>
          <w:bCs/>
          <w:sz w:val="24"/>
          <w:szCs w:val="24"/>
          <w:lang w:val="es-MX"/>
        </w:rPr>
        <w:t>$20.00 dólares americanos</w:t>
      </w:r>
      <w:r w:rsidR="00E76976" w:rsidRPr="002E14BA">
        <w:rPr>
          <w:b/>
          <w:bCs/>
          <w:sz w:val="24"/>
          <w:szCs w:val="24"/>
          <w:lang w:val="es-MX"/>
        </w:rPr>
        <w:t xml:space="preserve"> </w:t>
      </w:r>
      <w:r w:rsidR="13763D6C" w:rsidRPr="002E14BA">
        <w:rPr>
          <w:b/>
          <w:bCs/>
          <w:sz w:val="24"/>
          <w:szCs w:val="24"/>
          <w:lang w:val="es-MX"/>
        </w:rPr>
        <w:t>(USD)</w:t>
      </w:r>
      <w:r w:rsidR="13763D6C" w:rsidRPr="13763D6C">
        <w:rPr>
          <w:sz w:val="24"/>
          <w:szCs w:val="24"/>
          <w:lang w:val="es-MX"/>
        </w:rPr>
        <w:t xml:space="preserve"> a través de nuestra opción de pago en línea en el siguiente enlace</w:t>
      </w:r>
      <w:r w:rsidR="00463E29">
        <w:rPr>
          <w:sz w:val="24"/>
          <w:szCs w:val="24"/>
          <w:lang w:val="es-MX"/>
        </w:rPr>
        <w:t xml:space="preserve"> </w:t>
      </w:r>
      <w:hyperlink r:id="rId15" w:history="1">
        <w:r w:rsidR="00463E29" w:rsidRPr="00342C49">
          <w:rPr>
            <w:rStyle w:val="Hyperlink"/>
            <w:sz w:val="24"/>
            <w:szCs w:val="24"/>
            <w:lang w:val="es-MX"/>
          </w:rPr>
          <w:t>https://www.mtsem.org/pagos-en-linea-payment</w:t>
        </w:r>
      </w:hyperlink>
      <w:r w:rsidR="13763D6C" w:rsidRPr="13763D6C">
        <w:rPr>
          <w:sz w:val="24"/>
          <w:szCs w:val="24"/>
          <w:lang w:val="es-MX"/>
        </w:rPr>
        <w:t xml:space="preserve"> </w:t>
      </w:r>
      <w:r w:rsidR="00A20E33">
        <w:rPr>
          <w:sz w:val="24"/>
          <w:szCs w:val="24"/>
          <w:lang w:val="es-MX"/>
        </w:rPr>
        <w:t>(s</w:t>
      </w:r>
      <w:r w:rsidR="00463E29">
        <w:rPr>
          <w:sz w:val="24"/>
          <w:szCs w:val="24"/>
          <w:lang w:val="es-MX"/>
        </w:rPr>
        <w:t>elecciona la opción “Application Fee (Cuota de Inscripción) $20”</w:t>
      </w:r>
      <w:r w:rsidR="00A20E33">
        <w:rPr>
          <w:sz w:val="24"/>
          <w:szCs w:val="24"/>
          <w:lang w:val="es-MX"/>
        </w:rPr>
        <w:t>)</w:t>
      </w:r>
      <w:r w:rsidR="00463E29">
        <w:rPr>
          <w:sz w:val="24"/>
          <w:szCs w:val="24"/>
          <w:lang w:val="es-MX"/>
        </w:rPr>
        <w:t xml:space="preserve">. </w:t>
      </w:r>
      <w:r w:rsidR="00463E29" w:rsidRPr="004B3393">
        <w:rPr>
          <w:b/>
          <w:bCs/>
          <w:sz w:val="24"/>
          <w:szCs w:val="24"/>
        </w:rPr>
        <w:t xml:space="preserve">Para </w:t>
      </w:r>
      <w:proofErr w:type="spellStart"/>
      <w:r w:rsidR="00463E29" w:rsidRPr="004B3393">
        <w:rPr>
          <w:b/>
          <w:bCs/>
          <w:sz w:val="24"/>
          <w:szCs w:val="24"/>
        </w:rPr>
        <w:t>estudiantes</w:t>
      </w:r>
      <w:proofErr w:type="spellEnd"/>
      <w:r w:rsidR="00463E29" w:rsidRPr="004B3393">
        <w:rPr>
          <w:b/>
          <w:bCs/>
          <w:sz w:val="24"/>
          <w:szCs w:val="24"/>
        </w:rPr>
        <w:t xml:space="preserve"> de modo </w:t>
      </w:r>
      <w:proofErr w:type="spellStart"/>
      <w:r w:rsidR="00463E29" w:rsidRPr="004B3393">
        <w:rPr>
          <w:b/>
          <w:bCs/>
          <w:sz w:val="24"/>
          <w:szCs w:val="24"/>
        </w:rPr>
        <w:t>Oyente</w:t>
      </w:r>
      <w:proofErr w:type="spellEnd"/>
      <w:r w:rsidR="00463E29">
        <w:rPr>
          <w:sz w:val="24"/>
          <w:szCs w:val="24"/>
        </w:rPr>
        <w:t xml:space="preserve">, </w:t>
      </w:r>
      <w:proofErr w:type="spellStart"/>
      <w:r w:rsidR="00463E29">
        <w:rPr>
          <w:sz w:val="24"/>
          <w:szCs w:val="24"/>
        </w:rPr>
        <w:t>deberás</w:t>
      </w:r>
      <w:proofErr w:type="spellEnd"/>
      <w:r w:rsidR="00463E29">
        <w:rPr>
          <w:sz w:val="24"/>
          <w:szCs w:val="24"/>
        </w:rPr>
        <w:t xml:space="preserve"> </w:t>
      </w:r>
      <w:proofErr w:type="spellStart"/>
      <w:r w:rsidR="00463E29">
        <w:rPr>
          <w:sz w:val="24"/>
          <w:szCs w:val="24"/>
        </w:rPr>
        <w:t>pagar</w:t>
      </w:r>
      <w:proofErr w:type="spellEnd"/>
      <w:r w:rsidR="00463E29">
        <w:rPr>
          <w:sz w:val="24"/>
          <w:szCs w:val="24"/>
        </w:rPr>
        <w:t xml:space="preserve"> </w:t>
      </w:r>
      <w:r w:rsidR="00463E29" w:rsidRPr="002E14BA">
        <w:rPr>
          <w:b/>
          <w:bCs/>
          <w:sz w:val="24"/>
          <w:szCs w:val="24"/>
        </w:rPr>
        <w:t xml:space="preserve">$50.00 </w:t>
      </w:r>
      <w:proofErr w:type="spellStart"/>
      <w:r w:rsidR="00FA301B" w:rsidRPr="002E14BA">
        <w:rPr>
          <w:b/>
          <w:bCs/>
          <w:sz w:val="24"/>
          <w:szCs w:val="24"/>
        </w:rPr>
        <w:t>dólares</w:t>
      </w:r>
      <w:proofErr w:type="spellEnd"/>
      <w:r w:rsidR="00FA301B" w:rsidRPr="002E14BA">
        <w:rPr>
          <w:b/>
          <w:bCs/>
          <w:sz w:val="24"/>
          <w:szCs w:val="24"/>
        </w:rPr>
        <w:t xml:space="preserve"> americanos (USD)</w:t>
      </w:r>
      <w:r w:rsidR="00463E29">
        <w:rPr>
          <w:sz w:val="24"/>
          <w:szCs w:val="24"/>
        </w:rPr>
        <w:t xml:space="preserve"> </w:t>
      </w:r>
      <w:proofErr w:type="spellStart"/>
      <w:r w:rsidR="00463E29">
        <w:rPr>
          <w:sz w:val="24"/>
          <w:szCs w:val="24"/>
        </w:rPr>
        <w:t>por</w:t>
      </w:r>
      <w:proofErr w:type="spellEnd"/>
      <w:r w:rsidR="00463E29">
        <w:rPr>
          <w:sz w:val="24"/>
          <w:szCs w:val="24"/>
        </w:rPr>
        <w:t xml:space="preserve"> </w:t>
      </w:r>
      <w:proofErr w:type="spellStart"/>
      <w:r w:rsidR="00463E29">
        <w:rPr>
          <w:sz w:val="24"/>
          <w:szCs w:val="24"/>
        </w:rPr>
        <w:t>participar</w:t>
      </w:r>
      <w:proofErr w:type="spellEnd"/>
      <w:r w:rsidR="00463E29">
        <w:rPr>
          <w:sz w:val="24"/>
          <w:szCs w:val="24"/>
        </w:rPr>
        <w:t xml:space="preserve"> </w:t>
      </w:r>
      <w:proofErr w:type="spellStart"/>
      <w:r w:rsidR="00463E29">
        <w:rPr>
          <w:sz w:val="24"/>
          <w:szCs w:val="24"/>
        </w:rPr>
        <w:t>en</w:t>
      </w:r>
      <w:proofErr w:type="spellEnd"/>
      <w:r w:rsidR="00463E29">
        <w:rPr>
          <w:sz w:val="24"/>
          <w:szCs w:val="24"/>
        </w:rPr>
        <w:t xml:space="preserve"> </w:t>
      </w:r>
      <w:proofErr w:type="spellStart"/>
      <w:r w:rsidR="00463E29">
        <w:rPr>
          <w:sz w:val="24"/>
          <w:szCs w:val="24"/>
        </w:rPr>
        <w:t>el</w:t>
      </w:r>
      <w:proofErr w:type="spellEnd"/>
      <w:r w:rsidR="00463E29">
        <w:rPr>
          <w:sz w:val="24"/>
          <w:szCs w:val="24"/>
        </w:rPr>
        <w:t xml:space="preserve"> </w:t>
      </w:r>
      <w:proofErr w:type="spellStart"/>
      <w:r w:rsidR="00463E29">
        <w:rPr>
          <w:sz w:val="24"/>
          <w:szCs w:val="24"/>
        </w:rPr>
        <w:t>curso</w:t>
      </w:r>
      <w:proofErr w:type="spellEnd"/>
      <w:r w:rsidR="00463E29">
        <w:rPr>
          <w:sz w:val="24"/>
          <w:szCs w:val="24"/>
        </w:rPr>
        <w:t xml:space="preserve"> </w:t>
      </w:r>
      <w:proofErr w:type="spellStart"/>
      <w:r w:rsidR="00463E29">
        <w:rPr>
          <w:sz w:val="24"/>
          <w:szCs w:val="24"/>
        </w:rPr>
        <w:t>siguiendo</w:t>
      </w:r>
      <w:proofErr w:type="spellEnd"/>
      <w:r w:rsidR="00463E29">
        <w:rPr>
          <w:sz w:val="24"/>
          <w:szCs w:val="24"/>
        </w:rPr>
        <w:t xml:space="preserve"> </w:t>
      </w:r>
      <w:proofErr w:type="spellStart"/>
      <w:r w:rsidR="00463E29">
        <w:rPr>
          <w:sz w:val="24"/>
          <w:szCs w:val="24"/>
        </w:rPr>
        <w:t>el</w:t>
      </w:r>
      <w:proofErr w:type="spellEnd"/>
      <w:r w:rsidR="00463E29">
        <w:rPr>
          <w:sz w:val="24"/>
          <w:szCs w:val="24"/>
        </w:rPr>
        <w:t xml:space="preserve"> </w:t>
      </w:r>
      <w:proofErr w:type="spellStart"/>
      <w:r w:rsidR="00463E29">
        <w:rPr>
          <w:sz w:val="24"/>
          <w:szCs w:val="24"/>
        </w:rPr>
        <w:t>mismo</w:t>
      </w:r>
      <w:proofErr w:type="spellEnd"/>
      <w:r w:rsidR="00463E29">
        <w:rPr>
          <w:sz w:val="24"/>
          <w:szCs w:val="24"/>
        </w:rPr>
        <w:t xml:space="preserve"> enlace y </w:t>
      </w:r>
      <w:proofErr w:type="spellStart"/>
      <w:r w:rsidR="00463E29">
        <w:rPr>
          <w:sz w:val="24"/>
          <w:szCs w:val="24"/>
        </w:rPr>
        <w:t>seleccionando</w:t>
      </w:r>
      <w:proofErr w:type="spellEnd"/>
      <w:r w:rsidR="00463E29">
        <w:rPr>
          <w:sz w:val="24"/>
          <w:szCs w:val="24"/>
        </w:rPr>
        <w:t xml:space="preserve"> la </w:t>
      </w:r>
      <w:proofErr w:type="spellStart"/>
      <w:r w:rsidR="00463E29">
        <w:rPr>
          <w:sz w:val="24"/>
          <w:szCs w:val="24"/>
        </w:rPr>
        <w:t>opción</w:t>
      </w:r>
      <w:proofErr w:type="spellEnd"/>
      <w:r w:rsidR="00463E29">
        <w:rPr>
          <w:sz w:val="24"/>
          <w:szCs w:val="24"/>
        </w:rPr>
        <w:t xml:space="preserve"> “Auditor (Modo de </w:t>
      </w:r>
      <w:proofErr w:type="spellStart"/>
      <w:r w:rsidR="00463E29">
        <w:rPr>
          <w:sz w:val="24"/>
          <w:szCs w:val="24"/>
        </w:rPr>
        <w:t>oyente</w:t>
      </w:r>
      <w:proofErr w:type="spellEnd"/>
      <w:r w:rsidR="00463E29">
        <w:rPr>
          <w:sz w:val="24"/>
          <w:szCs w:val="24"/>
        </w:rPr>
        <w:t xml:space="preserve">) $50”. </w:t>
      </w:r>
      <w:r w:rsidR="00463E29" w:rsidRPr="004B3393">
        <w:rPr>
          <w:rFonts w:ascii="Calibri" w:eastAsia="Calibri" w:hAnsi="Calibri" w:cs="Calibri"/>
          <w:b/>
          <w:bCs/>
          <w:sz w:val="24"/>
          <w:szCs w:val="24"/>
          <w:lang w:val="es"/>
        </w:rPr>
        <w:t xml:space="preserve">Un recibo de correo electrónico debe acompañar su </w:t>
      </w:r>
      <w:r w:rsidR="00463E29" w:rsidRPr="004B3393">
        <w:rPr>
          <w:b/>
          <w:bCs/>
          <w:sz w:val="24"/>
          <w:szCs w:val="24"/>
          <w:lang w:val="es-MX"/>
        </w:rPr>
        <w:t>aplicación</w:t>
      </w:r>
      <w:r w:rsidR="004B3393" w:rsidRPr="004B3393">
        <w:rPr>
          <w:b/>
          <w:bCs/>
          <w:sz w:val="24"/>
          <w:szCs w:val="24"/>
          <w:lang w:val="es-MX"/>
        </w:rPr>
        <w:t xml:space="preserve"> para ambos casos</w:t>
      </w:r>
      <w:r w:rsidR="00463E29" w:rsidRPr="004B3393">
        <w:rPr>
          <w:b/>
          <w:bCs/>
          <w:sz w:val="24"/>
          <w:szCs w:val="24"/>
          <w:lang w:val="es-MX"/>
        </w:rPr>
        <w:t>.</w:t>
      </w:r>
      <w:r w:rsidR="00463E29">
        <w:rPr>
          <w:sz w:val="24"/>
          <w:szCs w:val="24"/>
          <w:lang w:val="es-MX"/>
        </w:rPr>
        <w:t xml:space="preserve"> </w:t>
      </w:r>
      <w:r w:rsidR="00463E29" w:rsidRPr="13763D6C">
        <w:rPr>
          <w:sz w:val="24"/>
          <w:szCs w:val="24"/>
          <w:lang w:val="es-MX"/>
        </w:rPr>
        <w:t>(</w:t>
      </w:r>
      <w:r w:rsidR="004B3393">
        <w:rPr>
          <w:sz w:val="24"/>
          <w:szCs w:val="24"/>
          <w:lang w:val="es-MX"/>
        </w:rPr>
        <w:t>For Graduate Credit Students, p</w:t>
      </w:r>
      <w:r w:rsidR="00463E29" w:rsidRPr="13763D6C">
        <w:rPr>
          <w:sz w:val="24"/>
          <w:szCs w:val="24"/>
          <w:lang w:val="es-MX"/>
        </w:rPr>
        <w:t>lease submit a $20 non-refundable application fee online at):</w:t>
      </w:r>
      <w:r w:rsidR="00463E29">
        <w:rPr>
          <w:sz w:val="24"/>
          <w:szCs w:val="24"/>
          <w:lang w:val="es-MX"/>
        </w:rPr>
        <w:t xml:space="preserve"> </w:t>
      </w:r>
      <w:hyperlink r:id="rId16" w:history="1">
        <w:r w:rsidR="00463E29" w:rsidRPr="00342C49">
          <w:rPr>
            <w:rStyle w:val="Hyperlink"/>
            <w:sz w:val="24"/>
            <w:szCs w:val="24"/>
            <w:lang w:val="es-MX"/>
          </w:rPr>
          <w:t>https://www.mtsem.org/pagos-en-linea-payment</w:t>
        </w:r>
      </w:hyperlink>
      <w:r w:rsidR="00463E29" w:rsidRPr="13763D6C">
        <w:rPr>
          <w:sz w:val="24"/>
          <w:szCs w:val="24"/>
          <w:lang w:val="es-MX"/>
        </w:rPr>
        <w:t xml:space="preserve">. </w:t>
      </w:r>
      <w:r w:rsidR="004B3393">
        <w:rPr>
          <w:sz w:val="24"/>
          <w:szCs w:val="24"/>
          <w:lang w:val="es-MX"/>
        </w:rPr>
        <w:t xml:space="preserve">For Auditors, use the same link and pay the $50 corresponding fee. </w:t>
      </w:r>
      <w:r w:rsidR="00463E29" w:rsidRPr="00CE653A">
        <w:rPr>
          <w:sz w:val="24"/>
          <w:szCs w:val="24"/>
        </w:rPr>
        <w:t>A receipt should accompany your application</w:t>
      </w:r>
      <w:r w:rsidR="004B3393">
        <w:rPr>
          <w:sz w:val="24"/>
          <w:szCs w:val="24"/>
        </w:rPr>
        <w:t>)</w:t>
      </w:r>
      <w:r w:rsidR="00463E29" w:rsidRPr="00CE653A">
        <w:rPr>
          <w:sz w:val="24"/>
          <w:szCs w:val="24"/>
        </w:rPr>
        <w:t>.</w:t>
      </w:r>
    </w:p>
    <w:p w14:paraId="3B056592" w14:textId="77777777" w:rsidR="002D6312" w:rsidRPr="00CE653A" w:rsidRDefault="002D6312" w:rsidP="000E5F37">
      <w:pPr>
        <w:spacing w:after="0" w:line="240" w:lineRule="auto"/>
        <w:rPr>
          <w:sz w:val="24"/>
          <w:szCs w:val="24"/>
        </w:rPr>
      </w:pPr>
    </w:p>
    <w:p w14:paraId="33D89031" w14:textId="720DA83F" w:rsidR="00990E23" w:rsidRPr="00CE653A" w:rsidRDefault="10F2BC4E" w:rsidP="00990E23">
      <w:pPr>
        <w:spacing w:after="0" w:line="240" w:lineRule="auto"/>
        <w:rPr>
          <w:sz w:val="24"/>
          <w:szCs w:val="24"/>
        </w:rPr>
      </w:pPr>
      <w:r w:rsidRPr="00CE653A">
        <w:rPr>
          <w:sz w:val="24"/>
          <w:szCs w:val="24"/>
        </w:rPr>
        <w:t xml:space="preserve">I. </w:t>
      </w:r>
      <w:r w:rsidR="00E76976">
        <w:rPr>
          <w:sz w:val="24"/>
          <w:szCs w:val="24"/>
        </w:rPr>
        <w:tab/>
      </w:r>
      <w:proofErr w:type="spellStart"/>
      <w:r w:rsidRPr="00CE653A">
        <w:rPr>
          <w:sz w:val="24"/>
          <w:szCs w:val="24"/>
        </w:rPr>
        <w:t>Certificación</w:t>
      </w:r>
      <w:proofErr w:type="spellEnd"/>
      <w:r w:rsidRPr="00CE653A">
        <w:rPr>
          <w:sz w:val="24"/>
          <w:szCs w:val="24"/>
        </w:rPr>
        <w:t xml:space="preserve"> y </w:t>
      </w:r>
      <w:proofErr w:type="spellStart"/>
      <w:r w:rsidRPr="00CE653A">
        <w:rPr>
          <w:sz w:val="24"/>
          <w:szCs w:val="24"/>
        </w:rPr>
        <w:t>entendimiento</w:t>
      </w:r>
      <w:proofErr w:type="spellEnd"/>
      <w:r w:rsidRPr="00CE653A">
        <w:rPr>
          <w:sz w:val="24"/>
          <w:szCs w:val="24"/>
        </w:rPr>
        <w:t xml:space="preserve">: </w:t>
      </w:r>
    </w:p>
    <w:p w14:paraId="16206804" w14:textId="77777777" w:rsidR="00990E23" w:rsidRPr="00CE653A" w:rsidRDefault="00990E23" w:rsidP="00990E23">
      <w:pPr>
        <w:spacing w:after="0" w:line="240" w:lineRule="auto"/>
        <w:rPr>
          <w:sz w:val="24"/>
          <w:szCs w:val="24"/>
        </w:rPr>
      </w:pPr>
    </w:p>
    <w:p w14:paraId="3FC5AA8A" w14:textId="24102329" w:rsidR="00186FD8" w:rsidRPr="00C95BB3" w:rsidRDefault="008B306D" w:rsidP="00462254">
      <w:pPr>
        <w:spacing w:line="240" w:lineRule="auto"/>
        <w:ind w:left="720"/>
        <w:rPr>
          <w:b/>
          <w:sz w:val="24"/>
          <w:szCs w:val="24"/>
          <w:lang w:val="es-MX"/>
        </w:rPr>
      </w:pPr>
      <w:r w:rsidRPr="00C95BB3">
        <w:rPr>
          <w:b/>
          <w:sz w:val="24"/>
          <w:szCs w:val="24"/>
          <w:lang w:val="es-MX"/>
        </w:rPr>
        <w:t>Entendimiento</w:t>
      </w:r>
      <w:r w:rsidR="00186FD8" w:rsidRPr="00C95BB3">
        <w:rPr>
          <w:b/>
          <w:sz w:val="24"/>
          <w:szCs w:val="24"/>
          <w:lang w:val="es-MX"/>
        </w:rPr>
        <w:t xml:space="preserve"> concerniente a la Información de Acreditación del </w:t>
      </w:r>
      <w:r w:rsidR="00D07A19">
        <w:rPr>
          <w:b/>
          <w:sz w:val="24"/>
          <w:szCs w:val="24"/>
          <w:lang w:val="es-MX"/>
        </w:rPr>
        <w:t>MTS</w:t>
      </w:r>
      <w:r w:rsidR="00186FD8" w:rsidRPr="00C95BB3">
        <w:rPr>
          <w:b/>
          <w:sz w:val="24"/>
          <w:szCs w:val="24"/>
          <w:lang w:val="es-MX"/>
        </w:rPr>
        <w:t>:</w:t>
      </w:r>
    </w:p>
    <w:p w14:paraId="505AF408" w14:textId="4FE14E89" w:rsidR="00990E23" w:rsidRPr="00C95BB3" w:rsidRDefault="00D07A19" w:rsidP="00186FD8">
      <w:pPr>
        <w:spacing w:after="0" w:line="240" w:lineRule="auto"/>
        <w:ind w:left="720"/>
        <w:rPr>
          <w:sz w:val="24"/>
          <w:szCs w:val="24"/>
          <w:lang w:val="es-MX"/>
        </w:rPr>
      </w:pPr>
      <w:r>
        <w:rPr>
          <w:sz w:val="24"/>
          <w:szCs w:val="24"/>
          <w:lang w:val="es-MX"/>
        </w:rPr>
        <w:t>El</w:t>
      </w:r>
      <w:r w:rsidR="00186FD8" w:rsidRPr="00C95BB3">
        <w:rPr>
          <w:sz w:val="24"/>
          <w:szCs w:val="24"/>
          <w:lang w:val="es-MX"/>
        </w:rPr>
        <w:t xml:space="preserve"> </w:t>
      </w:r>
      <w:r>
        <w:rPr>
          <w:i/>
          <w:iCs/>
          <w:sz w:val="24"/>
          <w:szCs w:val="24"/>
          <w:lang w:val="es-MX"/>
        </w:rPr>
        <w:t>Seminario Teológico de la Montaña</w:t>
      </w:r>
      <w:r w:rsidR="00186FD8" w:rsidRPr="00C95BB3">
        <w:rPr>
          <w:sz w:val="24"/>
          <w:szCs w:val="24"/>
          <w:lang w:val="es-MX"/>
        </w:rPr>
        <w:t xml:space="preserve"> (</w:t>
      </w:r>
      <w:r>
        <w:rPr>
          <w:sz w:val="24"/>
          <w:szCs w:val="24"/>
          <w:lang w:val="es-MX"/>
        </w:rPr>
        <w:t>MTS</w:t>
      </w:r>
      <w:r w:rsidR="00186FD8" w:rsidRPr="00C95BB3">
        <w:rPr>
          <w:sz w:val="24"/>
          <w:szCs w:val="24"/>
          <w:lang w:val="es-MX"/>
        </w:rPr>
        <w:t xml:space="preserve">) </w:t>
      </w:r>
      <w:r w:rsidR="00CF6C61">
        <w:rPr>
          <w:sz w:val="24"/>
          <w:szCs w:val="24"/>
          <w:lang w:val="es-MX"/>
        </w:rPr>
        <w:t xml:space="preserve">(antiguamente la Escuela de Teología y Ministerio Rocky Mountain (RMSMT)) </w:t>
      </w:r>
      <w:r w:rsidR="00186FD8" w:rsidRPr="00C95BB3">
        <w:rPr>
          <w:sz w:val="24"/>
          <w:szCs w:val="24"/>
          <w:lang w:val="es-MX"/>
        </w:rPr>
        <w:t>está autorizada por la Comisión en Alta Educación del Estado de Colorado bajo la Autorización de Posgrado Act</w:t>
      </w:r>
      <w:r w:rsidR="00990E23" w:rsidRPr="00C95BB3">
        <w:rPr>
          <w:sz w:val="24"/>
          <w:szCs w:val="24"/>
          <w:lang w:val="es-MX"/>
        </w:rPr>
        <w:t xml:space="preserve">, C.R.S., 23-2-103.3 (4), </w:t>
      </w:r>
      <w:r w:rsidR="00186FD8" w:rsidRPr="00C95BB3">
        <w:rPr>
          <w:sz w:val="24"/>
          <w:szCs w:val="24"/>
          <w:lang w:val="es-MX"/>
        </w:rPr>
        <w:t>para ofrecer posgrados y/o créditos de posgrado que son religiosos en naturaleza. Esta autorización fue emitida el 4 de diciembre del 2014.</w:t>
      </w:r>
    </w:p>
    <w:p w14:paraId="4C50BE88" w14:textId="77777777" w:rsidR="00990E23" w:rsidRPr="00C95BB3" w:rsidRDefault="00990E23" w:rsidP="00990E23">
      <w:pPr>
        <w:spacing w:after="0" w:line="240" w:lineRule="auto"/>
        <w:rPr>
          <w:sz w:val="24"/>
          <w:szCs w:val="24"/>
          <w:lang w:val="es-MX"/>
        </w:rPr>
      </w:pPr>
    </w:p>
    <w:p w14:paraId="26BAEB61" w14:textId="5DB7CE5E" w:rsidR="00490F99" w:rsidRDefault="00186FD8" w:rsidP="002B6E95">
      <w:pPr>
        <w:spacing w:after="0" w:line="240" w:lineRule="auto"/>
        <w:ind w:left="720"/>
        <w:rPr>
          <w:sz w:val="24"/>
          <w:szCs w:val="24"/>
          <w:lang w:val="es-MX"/>
        </w:rPr>
      </w:pPr>
      <w:r w:rsidRPr="00C95BB3">
        <w:rPr>
          <w:sz w:val="24"/>
          <w:szCs w:val="24"/>
          <w:lang w:val="es-MX"/>
        </w:rPr>
        <w:t xml:space="preserve">Aunque comprendemos completamente el propósito de la acreditación, no estamos actualmente afiliados (o acreditados) por ninguna agencia regional o nacional. La acreditación no es requerida por el Departamento de Educación de los Estados Unidos, es un proceso que se toma a voluntad, y no necesariamente garantiza una experiencia de calidad en la educación. Para </w:t>
      </w:r>
      <w:r w:rsidR="00D07A19">
        <w:rPr>
          <w:sz w:val="24"/>
          <w:szCs w:val="24"/>
          <w:lang w:val="es-MX"/>
        </w:rPr>
        <w:t>el MTS</w:t>
      </w:r>
      <w:r w:rsidRPr="00C95BB3">
        <w:rPr>
          <w:sz w:val="24"/>
          <w:szCs w:val="24"/>
          <w:lang w:val="es-MX"/>
        </w:rPr>
        <w:t xml:space="preserve">, así como para otras </w:t>
      </w:r>
      <w:r w:rsidR="00AA7BB8">
        <w:rPr>
          <w:sz w:val="24"/>
          <w:szCs w:val="24"/>
          <w:lang w:val="es-MX"/>
        </w:rPr>
        <w:t>institucione</w:t>
      </w:r>
      <w:r w:rsidRPr="00C95BB3">
        <w:rPr>
          <w:sz w:val="24"/>
          <w:szCs w:val="24"/>
          <w:lang w:val="es-MX"/>
        </w:rPr>
        <w:t>s religiosas de buen nivel, la verdadera determinación de una educación religiosa de calidad involucra las credenciales, la experiencia y la efectividad de su facultad, la integridad y el rigor académico de sus cursos y programas, así como el impacto positiv</w:t>
      </w:r>
      <w:r w:rsidR="00B923C3">
        <w:rPr>
          <w:sz w:val="24"/>
          <w:szCs w:val="24"/>
          <w:lang w:val="es-MX"/>
        </w:rPr>
        <w:t>o</w:t>
      </w:r>
      <w:r w:rsidRPr="00C95BB3">
        <w:rPr>
          <w:sz w:val="24"/>
          <w:szCs w:val="24"/>
          <w:lang w:val="es-MX"/>
        </w:rPr>
        <w:t xml:space="preserve"> que tiene en sus estudiantes al ser equipados para conocer </w:t>
      </w:r>
      <w:r w:rsidR="002A6352" w:rsidRPr="00C95BB3">
        <w:rPr>
          <w:sz w:val="24"/>
          <w:szCs w:val="24"/>
          <w:lang w:val="es-MX"/>
        </w:rPr>
        <w:t>mejor</w:t>
      </w:r>
      <w:r w:rsidRPr="00C95BB3">
        <w:rPr>
          <w:sz w:val="24"/>
          <w:szCs w:val="24"/>
          <w:lang w:val="es-MX"/>
        </w:rPr>
        <w:t xml:space="preserve"> a Cristo, ser conocidos por Él, y darlo a conocer. </w:t>
      </w:r>
      <w:r w:rsidR="00EC4EFA" w:rsidRPr="00C95BB3">
        <w:rPr>
          <w:sz w:val="24"/>
          <w:szCs w:val="24"/>
          <w:lang w:val="es-MX"/>
        </w:rPr>
        <w:t>S</w:t>
      </w:r>
      <w:r w:rsidRPr="00C95BB3">
        <w:rPr>
          <w:sz w:val="24"/>
          <w:szCs w:val="24"/>
          <w:lang w:val="es-MX"/>
        </w:rPr>
        <w:t>e llevan a cabo valoraciones internas por los estudiantes y la facultad para asegurar que se cubren estándares altos de educación en nuestros programas.</w:t>
      </w:r>
      <w:r w:rsidR="008429CF" w:rsidRPr="00C95BB3">
        <w:rPr>
          <w:sz w:val="24"/>
          <w:szCs w:val="24"/>
          <w:lang w:val="es-MX"/>
        </w:rPr>
        <w:t xml:space="preserve"> </w:t>
      </w:r>
      <w:r w:rsidR="00EC4EFA" w:rsidRPr="00C95BB3">
        <w:rPr>
          <w:sz w:val="24"/>
          <w:szCs w:val="24"/>
          <w:lang w:val="es-MX"/>
        </w:rPr>
        <w:t>De esa forma estamos</w:t>
      </w:r>
      <w:r w:rsidR="008429CF" w:rsidRPr="00C95BB3">
        <w:rPr>
          <w:sz w:val="24"/>
          <w:szCs w:val="24"/>
          <w:lang w:val="es-MX"/>
        </w:rPr>
        <w:t xml:space="preserve"> muy confiados en que aquellos estudiantes que completen su educación en </w:t>
      </w:r>
      <w:r w:rsidR="00D07A19">
        <w:rPr>
          <w:sz w:val="24"/>
          <w:szCs w:val="24"/>
          <w:lang w:val="es-MX"/>
        </w:rPr>
        <w:t>el</w:t>
      </w:r>
      <w:r w:rsidR="008429CF" w:rsidRPr="00C95BB3">
        <w:rPr>
          <w:sz w:val="24"/>
          <w:szCs w:val="24"/>
          <w:lang w:val="es-MX"/>
        </w:rPr>
        <w:t xml:space="preserve"> </w:t>
      </w:r>
      <w:r w:rsidR="00D07A19">
        <w:rPr>
          <w:sz w:val="24"/>
          <w:szCs w:val="24"/>
          <w:lang w:val="es-MX"/>
        </w:rPr>
        <w:t>MTS</w:t>
      </w:r>
      <w:r w:rsidR="008429CF" w:rsidRPr="00C95BB3">
        <w:rPr>
          <w:sz w:val="24"/>
          <w:szCs w:val="24"/>
          <w:lang w:val="es-MX"/>
        </w:rPr>
        <w:t xml:space="preserve"> tendrán una preparación y experiencia de alta calidad académica en su servicio a largo plazo para Cristo.</w:t>
      </w:r>
      <w:r w:rsidR="00EC4EFA" w:rsidRPr="00C95BB3">
        <w:rPr>
          <w:sz w:val="24"/>
          <w:szCs w:val="24"/>
          <w:lang w:val="es-MX"/>
        </w:rPr>
        <w:t xml:space="preserve"> En resumen, nosotros en </w:t>
      </w:r>
      <w:r w:rsidR="00D07A19">
        <w:rPr>
          <w:sz w:val="24"/>
          <w:szCs w:val="24"/>
          <w:lang w:val="es-MX"/>
        </w:rPr>
        <w:t>el</w:t>
      </w:r>
      <w:r w:rsidR="00EC4EFA" w:rsidRPr="00C95BB3">
        <w:rPr>
          <w:sz w:val="24"/>
          <w:szCs w:val="24"/>
          <w:lang w:val="es-MX"/>
        </w:rPr>
        <w:t xml:space="preserve"> </w:t>
      </w:r>
      <w:r w:rsidR="00D07A19">
        <w:rPr>
          <w:sz w:val="24"/>
          <w:szCs w:val="24"/>
          <w:lang w:val="es-MX"/>
        </w:rPr>
        <w:t>MTS</w:t>
      </w:r>
      <w:r w:rsidR="00EC4EFA" w:rsidRPr="00C95BB3">
        <w:rPr>
          <w:sz w:val="24"/>
          <w:szCs w:val="24"/>
          <w:lang w:val="es-MX"/>
        </w:rPr>
        <w:t xml:space="preserve"> ofrecemos posgrados rigurosos de alta calidad autorizados por el Estado de Colorado pero que no están acreditados por ninguna agencia reconocida por el Departamento de Educación de los Estados Unidos.</w:t>
      </w:r>
      <w:r w:rsidR="00490F99">
        <w:rPr>
          <w:sz w:val="24"/>
          <w:szCs w:val="24"/>
          <w:lang w:val="es-MX"/>
        </w:rPr>
        <w:t xml:space="preserve"> Como tal, nosotros en </w:t>
      </w:r>
      <w:r w:rsidR="00D07A19">
        <w:rPr>
          <w:sz w:val="24"/>
          <w:szCs w:val="24"/>
          <w:lang w:val="es-MX"/>
        </w:rPr>
        <w:t>e</w:t>
      </w:r>
      <w:r w:rsidR="00490F99">
        <w:rPr>
          <w:sz w:val="24"/>
          <w:szCs w:val="24"/>
          <w:lang w:val="es-MX"/>
        </w:rPr>
        <w:t xml:space="preserve">l </w:t>
      </w:r>
      <w:r w:rsidR="00D07A19">
        <w:rPr>
          <w:sz w:val="24"/>
          <w:szCs w:val="24"/>
          <w:lang w:val="es-MX"/>
        </w:rPr>
        <w:t>MTS</w:t>
      </w:r>
      <w:r w:rsidR="00490F99">
        <w:rPr>
          <w:sz w:val="24"/>
          <w:szCs w:val="24"/>
          <w:lang w:val="es-MX"/>
        </w:rPr>
        <w:t xml:space="preserve"> ofrecemos grados de alta calidad autorizados por el Estado de Colorado. Los cursos, sin embargo, pueden o no ser transferibles a otras instituciones académicas ya que no estamos acreditados regionalmente.</w:t>
      </w:r>
    </w:p>
    <w:p w14:paraId="72D4BB5F" w14:textId="5BA5B148" w:rsidR="00462254" w:rsidRPr="00504A73" w:rsidRDefault="00462254" w:rsidP="000E5F37">
      <w:pPr>
        <w:spacing w:after="0" w:line="240" w:lineRule="auto"/>
        <w:rPr>
          <w:sz w:val="24"/>
          <w:szCs w:val="24"/>
          <w:lang w:val="es-MX"/>
        </w:rPr>
      </w:pPr>
      <w:r w:rsidRPr="00504A73">
        <w:rPr>
          <w:b/>
          <w:sz w:val="24"/>
          <w:szCs w:val="24"/>
          <w:lang w:val="es-MX"/>
        </w:rPr>
        <w:tab/>
      </w:r>
    </w:p>
    <w:p w14:paraId="66251383" w14:textId="0C5DDC4F" w:rsidR="00253960" w:rsidRPr="00E7567E" w:rsidRDefault="00D50881" w:rsidP="002B6E95">
      <w:pPr>
        <w:spacing w:after="0" w:line="240" w:lineRule="auto"/>
        <w:ind w:firstLine="720"/>
        <w:rPr>
          <w:b/>
          <w:sz w:val="24"/>
          <w:szCs w:val="24"/>
          <w:lang w:val="es-MX"/>
        </w:rPr>
      </w:pPr>
      <w:r w:rsidRPr="00E7567E">
        <w:rPr>
          <w:b/>
          <w:sz w:val="24"/>
          <w:szCs w:val="24"/>
          <w:lang w:val="es-MX"/>
        </w:rPr>
        <w:t>Entendimiento</w:t>
      </w:r>
      <w:r w:rsidR="002B6E95" w:rsidRPr="00E7567E">
        <w:rPr>
          <w:b/>
          <w:sz w:val="24"/>
          <w:szCs w:val="24"/>
          <w:lang w:val="es-MX"/>
        </w:rPr>
        <w:t xml:space="preserve">: </w:t>
      </w:r>
    </w:p>
    <w:p w14:paraId="376A66ED" w14:textId="77777777" w:rsidR="002B6E95" w:rsidRPr="00E7567E" w:rsidRDefault="002B6E95" w:rsidP="000E5F37">
      <w:pPr>
        <w:spacing w:after="0" w:line="240" w:lineRule="auto"/>
        <w:rPr>
          <w:sz w:val="24"/>
          <w:szCs w:val="24"/>
          <w:lang w:val="es-MX"/>
        </w:rPr>
      </w:pPr>
    </w:p>
    <w:p w14:paraId="3BC87755" w14:textId="734C7A3B" w:rsidR="00D50881" w:rsidRDefault="00D50881" w:rsidP="00990E23">
      <w:pPr>
        <w:spacing w:after="0" w:line="240" w:lineRule="auto"/>
        <w:ind w:left="720"/>
        <w:rPr>
          <w:sz w:val="24"/>
          <w:szCs w:val="24"/>
          <w:lang w:val="es-MX"/>
        </w:rPr>
      </w:pPr>
      <w:r w:rsidRPr="00C95BB3">
        <w:rPr>
          <w:sz w:val="24"/>
          <w:szCs w:val="24"/>
          <w:lang w:val="es-MX"/>
        </w:rPr>
        <w:t xml:space="preserve">Yo entiendo que </w:t>
      </w:r>
      <w:r w:rsidR="004303BB">
        <w:rPr>
          <w:sz w:val="24"/>
          <w:szCs w:val="24"/>
          <w:lang w:val="es-MX"/>
        </w:rPr>
        <w:t>el</w:t>
      </w:r>
      <w:r w:rsidRPr="00C95BB3">
        <w:rPr>
          <w:sz w:val="24"/>
          <w:szCs w:val="24"/>
          <w:lang w:val="es-MX"/>
        </w:rPr>
        <w:t xml:space="preserve"> </w:t>
      </w:r>
      <w:r w:rsidR="004303BB">
        <w:rPr>
          <w:sz w:val="24"/>
          <w:szCs w:val="24"/>
          <w:lang w:val="es-MX"/>
        </w:rPr>
        <w:t>MTS</w:t>
      </w:r>
      <w:r w:rsidRPr="00C95BB3">
        <w:rPr>
          <w:sz w:val="24"/>
          <w:szCs w:val="24"/>
          <w:lang w:val="es-MX"/>
        </w:rPr>
        <w:t xml:space="preserve"> no está acreditada por ninguna agencia del Departamento de Educación de los Estados Unidos. Yo certifico en lo m</w:t>
      </w:r>
      <w:r w:rsidR="00CF3A49" w:rsidRPr="00C95BB3">
        <w:rPr>
          <w:sz w:val="24"/>
          <w:szCs w:val="24"/>
          <w:lang w:val="es-MX"/>
        </w:rPr>
        <w:t>ej</w:t>
      </w:r>
      <w:r w:rsidRPr="00C95BB3">
        <w:rPr>
          <w:sz w:val="24"/>
          <w:szCs w:val="24"/>
          <w:lang w:val="es-MX"/>
        </w:rPr>
        <w:t xml:space="preserve">or de mi entendimiento </w:t>
      </w:r>
      <w:r w:rsidR="00CF3A49" w:rsidRPr="00C95BB3">
        <w:rPr>
          <w:sz w:val="24"/>
          <w:szCs w:val="24"/>
          <w:lang w:val="es-MX"/>
        </w:rPr>
        <w:t xml:space="preserve">que </w:t>
      </w:r>
      <w:r w:rsidRPr="00C95BB3">
        <w:rPr>
          <w:sz w:val="24"/>
          <w:szCs w:val="24"/>
          <w:lang w:val="es-MX"/>
        </w:rPr>
        <w:t>el contenido que he proveído en esta solicitud es preciso y completo y que he leído y entendido todo este document</w:t>
      </w:r>
      <w:r w:rsidR="00CF3A49" w:rsidRPr="00C95BB3">
        <w:rPr>
          <w:sz w:val="24"/>
          <w:szCs w:val="24"/>
          <w:lang w:val="es-MX"/>
        </w:rPr>
        <w:t>o</w:t>
      </w:r>
      <w:r w:rsidRPr="00C95BB3">
        <w:rPr>
          <w:sz w:val="24"/>
          <w:szCs w:val="24"/>
          <w:lang w:val="es-MX"/>
        </w:rPr>
        <w:t xml:space="preserve">. </w:t>
      </w:r>
      <w:r w:rsidR="00CF3A49" w:rsidRPr="00C95BB3">
        <w:rPr>
          <w:sz w:val="24"/>
          <w:szCs w:val="24"/>
          <w:lang w:val="es-MX"/>
        </w:rPr>
        <w:t>Yo entiendo que</w:t>
      </w:r>
      <w:r w:rsidR="00D07A19">
        <w:rPr>
          <w:sz w:val="24"/>
          <w:szCs w:val="24"/>
          <w:lang w:val="es-MX"/>
        </w:rPr>
        <w:t xml:space="preserve"> el</w:t>
      </w:r>
      <w:r w:rsidR="00CF3A49" w:rsidRPr="00C95BB3">
        <w:rPr>
          <w:sz w:val="24"/>
          <w:szCs w:val="24"/>
          <w:lang w:val="es-MX"/>
        </w:rPr>
        <w:t xml:space="preserve"> </w:t>
      </w:r>
      <w:r w:rsidR="00D07A19">
        <w:rPr>
          <w:sz w:val="24"/>
          <w:szCs w:val="24"/>
          <w:lang w:val="es-MX"/>
        </w:rPr>
        <w:t>MTS</w:t>
      </w:r>
      <w:r w:rsidR="00CF3A49" w:rsidRPr="00C95BB3">
        <w:rPr>
          <w:sz w:val="24"/>
          <w:szCs w:val="24"/>
          <w:lang w:val="es-MX"/>
        </w:rPr>
        <w:t xml:space="preserve"> admite a estudiantes de cualquier raza, color, nacionalidad u origen étnico. Deseo recibir instrucción de una perspectiva de visión del mundo bíblicamente conservadora y alinear mi vida con las enseñanzas de Jesucristo. Apoyo el propósito de</w:t>
      </w:r>
      <w:r w:rsidR="004303BB">
        <w:rPr>
          <w:sz w:val="24"/>
          <w:szCs w:val="24"/>
          <w:lang w:val="es-MX"/>
        </w:rPr>
        <w:t>l</w:t>
      </w:r>
      <w:r w:rsidR="00CF3A49" w:rsidRPr="00C95BB3">
        <w:rPr>
          <w:sz w:val="24"/>
          <w:szCs w:val="24"/>
          <w:lang w:val="es-MX"/>
        </w:rPr>
        <w:t xml:space="preserve"> </w:t>
      </w:r>
      <w:r w:rsidR="004303BB">
        <w:rPr>
          <w:sz w:val="24"/>
          <w:szCs w:val="24"/>
          <w:lang w:val="es-MX"/>
        </w:rPr>
        <w:t>MTS</w:t>
      </w:r>
      <w:r w:rsidR="00CF3A49" w:rsidRPr="00C95BB3">
        <w:rPr>
          <w:sz w:val="24"/>
          <w:szCs w:val="24"/>
          <w:lang w:val="es-MX"/>
        </w:rPr>
        <w:t>, su misión y su declaración de fe como está presentada en el catálogo de</w:t>
      </w:r>
      <w:r w:rsidR="004303BB">
        <w:rPr>
          <w:sz w:val="24"/>
          <w:szCs w:val="24"/>
          <w:lang w:val="es-MX"/>
        </w:rPr>
        <w:t>l</w:t>
      </w:r>
      <w:r w:rsidR="00CF3A49" w:rsidRPr="00C95BB3">
        <w:rPr>
          <w:sz w:val="24"/>
          <w:szCs w:val="24"/>
          <w:lang w:val="es-MX"/>
        </w:rPr>
        <w:t xml:space="preserve"> </w:t>
      </w:r>
      <w:r w:rsidR="004303BB">
        <w:rPr>
          <w:sz w:val="24"/>
          <w:szCs w:val="24"/>
          <w:lang w:val="es-MX"/>
        </w:rPr>
        <w:t>MTS</w:t>
      </w:r>
      <w:r w:rsidR="00CF3A49" w:rsidRPr="00C95BB3">
        <w:rPr>
          <w:sz w:val="24"/>
          <w:szCs w:val="24"/>
          <w:lang w:val="es-MX"/>
        </w:rPr>
        <w:t>.</w:t>
      </w:r>
    </w:p>
    <w:p w14:paraId="6056F42B" w14:textId="02E1FF6D" w:rsidR="00AA7BB8" w:rsidRDefault="00AA7BB8" w:rsidP="00990E23">
      <w:pPr>
        <w:spacing w:after="0" w:line="240" w:lineRule="auto"/>
        <w:ind w:left="720"/>
        <w:rPr>
          <w:sz w:val="24"/>
          <w:szCs w:val="24"/>
          <w:lang w:val="es-MX"/>
        </w:rPr>
      </w:pPr>
    </w:p>
    <w:p w14:paraId="331097FE" w14:textId="0876F1F8" w:rsidR="00AA7BB8" w:rsidRPr="00E7567E" w:rsidRDefault="00AA7BB8" w:rsidP="00990E23">
      <w:pPr>
        <w:spacing w:after="0" w:line="240" w:lineRule="auto"/>
        <w:ind w:left="720"/>
        <w:rPr>
          <w:sz w:val="24"/>
          <w:szCs w:val="24"/>
        </w:rPr>
      </w:pPr>
      <w:r w:rsidRPr="00E7567E">
        <w:rPr>
          <w:sz w:val="24"/>
          <w:szCs w:val="24"/>
        </w:rPr>
        <w:t>-------------------------------------------------------------------------------------------------------------------</w:t>
      </w:r>
    </w:p>
    <w:p w14:paraId="6D0411A2" w14:textId="52DCEE40" w:rsidR="00AA7BB8" w:rsidRPr="001323CD" w:rsidRDefault="00AA7BB8" w:rsidP="001323CD">
      <w:pPr>
        <w:pStyle w:val="ListParagraph"/>
        <w:numPr>
          <w:ilvl w:val="0"/>
          <w:numId w:val="15"/>
        </w:numPr>
        <w:spacing w:after="0" w:line="240" w:lineRule="auto"/>
        <w:rPr>
          <w:sz w:val="24"/>
          <w:szCs w:val="24"/>
        </w:rPr>
      </w:pPr>
      <w:r w:rsidRPr="001323CD">
        <w:rPr>
          <w:sz w:val="24"/>
          <w:szCs w:val="24"/>
        </w:rPr>
        <w:t xml:space="preserve">Certification and understanding: </w:t>
      </w:r>
    </w:p>
    <w:p w14:paraId="502567D7" w14:textId="77777777" w:rsidR="00AA7BB8" w:rsidRDefault="00AA7BB8" w:rsidP="00AA7BB8">
      <w:pPr>
        <w:spacing w:after="0" w:line="240" w:lineRule="auto"/>
        <w:rPr>
          <w:sz w:val="24"/>
          <w:szCs w:val="24"/>
        </w:rPr>
      </w:pPr>
    </w:p>
    <w:p w14:paraId="460D83D6" w14:textId="04A1D0D2" w:rsidR="00AA7BB8" w:rsidRPr="00990E23" w:rsidRDefault="00AA7BB8" w:rsidP="00AA7BB8">
      <w:pPr>
        <w:spacing w:line="240" w:lineRule="auto"/>
        <w:ind w:left="720"/>
        <w:rPr>
          <w:b/>
        </w:rPr>
      </w:pPr>
      <w:r>
        <w:rPr>
          <w:b/>
          <w:sz w:val="24"/>
          <w:szCs w:val="24"/>
        </w:rPr>
        <w:t xml:space="preserve">Understanding concerning </w:t>
      </w:r>
      <w:r w:rsidR="004303BB">
        <w:rPr>
          <w:b/>
          <w:sz w:val="24"/>
          <w:szCs w:val="24"/>
        </w:rPr>
        <w:t>MTS</w:t>
      </w:r>
      <w:r w:rsidRPr="00990E23">
        <w:rPr>
          <w:b/>
          <w:sz w:val="24"/>
          <w:szCs w:val="24"/>
        </w:rPr>
        <w:t xml:space="preserve"> Accreditation Information</w:t>
      </w:r>
      <w:r>
        <w:rPr>
          <w:b/>
          <w:sz w:val="24"/>
          <w:szCs w:val="24"/>
        </w:rPr>
        <w:t>:</w:t>
      </w:r>
    </w:p>
    <w:p w14:paraId="0F8795B1" w14:textId="3FD420F8" w:rsidR="00AA7BB8" w:rsidRPr="00990E23" w:rsidRDefault="00CF6C61" w:rsidP="00AA7BB8">
      <w:pPr>
        <w:spacing w:after="0" w:line="240" w:lineRule="auto"/>
        <w:ind w:left="720"/>
        <w:rPr>
          <w:sz w:val="24"/>
          <w:szCs w:val="24"/>
        </w:rPr>
      </w:pPr>
      <w:r w:rsidRPr="00CF6C61">
        <w:rPr>
          <w:sz w:val="24"/>
          <w:szCs w:val="24"/>
        </w:rPr>
        <w:t xml:space="preserve">Mountain Theological Seminary (MTS) (formerly The Rocky Mountain School of Ministry and Theology (RMSMT)) </w:t>
      </w:r>
      <w:r w:rsidR="00AA7BB8" w:rsidRPr="00990E23">
        <w:rPr>
          <w:sz w:val="24"/>
          <w:szCs w:val="24"/>
        </w:rPr>
        <w:t xml:space="preserve">is authorized by the Colorado Commission on Higher Education under the Degree Authorization Act, C.R.S., 23-2-103.3 (4), to offer degrees and/or degree credits which are religious in nature. This authorization was issued December 4, 2014. </w:t>
      </w:r>
    </w:p>
    <w:p w14:paraId="5F865ED2" w14:textId="77777777" w:rsidR="00AA7BB8" w:rsidRPr="00990E23" w:rsidRDefault="00AA7BB8" w:rsidP="00AA7BB8">
      <w:pPr>
        <w:spacing w:after="0" w:line="240" w:lineRule="auto"/>
        <w:rPr>
          <w:sz w:val="24"/>
          <w:szCs w:val="24"/>
        </w:rPr>
      </w:pPr>
    </w:p>
    <w:p w14:paraId="40F08EFB" w14:textId="60139193" w:rsidR="00AA7BB8" w:rsidRPr="00990E23" w:rsidRDefault="00AA7BB8" w:rsidP="00AA7BB8">
      <w:pPr>
        <w:spacing w:after="0" w:line="240" w:lineRule="auto"/>
        <w:ind w:left="720"/>
        <w:rPr>
          <w:iCs/>
          <w:sz w:val="24"/>
          <w:szCs w:val="24"/>
        </w:rPr>
      </w:pPr>
      <w:r w:rsidRPr="00990E23">
        <w:rPr>
          <w:sz w:val="24"/>
          <w:szCs w:val="24"/>
        </w:rPr>
        <w:t xml:space="preserve">Although we fully understand the purpose of accreditation, we are not at present affiliated (accredited) with any regional or national accrediting agency. Accreditation is not required by the US Department of Education, is a voluntarily undertaken process, and does not necessarily guarantee a quality educational experience. For </w:t>
      </w:r>
      <w:r w:rsidR="004303BB">
        <w:rPr>
          <w:sz w:val="24"/>
          <w:szCs w:val="24"/>
        </w:rPr>
        <w:t>MTS</w:t>
      </w:r>
      <w:r w:rsidRPr="00990E23">
        <w:rPr>
          <w:sz w:val="24"/>
          <w:szCs w:val="24"/>
        </w:rPr>
        <w:t xml:space="preserve">, as well as other good religious institutions, the real determination of a quality religious education involves the credentials, experience, and effectiveness of its faculty, the integrity and academic rigor of its courses and programs, as well as the positive impact it has on its students to be equipped to better know Christ, be known by Him, and make Him known. </w:t>
      </w:r>
      <w:r w:rsidR="006D540D">
        <w:rPr>
          <w:sz w:val="24"/>
          <w:szCs w:val="24"/>
        </w:rPr>
        <w:t>Courses</w:t>
      </w:r>
      <w:r w:rsidRPr="00990E23">
        <w:rPr>
          <w:sz w:val="24"/>
          <w:szCs w:val="24"/>
        </w:rPr>
        <w:t xml:space="preserve"> at </w:t>
      </w:r>
      <w:r w:rsidR="004303BB">
        <w:rPr>
          <w:sz w:val="24"/>
          <w:szCs w:val="24"/>
        </w:rPr>
        <w:t>MTS</w:t>
      </w:r>
      <w:r w:rsidRPr="00990E23">
        <w:rPr>
          <w:sz w:val="24"/>
          <w:szCs w:val="24"/>
        </w:rPr>
        <w:t xml:space="preserve"> are evaluated for equivalency and academic rigor to insure they meet academic accreditation standards and quality education is being given to our students. In addition, internal assessments are made by students and faculty to assure that high standards of education are being met by our programs. We are fully confident that those students who complete their education at </w:t>
      </w:r>
      <w:r w:rsidR="004303BB">
        <w:rPr>
          <w:sz w:val="24"/>
          <w:szCs w:val="24"/>
        </w:rPr>
        <w:t>MTS</w:t>
      </w:r>
      <w:r w:rsidRPr="00990E23">
        <w:rPr>
          <w:sz w:val="24"/>
          <w:szCs w:val="24"/>
        </w:rPr>
        <w:t xml:space="preserve"> will have a very </w:t>
      </w:r>
      <w:r w:rsidR="00C00AF3" w:rsidRPr="00990E23">
        <w:rPr>
          <w:sz w:val="24"/>
          <w:szCs w:val="24"/>
        </w:rPr>
        <w:t>high-quality</w:t>
      </w:r>
      <w:r w:rsidRPr="00990E23">
        <w:rPr>
          <w:sz w:val="24"/>
          <w:szCs w:val="24"/>
        </w:rPr>
        <w:t xml:space="preserve"> academic preparation and experience for life-long service to Christ. </w:t>
      </w:r>
      <w:r w:rsidR="00490F99" w:rsidRPr="00490F99">
        <w:rPr>
          <w:sz w:val="24"/>
          <w:szCs w:val="24"/>
        </w:rPr>
        <w:t xml:space="preserve">As such, we at </w:t>
      </w:r>
      <w:r w:rsidR="004303BB">
        <w:rPr>
          <w:sz w:val="24"/>
          <w:szCs w:val="24"/>
        </w:rPr>
        <w:t>MTS</w:t>
      </w:r>
      <w:r w:rsidR="00490F99" w:rsidRPr="00490F99">
        <w:rPr>
          <w:sz w:val="24"/>
          <w:szCs w:val="24"/>
        </w:rPr>
        <w:t xml:space="preserve"> offer high quality degrees authorized by the State of Colorado. Courses, however, may or may not be transferable to other academic institutions since we are not regionally accredited.</w:t>
      </w:r>
    </w:p>
    <w:p w14:paraId="725E7491" w14:textId="306231E3" w:rsidR="00AA7BB8" w:rsidRDefault="00AA7BB8" w:rsidP="00AA7BB8">
      <w:pPr>
        <w:spacing w:after="0" w:line="240" w:lineRule="auto"/>
        <w:rPr>
          <w:sz w:val="24"/>
          <w:szCs w:val="24"/>
        </w:rPr>
      </w:pPr>
      <w:r>
        <w:rPr>
          <w:b/>
          <w:sz w:val="24"/>
          <w:szCs w:val="24"/>
        </w:rPr>
        <w:tab/>
      </w:r>
    </w:p>
    <w:p w14:paraId="2CAACB40" w14:textId="77777777" w:rsidR="00AA7BB8" w:rsidRPr="002B6E95" w:rsidRDefault="00AA7BB8" w:rsidP="00AA7BB8">
      <w:pPr>
        <w:spacing w:after="0" w:line="240" w:lineRule="auto"/>
        <w:ind w:firstLine="720"/>
        <w:rPr>
          <w:b/>
          <w:sz w:val="24"/>
          <w:szCs w:val="24"/>
        </w:rPr>
      </w:pPr>
      <w:r w:rsidRPr="002B6E95">
        <w:rPr>
          <w:b/>
          <w:sz w:val="24"/>
          <w:szCs w:val="24"/>
        </w:rPr>
        <w:t xml:space="preserve">Understanding: </w:t>
      </w:r>
    </w:p>
    <w:p w14:paraId="2F44115F" w14:textId="422095E0" w:rsidR="00AA7BB8" w:rsidRDefault="00AA7BB8" w:rsidP="00AA7BB8">
      <w:pPr>
        <w:spacing w:after="0" w:line="240" w:lineRule="auto"/>
        <w:rPr>
          <w:sz w:val="24"/>
          <w:szCs w:val="24"/>
        </w:rPr>
      </w:pPr>
      <w:r>
        <w:rPr>
          <w:sz w:val="24"/>
          <w:szCs w:val="24"/>
        </w:rPr>
        <w:tab/>
      </w:r>
    </w:p>
    <w:p w14:paraId="3AFECFB8" w14:textId="23788F8C" w:rsidR="00AA7BB8" w:rsidRPr="001323CD" w:rsidRDefault="00AA7BB8" w:rsidP="001323CD">
      <w:pPr>
        <w:spacing w:after="0" w:line="240" w:lineRule="auto"/>
        <w:ind w:left="720"/>
        <w:rPr>
          <w:sz w:val="24"/>
          <w:szCs w:val="24"/>
        </w:rPr>
      </w:pPr>
      <w:r>
        <w:rPr>
          <w:sz w:val="24"/>
          <w:szCs w:val="24"/>
        </w:rPr>
        <w:t xml:space="preserve">I understand that </w:t>
      </w:r>
      <w:r w:rsidR="004303BB">
        <w:rPr>
          <w:sz w:val="24"/>
          <w:szCs w:val="24"/>
        </w:rPr>
        <w:t>MTS</w:t>
      </w:r>
      <w:r>
        <w:rPr>
          <w:sz w:val="24"/>
          <w:szCs w:val="24"/>
        </w:rPr>
        <w:t xml:space="preserve"> is not accredited by an agency of the United States Department of Education. I certify that to the best of my knowledge the content that I have supplied in this application is accurate and complete and that I have read and understand this entire document. I understand that </w:t>
      </w:r>
      <w:r w:rsidR="004303BB">
        <w:rPr>
          <w:sz w:val="24"/>
          <w:szCs w:val="24"/>
        </w:rPr>
        <w:t>MTS</w:t>
      </w:r>
      <w:r w:rsidRPr="000E5F37">
        <w:rPr>
          <w:sz w:val="24"/>
          <w:szCs w:val="24"/>
        </w:rPr>
        <w:t xml:space="preserve"> admits students of any race, color, and national or ethnic </w:t>
      </w:r>
      <w:r>
        <w:rPr>
          <w:sz w:val="24"/>
          <w:szCs w:val="24"/>
        </w:rPr>
        <w:t xml:space="preserve">origin. I wish to receive instruction from a conservative biblical worldview perspective and align my life with the teachings of Jesus Christ. I support </w:t>
      </w:r>
      <w:r w:rsidR="004303BB">
        <w:rPr>
          <w:sz w:val="24"/>
          <w:szCs w:val="24"/>
        </w:rPr>
        <w:t>MTS’s</w:t>
      </w:r>
      <w:r>
        <w:rPr>
          <w:sz w:val="24"/>
          <w:szCs w:val="24"/>
        </w:rPr>
        <w:t xml:space="preserve"> purpose, mission, and statement of faith as presented in the </w:t>
      </w:r>
      <w:r w:rsidR="004303BB">
        <w:rPr>
          <w:sz w:val="24"/>
          <w:szCs w:val="24"/>
        </w:rPr>
        <w:t>MTS</w:t>
      </w:r>
      <w:r>
        <w:rPr>
          <w:sz w:val="24"/>
          <w:szCs w:val="24"/>
        </w:rPr>
        <w:t xml:space="preserve"> catalog</w:t>
      </w:r>
      <w:r w:rsidR="001323CD">
        <w:rPr>
          <w:sz w:val="24"/>
          <w:szCs w:val="24"/>
        </w:rPr>
        <w:t>.</w:t>
      </w:r>
    </w:p>
    <w:p w14:paraId="562D646D" w14:textId="0142B2C4" w:rsidR="00AA7BB8" w:rsidRPr="00CE653A" w:rsidRDefault="00AA7BB8" w:rsidP="00AA7BB8">
      <w:pPr>
        <w:spacing w:after="0" w:line="240" w:lineRule="auto"/>
        <w:rPr>
          <w:sz w:val="24"/>
          <w:szCs w:val="24"/>
          <w:lang w:val="es-MX"/>
        </w:rPr>
      </w:pPr>
    </w:p>
    <w:p w14:paraId="0C6BEB1A" w14:textId="77777777" w:rsidR="00AA7BB8" w:rsidRPr="00CE653A" w:rsidRDefault="00AA7BB8" w:rsidP="00990E23">
      <w:pPr>
        <w:spacing w:after="0" w:line="240" w:lineRule="auto"/>
        <w:ind w:left="720"/>
        <w:rPr>
          <w:sz w:val="24"/>
          <w:szCs w:val="24"/>
          <w:lang w:val="es-MX"/>
        </w:rPr>
      </w:pPr>
    </w:p>
    <w:p w14:paraId="5199DCAE" w14:textId="77777777" w:rsidR="00253960" w:rsidRPr="00CE653A" w:rsidRDefault="00253960" w:rsidP="007916AC">
      <w:pPr>
        <w:spacing w:after="0" w:line="240" w:lineRule="auto"/>
        <w:rPr>
          <w:sz w:val="24"/>
          <w:szCs w:val="24"/>
          <w:lang w:val="es-MX"/>
        </w:rPr>
      </w:pPr>
    </w:p>
    <w:p w14:paraId="16B3E3EB" w14:textId="77777777" w:rsidR="00AA6E94" w:rsidRPr="00CE653A" w:rsidRDefault="00AA6E94" w:rsidP="000E5F37">
      <w:pPr>
        <w:spacing w:after="0" w:line="240" w:lineRule="auto"/>
        <w:ind w:left="720"/>
        <w:rPr>
          <w:sz w:val="24"/>
          <w:szCs w:val="24"/>
          <w:lang w:val="es-MX"/>
        </w:rPr>
      </w:pPr>
    </w:p>
    <w:p w14:paraId="0E3B66A5" w14:textId="413657E3" w:rsidR="007A544D" w:rsidRPr="00CE653A" w:rsidRDefault="00CF3A49" w:rsidP="001323CD">
      <w:pPr>
        <w:spacing w:after="0" w:line="240" w:lineRule="auto"/>
        <w:rPr>
          <w:sz w:val="24"/>
          <w:szCs w:val="24"/>
          <w:lang w:val="es-MX"/>
        </w:rPr>
      </w:pPr>
      <w:r w:rsidRPr="00CE653A">
        <w:rPr>
          <w:sz w:val="24"/>
          <w:szCs w:val="24"/>
          <w:lang w:val="es-MX"/>
        </w:rPr>
        <w:t>Firma</w:t>
      </w:r>
      <w:r w:rsidR="00C355F7" w:rsidRPr="00CE653A">
        <w:rPr>
          <w:sz w:val="24"/>
          <w:szCs w:val="24"/>
          <w:lang w:val="es-MX"/>
        </w:rPr>
        <w:t>: ___________________________________________</w:t>
      </w:r>
      <w:r w:rsidRPr="00CE653A">
        <w:rPr>
          <w:sz w:val="24"/>
          <w:szCs w:val="24"/>
          <w:lang w:val="es-MX"/>
        </w:rPr>
        <w:t>Fecha</w:t>
      </w:r>
      <w:r w:rsidR="0074123C" w:rsidRPr="00CE653A">
        <w:rPr>
          <w:sz w:val="24"/>
          <w:szCs w:val="24"/>
          <w:lang w:val="es-MX"/>
        </w:rPr>
        <w:t>:________________</w:t>
      </w:r>
      <w:r w:rsidR="003F2780" w:rsidRPr="00CE653A">
        <w:rPr>
          <w:sz w:val="24"/>
          <w:szCs w:val="24"/>
          <w:lang w:val="es-MX"/>
        </w:rPr>
        <w:tab/>
      </w:r>
    </w:p>
    <w:p w14:paraId="44DC309E" w14:textId="77153B47" w:rsidR="001323CD" w:rsidRDefault="10F2BC4E" w:rsidP="001323CD">
      <w:pPr>
        <w:spacing w:after="0" w:line="240" w:lineRule="auto"/>
        <w:rPr>
          <w:lang w:val="es-MX"/>
        </w:rPr>
      </w:pPr>
      <w:r w:rsidRPr="10F2BC4E">
        <w:rPr>
          <w:rFonts w:ascii="Calibri" w:eastAsia="Calibri" w:hAnsi="Calibri" w:cs="Calibri"/>
          <w:sz w:val="24"/>
          <w:szCs w:val="24"/>
          <w:lang w:val="es"/>
        </w:rPr>
        <w:t>Un nombre escrito sirve como firma</w:t>
      </w:r>
      <w:r w:rsidR="003D799F">
        <w:rPr>
          <w:rFonts w:ascii="Calibri" w:eastAsia="Calibri" w:hAnsi="Calibri" w:cs="Calibri"/>
          <w:sz w:val="24"/>
          <w:szCs w:val="24"/>
          <w:lang w:val="es"/>
        </w:rPr>
        <w:tab/>
      </w:r>
      <w:r w:rsidR="001323CD">
        <w:rPr>
          <w:lang w:val="es-MX"/>
        </w:rPr>
        <w:t xml:space="preserve"> </w:t>
      </w:r>
      <w:r w:rsidR="001323CD">
        <w:rPr>
          <w:lang w:val="es-MX"/>
        </w:rPr>
        <w:tab/>
      </w:r>
      <w:r w:rsidR="001323CD">
        <w:rPr>
          <w:lang w:val="es-MX"/>
        </w:rPr>
        <w:tab/>
      </w:r>
      <w:r w:rsidR="001323CD">
        <w:rPr>
          <w:lang w:val="es-MX"/>
        </w:rPr>
        <w:tab/>
        <w:t>(Date)</w:t>
      </w:r>
    </w:p>
    <w:p w14:paraId="5CD67BED" w14:textId="19D96441" w:rsidR="00AA7BB8" w:rsidRPr="001323CD" w:rsidRDefault="00AA7BB8" w:rsidP="001323CD">
      <w:pPr>
        <w:spacing w:after="0" w:line="240" w:lineRule="auto"/>
        <w:rPr>
          <w:lang w:val="es-MX"/>
        </w:rPr>
      </w:pPr>
      <w:r>
        <w:rPr>
          <w:sz w:val="24"/>
          <w:szCs w:val="24"/>
        </w:rPr>
        <w:t xml:space="preserve">(Signature – A typed name serves as a 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AA7BB8" w:rsidRPr="001323CD">
      <w:headerReference w:type="even" r:id="rId1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DEE89" w14:textId="77777777" w:rsidR="0044012B" w:rsidRDefault="0044012B" w:rsidP="003F2780">
      <w:pPr>
        <w:spacing w:after="0" w:line="240" w:lineRule="auto"/>
      </w:pPr>
      <w:r>
        <w:separator/>
      </w:r>
    </w:p>
  </w:endnote>
  <w:endnote w:type="continuationSeparator" w:id="0">
    <w:p w14:paraId="65A352B9" w14:textId="77777777" w:rsidR="0044012B" w:rsidRDefault="0044012B" w:rsidP="003F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7897698"/>
      <w:docPartObj>
        <w:docPartGallery w:val="Page Numbers (Bottom of Page)"/>
        <w:docPartUnique/>
      </w:docPartObj>
    </w:sdtPr>
    <w:sdtEndPr>
      <w:rPr>
        <w:rStyle w:val="PageNumber"/>
      </w:rPr>
    </w:sdtEndPr>
    <w:sdtContent>
      <w:p w14:paraId="73C0EFF2" w14:textId="6E851C82" w:rsidR="00D47D31" w:rsidRDefault="00D47D31" w:rsidP="008D40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94C78" w14:textId="77777777" w:rsidR="00D47D31" w:rsidRDefault="00D47D31" w:rsidP="00D47D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65E8" w14:textId="637300EA" w:rsidR="00D47D31" w:rsidRDefault="00D47D31" w:rsidP="008D409A">
    <w:pPr>
      <w:pStyle w:val="Footer"/>
      <w:framePr w:wrap="none" w:vAnchor="text" w:hAnchor="margin" w:xAlign="right" w:y="1"/>
      <w:rPr>
        <w:rStyle w:val="PageNumber"/>
      </w:rPr>
    </w:pPr>
  </w:p>
  <w:p w14:paraId="676BF4DE" w14:textId="3AC7D014" w:rsidR="003F2780" w:rsidRPr="003D799F" w:rsidRDefault="00D47D31" w:rsidP="00D47D31">
    <w:pPr>
      <w:pStyle w:val="Footer"/>
      <w:ind w:right="360"/>
      <w:rPr>
        <w:u w:val="single"/>
      </w:rPr>
    </w:pPr>
    <w:r>
      <w:tab/>
    </w:r>
    <w:r w:rsidR="009421B2" w:rsidRPr="00A16C30">
      <w:t>6925 Carr Street, Arvada, CO 80004 USA | 303</w:t>
    </w:r>
    <w:r w:rsidR="009421B2">
      <w:t>-437-3807</w:t>
    </w:r>
    <w:r>
      <w:t xml:space="preserve">                                  </w:t>
    </w:r>
    <w:r w:rsidRPr="00D47D31">
      <w:rPr>
        <w:rStyle w:val="PageNumber"/>
        <w:rFonts w:ascii="Times New Roman" w:hAnsi="Times New Roman"/>
      </w:rPr>
      <w:t xml:space="preserve"> </w:t>
    </w:r>
    <w:r w:rsidR="003D799F">
      <w:rPr>
        <w:rStyle w:val="PageNumber"/>
        <w:rFonts w:ascii="Times New Roman" w:hAnsi="Times New Roman"/>
        <w:color w:val="000000" w:themeColor="text1"/>
      </w:rPr>
      <w:t>Page</w:t>
    </w:r>
    <w:ins w:id="0" w:author="Dolores Synovec" w:date="2025-06-24T10:11:00Z" w16du:dateUtc="2025-06-24T16:11:00Z">
      <w:r w:rsidRPr="003D799F">
        <w:rPr>
          <w:rStyle w:val="PageNumber"/>
          <w:rFonts w:ascii="Times New Roman" w:hAnsi="Times New Roman"/>
          <w:color w:val="000000" w:themeColor="text1"/>
          <w:u w:val="single"/>
        </w:rPr>
        <w:t xml:space="preserve"> </w:t>
      </w:r>
      <w:r w:rsidRPr="003D799F">
        <w:rPr>
          <w:rStyle w:val="PageNumber"/>
          <w:rFonts w:ascii="Times New Roman" w:hAnsi="Times New Roman"/>
          <w:color w:val="000000" w:themeColor="text1"/>
          <w:u w:val="single"/>
        </w:rPr>
        <w:fldChar w:fldCharType="begin"/>
      </w:r>
      <w:r w:rsidRPr="003D799F">
        <w:rPr>
          <w:rStyle w:val="PageNumber"/>
          <w:rFonts w:ascii="Times New Roman" w:hAnsi="Times New Roman"/>
          <w:color w:val="000000" w:themeColor="text1"/>
          <w:u w:val="single"/>
        </w:rPr>
        <w:instrText xml:space="preserve"> PAGE </w:instrText>
      </w:r>
      <w:r w:rsidRPr="003D799F">
        <w:rPr>
          <w:rStyle w:val="PageNumber"/>
          <w:rFonts w:ascii="Times New Roman" w:hAnsi="Times New Roman"/>
          <w:color w:val="000000" w:themeColor="text1"/>
          <w:u w:val="single"/>
        </w:rPr>
        <w:fldChar w:fldCharType="separate"/>
      </w:r>
    </w:ins>
    <w:r w:rsidRPr="003D799F">
      <w:rPr>
        <w:rStyle w:val="PageNumber"/>
        <w:rFonts w:ascii="Times New Roman" w:hAnsi="Times New Roman"/>
        <w:color w:val="000000" w:themeColor="text1"/>
        <w:u w:val="single"/>
      </w:rPr>
      <w:t>8</w:t>
    </w:r>
    <w:ins w:id="1" w:author="Dolores Synovec" w:date="2025-06-24T10:11:00Z" w16du:dateUtc="2025-06-24T16:11:00Z">
      <w:r w:rsidRPr="003D799F">
        <w:rPr>
          <w:rStyle w:val="PageNumber"/>
          <w:rFonts w:ascii="Times New Roman" w:hAnsi="Times New Roman"/>
          <w:color w:val="000000" w:themeColor="text1"/>
          <w:u w:val="single"/>
        </w:rPr>
        <w:fldChar w:fldCharType="end"/>
      </w:r>
    </w:ins>
    <w:r w:rsidR="003D799F">
      <w:rPr>
        <w:rStyle w:val="PageNumber"/>
        <w:rFonts w:ascii="Times New Roman" w:hAnsi="Times New Roman"/>
        <w:color w:val="000000" w:themeColor="text1"/>
        <w:u w:val="single"/>
      </w:rPr>
      <w:t xml:space="preserve"> of</w:t>
    </w:r>
    <w:ins w:id="2" w:author="Dolores Synovec" w:date="2025-06-24T10:11:00Z" w16du:dateUtc="2025-06-24T16:11:00Z">
      <w:r w:rsidRPr="003D799F">
        <w:rPr>
          <w:rStyle w:val="PageNumber"/>
          <w:rFonts w:ascii="Times New Roman" w:hAnsi="Times New Roman"/>
          <w:color w:val="000000" w:themeColor="text1"/>
          <w:u w:val="single"/>
        </w:rPr>
        <w:t xml:space="preserve"> </w:t>
      </w:r>
      <w:r w:rsidRPr="003D799F">
        <w:rPr>
          <w:rStyle w:val="PageNumber"/>
          <w:rFonts w:ascii="Times New Roman" w:hAnsi="Times New Roman"/>
          <w:color w:val="000000" w:themeColor="text1"/>
          <w:u w:val="single"/>
        </w:rPr>
        <w:fldChar w:fldCharType="begin"/>
      </w:r>
      <w:r w:rsidRPr="003D799F">
        <w:rPr>
          <w:rStyle w:val="PageNumber"/>
          <w:rFonts w:ascii="Times New Roman" w:hAnsi="Times New Roman"/>
          <w:color w:val="000000" w:themeColor="text1"/>
          <w:u w:val="single"/>
        </w:rPr>
        <w:instrText xml:space="preserve"> NUMPAGES </w:instrText>
      </w:r>
      <w:r w:rsidRPr="003D799F">
        <w:rPr>
          <w:rStyle w:val="PageNumber"/>
          <w:rFonts w:ascii="Times New Roman" w:hAnsi="Times New Roman"/>
          <w:color w:val="000000" w:themeColor="text1"/>
          <w:u w:val="single"/>
        </w:rPr>
        <w:fldChar w:fldCharType="separate"/>
      </w:r>
    </w:ins>
    <w:r w:rsidRPr="003D799F">
      <w:rPr>
        <w:rStyle w:val="PageNumber"/>
        <w:rFonts w:ascii="Times New Roman" w:hAnsi="Times New Roman"/>
        <w:color w:val="000000" w:themeColor="text1"/>
        <w:u w:val="single"/>
      </w:rPr>
      <w:t>8</w:t>
    </w:r>
    <w:ins w:id="3" w:author="Dolores Synovec" w:date="2025-06-24T10:11:00Z" w16du:dateUtc="2025-06-24T16:11:00Z">
      <w:r w:rsidRPr="003D799F">
        <w:rPr>
          <w:rStyle w:val="PageNumber"/>
          <w:rFonts w:ascii="Times New Roman" w:hAnsi="Times New Roman"/>
          <w:color w:val="000000" w:themeColor="text1"/>
          <w:u w:val="single"/>
        </w:rPr>
        <w:fldChar w:fldCharType="end"/>
      </w:r>
    </w:ins>
    <w:r w:rsidRPr="003D799F">
      <w:rPr>
        <w:color w:val="000000" w:themeColor="text1"/>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73A9" w14:textId="77777777" w:rsidR="0044012B" w:rsidRDefault="0044012B" w:rsidP="003F2780">
      <w:pPr>
        <w:spacing w:after="0" w:line="240" w:lineRule="auto"/>
      </w:pPr>
      <w:r>
        <w:separator/>
      </w:r>
    </w:p>
  </w:footnote>
  <w:footnote w:type="continuationSeparator" w:id="0">
    <w:p w14:paraId="4516FE12" w14:textId="77777777" w:rsidR="0044012B" w:rsidRDefault="0044012B" w:rsidP="003F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85706"/>
      <w:docPartObj>
        <w:docPartGallery w:val="Page Numbers (Top of Page)"/>
        <w:docPartUnique/>
      </w:docPartObj>
    </w:sdtPr>
    <w:sdtEndPr>
      <w:rPr>
        <w:rStyle w:val="PageNumber"/>
      </w:rPr>
    </w:sdtEndPr>
    <w:sdtContent>
      <w:p w14:paraId="62A15C46" w14:textId="22325C0C" w:rsidR="001323CD" w:rsidRDefault="001323CD" w:rsidP="00BE0E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59893287"/>
      <w:docPartObj>
        <w:docPartGallery w:val="Page Numbers (Top of Page)"/>
        <w:docPartUnique/>
      </w:docPartObj>
    </w:sdtPr>
    <w:sdtEndPr>
      <w:rPr>
        <w:rStyle w:val="PageNumber"/>
      </w:rPr>
    </w:sdtEndPr>
    <w:sdtContent>
      <w:p w14:paraId="7DDB8287" w14:textId="4312A580" w:rsidR="001323CD" w:rsidRDefault="001323CD" w:rsidP="001323CD">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C120F" w14:textId="77777777" w:rsidR="00A75B27" w:rsidRDefault="00A75B27" w:rsidP="001323C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D704" w14:textId="0A0DDB1A" w:rsidR="00A75B27" w:rsidRDefault="00D07A19" w:rsidP="00D07A19">
    <w:pPr>
      <w:pStyle w:val="Header"/>
      <w:ind w:right="360" w:firstLine="360"/>
      <w:jc w:val="center"/>
    </w:pPr>
    <w:r>
      <w:rPr>
        <w:noProof/>
      </w:rPr>
      <w:drawing>
        <wp:inline distT="0" distB="0" distL="0" distR="0" wp14:anchorId="509B34E2" wp14:editId="3048AA12">
          <wp:extent cx="1295555" cy="486508"/>
          <wp:effectExtent l="0" t="0" r="0" b="8890"/>
          <wp:docPr id="1349294818" name="Imagen 1" descr="Dibujo en fondo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94818" name="Imagen 1" descr="Dibujo en fondo negr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356789" cy="509503"/>
                  </a:xfrm>
                  <a:prstGeom prst="rect">
                    <a:avLst/>
                  </a:prstGeom>
                </pic:spPr>
              </pic:pic>
            </a:graphicData>
          </a:graphic>
        </wp:inline>
      </w:drawing>
    </w:r>
  </w:p>
  <w:p w14:paraId="07F4B0C3" w14:textId="77777777" w:rsidR="00A75B27" w:rsidRDefault="00A75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0AC9"/>
    <w:multiLevelType w:val="hybridMultilevel"/>
    <w:tmpl w:val="30B2A7C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1022C"/>
    <w:multiLevelType w:val="hybridMultilevel"/>
    <w:tmpl w:val="E5AA3DA4"/>
    <w:lvl w:ilvl="0" w:tplc="E5B4E65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817D7C"/>
    <w:multiLevelType w:val="hybridMultilevel"/>
    <w:tmpl w:val="422854AC"/>
    <w:lvl w:ilvl="0" w:tplc="4EF6B3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E1B0030"/>
    <w:multiLevelType w:val="hybridMultilevel"/>
    <w:tmpl w:val="15B64C3A"/>
    <w:lvl w:ilvl="0" w:tplc="BC885E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C1704"/>
    <w:multiLevelType w:val="hybridMultilevel"/>
    <w:tmpl w:val="6A3ABF7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4A54A84"/>
    <w:multiLevelType w:val="hybridMultilevel"/>
    <w:tmpl w:val="CDDC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A1C87"/>
    <w:multiLevelType w:val="hybridMultilevel"/>
    <w:tmpl w:val="A8903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11E7F"/>
    <w:multiLevelType w:val="hybridMultilevel"/>
    <w:tmpl w:val="9626A7BC"/>
    <w:lvl w:ilvl="0" w:tplc="E3C230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A6C5E"/>
    <w:multiLevelType w:val="hybridMultilevel"/>
    <w:tmpl w:val="120A7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F2E1F"/>
    <w:multiLevelType w:val="hybridMultilevel"/>
    <w:tmpl w:val="A20C3E3C"/>
    <w:lvl w:ilvl="0" w:tplc="5BAC6D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13FBA"/>
    <w:multiLevelType w:val="hybridMultilevel"/>
    <w:tmpl w:val="1374BB0E"/>
    <w:lvl w:ilvl="0" w:tplc="627A61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1522B"/>
    <w:multiLevelType w:val="hybridMultilevel"/>
    <w:tmpl w:val="1A523ED8"/>
    <w:lvl w:ilvl="0" w:tplc="F3AEFE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6E22A5E"/>
    <w:multiLevelType w:val="hybridMultilevel"/>
    <w:tmpl w:val="EC8081E0"/>
    <w:lvl w:ilvl="0" w:tplc="CE309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162A8"/>
    <w:multiLevelType w:val="hybridMultilevel"/>
    <w:tmpl w:val="1BA83D9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705B1B48"/>
    <w:multiLevelType w:val="hybridMultilevel"/>
    <w:tmpl w:val="80D0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794168">
    <w:abstractNumId w:val="3"/>
  </w:num>
  <w:num w:numId="2" w16cid:durableId="978534471">
    <w:abstractNumId w:val="9"/>
  </w:num>
  <w:num w:numId="3" w16cid:durableId="1071197758">
    <w:abstractNumId w:val="1"/>
  </w:num>
  <w:num w:numId="4" w16cid:durableId="1160656832">
    <w:abstractNumId w:val="10"/>
  </w:num>
  <w:num w:numId="5" w16cid:durableId="581455491">
    <w:abstractNumId w:val="8"/>
  </w:num>
  <w:num w:numId="6" w16cid:durableId="713429596">
    <w:abstractNumId w:val="5"/>
  </w:num>
  <w:num w:numId="7" w16cid:durableId="1933851335">
    <w:abstractNumId w:val="6"/>
  </w:num>
  <w:num w:numId="8" w16cid:durableId="953634728">
    <w:abstractNumId w:val="14"/>
  </w:num>
  <w:num w:numId="9" w16cid:durableId="1739402004">
    <w:abstractNumId w:val="2"/>
  </w:num>
  <w:num w:numId="10" w16cid:durableId="1929458130">
    <w:abstractNumId w:val="11"/>
  </w:num>
  <w:num w:numId="11" w16cid:durableId="795561634">
    <w:abstractNumId w:val="4"/>
  </w:num>
  <w:num w:numId="12" w16cid:durableId="1536579414">
    <w:abstractNumId w:val="13"/>
  </w:num>
  <w:num w:numId="13" w16cid:durableId="1166937501">
    <w:abstractNumId w:val="7"/>
  </w:num>
  <w:num w:numId="14" w16cid:durableId="1042755088">
    <w:abstractNumId w:val="12"/>
  </w:num>
  <w:num w:numId="15" w16cid:durableId="93215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ores Synovec">
    <w15:presenceInfo w15:providerId="Windows Live" w15:userId="ccb55ac8b60fd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N7QwsbA0MzUzNTdX0lEKTi0uzszPAykwrAUAaHEbQCwAAAA="/>
  </w:docVars>
  <w:rsids>
    <w:rsidRoot w:val="007A544D"/>
    <w:rsid w:val="00002E3B"/>
    <w:rsid w:val="00004B9B"/>
    <w:rsid w:val="00010010"/>
    <w:rsid w:val="000264A1"/>
    <w:rsid w:val="0003061F"/>
    <w:rsid w:val="00032A80"/>
    <w:rsid w:val="000427A8"/>
    <w:rsid w:val="0004322C"/>
    <w:rsid w:val="00051448"/>
    <w:rsid w:val="000555E3"/>
    <w:rsid w:val="000628F8"/>
    <w:rsid w:val="00080842"/>
    <w:rsid w:val="0008441A"/>
    <w:rsid w:val="000B2E45"/>
    <w:rsid w:val="000C3C39"/>
    <w:rsid w:val="000D044D"/>
    <w:rsid w:val="000E3425"/>
    <w:rsid w:val="000E4A9B"/>
    <w:rsid w:val="000E5F37"/>
    <w:rsid w:val="000E72D4"/>
    <w:rsid w:val="00101895"/>
    <w:rsid w:val="0010427B"/>
    <w:rsid w:val="00122264"/>
    <w:rsid w:val="001236F4"/>
    <w:rsid w:val="00124F06"/>
    <w:rsid w:val="00130C54"/>
    <w:rsid w:val="001323CD"/>
    <w:rsid w:val="00133C25"/>
    <w:rsid w:val="0014032A"/>
    <w:rsid w:val="00144504"/>
    <w:rsid w:val="001456C0"/>
    <w:rsid w:val="001524FE"/>
    <w:rsid w:val="0015634A"/>
    <w:rsid w:val="00162333"/>
    <w:rsid w:val="00174FEA"/>
    <w:rsid w:val="00175B4E"/>
    <w:rsid w:val="00186FD8"/>
    <w:rsid w:val="00190539"/>
    <w:rsid w:val="001955B7"/>
    <w:rsid w:val="00195B10"/>
    <w:rsid w:val="001B375E"/>
    <w:rsid w:val="001B6959"/>
    <w:rsid w:val="001C0910"/>
    <w:rsid w:val="001D280F"/>
    <w:rsid w:val="001E17B5"/>
    <w:rsid w:val="001E6018"/>
    <w:rsid w:val="001F36B2"/>
    <w:rsid w:val="001F4B04"/>
    <w:rsid w:val="001F5BF3"/>
    <w:rsid w:val="00202A97"/>
    <w:rsid w:val="002071F3"/>
    <w:rsid w:val="0021473A"/>
    <w:rsid w:val="002176E0"/>
    <w:rsid w:val="00226CBF"/>
    <w:rsid w:val="00227E9D"/>
    <w:rsid w:val="002323F0"/>
    <w:rsid w:val="0024478A"/>
    <w:rsid w:val="00253960"/>
    <w:rsid w:val="00267153"/>
    <w:rsid w:val="00272453"/>
    <w:rsid w:val="00275640"/>
    <w:rsid w:val="00275EE7"/>
    <w:rsid w:val="002A6352"/>
    <w:rsid w:val="002B1273"/>
    <w:rsid w:val="002B136C"/>
    <w:rsid w:val="002B6A90"/>
    <w:rsid w:val="002B6E95"/>
    <w:rsid w:val="002C2B30"/>
    <w:rsid w:val="002D1482"/>
    <w:rsid w:val="002D6312"/>
    <w:rsid w:val="002E14BA"/>
    <w:rsid w:val="002E18EA"/>
    <w:rsid w:val="002F503F"/>
    <w:rsid w:val="00303981"/>
    <w:rsid w:val="00326F5D"/>
    <w:rsid w:val="00331D27"/>
    <w:rsid w:val="00333BF3"/>
    <w:rsid w:val="00343BA2"/>
    <w:rsid w:val="003522F0"/>
    <w:rsid w:val="00356B35"/>
    <w:rsid w:val="00367A5D"/>
    <w:rsid w:val="0037084F"/>
    <w:rsid w:val="003730B6"/>
    <w:rsid w:val="00373A76"/>
    <w:rsid w:val="00390594"/>
    <w:rsid w:val="00392B42"/>
    <w:rsid w:val="0039406E"/>
    <w:rsid w:val="0039618E"/>
    <w:rsid w:val="003B3754"/>
    <w:rsid w:val="003C64D1"/>
    <w:rsid w:val="003D2378"/>
    <w:rsid w:val="003D799F"/>
    <w:rsid w:val="003E0A82"/>
    <w:rsid w:val="003E132D"/>
    <w:rsid w:val="003F2780"/>
    <w:rsid w:val="003F421C"/>
    <w:rsid w:val="003F7DA4"/>
    <w:rsid w:val="004030CC"/>
    <w:rsid w:val="0041530B"/>
    <w:rsid w:val="004248F7"/>
    <w:rsid w:val="004303BB"/>
    <w:rsid w:val="00433AED"/>
    <w:rsid w:val="00436A3E"/>
    <w:rsid w:val="0044012B"/>
    <w:rsid w:val="00451FC0"/>
    <w:rsid w:val="00453AB1"/>
    <w:rsid w:val="00462254"/>
    <w:rsid w:val="00463E29"/>
    <w:rsid w:val="0046723E"/>
    <w:rsid w:val="00490F99"/>
    <w:rsid w:val="004A2D7C"/>
    <w:rsid w:val="004B3393"/>
    <w:rsid w:val="004C2B67"/>
    <w:rsid w:val="004D59EC"/>
    <w:rsid w:val="004E5496"/>
    <w:rsid w:val="004E7B8A"/>
    <w:rsid w:val="004F28EA"/>
    <w:rsid w:val="00504A73"/>
    <w:rsid w:val="005139AF"/>
    <w:rsid w:val="00514FC8"/>
    <w:rsid w:val="00517C7B"/>
    <w:rsid w:val="00523252"/>
    <w:rsid w:val="0052326B"/>
    <w:rsid w:val="00524CF7"/>
    <w:rsid w:val="005322C9"/>
    <w:rsid w:val="005329B4"/>
    <w:rsid w:val="005332A9"/>
    <w:rsid w:val="005371B3"/>
    <w:rsid w:val="005425B5"/>
    <w:rsid w:val="00546552"/>
    <w:rsid w:val="00553E75"/>
    <w:rsid w:val="0055744D"/>
    <w:rsid w:val="00567259"/>
    <w:rsid w:val="005773D4"/>
    <w:rsid w:val="00581912"/>
    <w:rsid w:val="00594430"/>
    <w:rsid w:val="005C334F"/>
    <w:rsid w:val="005D68BC"/>
    <w:rsid w:val="005E5C3E"/>
    <w:rsid w:val="005F4B9F"/>
    <w:rsid w:val="005F6405"/>
    <w:rsid w:val="005F72E3"/>
    <w:rsid w:val="006128E1"/>
    <w:rsid w:val="00643B08"/>
    <w:rsid w:val="00644A22"/>
    <w:rsid w:val="00660D2E"/>
    <w:rsid w:val="006626D8"/>
    <w:rsid w:val="006654EC"/>
    <w:rsid w:val="0067061F"/>
    <w:rsid w:val="0069684E"/>
    <w:rsid w:val="006A1CEC"/>
    <w:rsid w:val="006B5047"/>
    <w:rsid w:val="006C31F1"/>
    <w:rsid w:val="006D540D"/>
    <w:rsid w:val="006E16C5"/>
    <w:rsid w:val="006E70F8"/>
    <w:rsid w:val="007007CF"/>
    <w:rsid w:val="0070087F"/>
    <w:rsid w:val="0071681D"/>
    <w:rsid w:val="00726783"/>
    <w:rsid w:val="007277C2"/>
    <w:rsid w:val="00727FC5"/>
    <w:rsid w:val="0074123C"/>
    <w:rsid w:val="00743F1C"/>
    <w:rsid w:val="00744317"/>
    <w:rsid w:val="00753B7A"/>
    <w:rsid w:val="00753CD9"/>
    <w:rsid w:val="00755480"/>
    <w:rsid w:val="007647E5"/>
    <w:rsid w:val="0077378F"/>
    <w:rsid w:val="007774FF"/>
    <w:rsid w:val="00783F55"/>
    <w:rsid w:val="00785B8A"/>
    <w:rsid w:val="007916AC"/>
    <w:rsid w:val="00791F53"/>
    <w:rsid w:val="007941F5"/>
    <w:rsid w:val="0079429D"/>
    <w:rsid w:val="007A544D"/>
    <w:rsid w:val="007B7C97"/>
    <w:rsid w:val="007C0B94"/>
    <w:rsid w:val="007D2A65"/>
    <w:rsid w:val="007D47FC"/>
    <w:rsid w:val="00806478"/>
    <w:rsid w:val="00806FB3"/>
    <w:rsid w:val="008423D6"/>
    <w:rsid w:val="008429CF"/>
    <w:rsid w:val="00852F07"/>
    <w:rsid w:val="00854014"/>
    <w:rsid w:val="0085611D"/>
    <w:rsid w:val="0086686B"/>
    <w:rsid w:val="008712C6"/>
    <w:rsid w:val="008828C3"/>
    <w:rsid w:val="008A013C"/>
    <w:rsid w:val="008B2111"/>
    <w:rsid w:val="008B306D"/>
    <w:rsid w:val="008B5163"/>
    <w:rsid w:val="008C25E0"/>
    <w:rsid w:val="008C4552"/>
    <w:rsid w:val="008C578F"/>
    <w:rsid w:val="008C7051"/>
    <w:rsid w:val="008D7253"/>
    <w:rsid w:val="008E5AF4"/>
    <w:rsid w:val="008E5FEA"/>
    <w:rsid w:val="008F3613"/>
    <w:rsid w:val="008F5F4D"/>
    <w:rsid w:val="009008A9"/>
    <w:rsid w:val="0091008C"/>
    <w:rsid w:val="0091185B"/>
    <w:rsid w:val="0092503A"/>
    <w:rsid w:val="00931747"/>
    <w:rsid w:val="00933041"/>
    <w:rsid w:val="009421B2"/>
    <w:rsid w:val="00946E20"/>
    <w:rsid w:val="009472FE"/>
    <w:rsid w:val="009649EB"/>
    <w:rsid w:val="00964CA8"/>
    <w:rsid w:val="00980FB8"/>
    <w:rsid w:val="00983BAE"/>
    <w:rsid w:val="00990E23"/>
    <w:rsid w:val="009B5B22"/>
    <w:rsid w:val="009C0D8A"/>
    <w:rsid w:val="009E330D"/>
    <w:rsid w:val="00A03E08"/>
    <w:rsid w:val="00A078E3"/>
    <w:rsid w:val="00A20E33"/>
    <w:rsid w:val="00A366B6"/>
    <w:rsid w:val="00A43BA1"/>
    <w:rsid w:val="00A45C75"/>
    <w:rsid w:val="00A470DA"/>
    <w:rsid w:val="00A551E4"/>
    <w:rsid w:val="00A75B27"/>
    <w:rsid w:val="00A81026"/>
    <w:rsid w:val="00AA6E94"/>
    <w:rsid w:val="00AA75A6"/>
    <w:rsid w:val="00AA7BB8"/>
    <w:rsid w:val="00AB56B9"/>
    <w:rsid w:val="00AC1628"/>
    <w:rsid w:val="00AC3C4C"/>
    <w:rsid w:val="00AC6CE0"/>
    <w:rsid w:val="00AE798D"/>
    <w:rsid w:val="00AF52CB"/>
    <w:rsid w:val="00B0332D"/>
    <w:rsid w:val="00B06EDA"/>
    <w:rsid w:val="00B076C4"/>
    <w:rsid w:val="00B17BE0"/>
    <w:rsid w:val="00B31CE2"/>
    <w:rsid w:val="00B32A6B"/>
    <w:rsid w:val="00B41983"/>
    <w:rsid w:val="00B43092"/>
    <w:rsid w:val="00B45409"/>
    <w:rsid w:val="00B469E4"/>
    <w:rsid w:val="00B7233B"/>
    <w:rsid w:val="00B73456"/>
    <w:rsid w:val="00B80115"/>
    <w:rsid w:val="00B83C97"/>
    <w:rsid w:val="00B85816"/>
    <w:rsid w:val="00B90DAF"/>
    <w:rsid w:val="00B91778"/>
    <w:rsid w:val="00B923C3"/>
    <w:rsid w:val="00B976F8"/>
    <w:rsid w:val="00BA2A9E"/>
    <w:rsid w:val="00BA3170"/>
    <w:rsid w:val="00BC6554"/>
    <w:rsid w:val="00BC6F3A"/>
    <w:rsid w:val="00BD7402"/>
    <w:rsid w:val="00BF5B1F"/>
    <w:rsid w:val="00BF6C39"/>
    <w:rsid w:val="00BF78C8"/>
    <w:rsid w:val="00C00AF3"/>
    <w:rsid w:val="00C0690E"/>
    <w:rsid w:val="00C13137"/>
    <w:rsid w:val="00C155E4"/>
    <w:rsid w:val="00C246C0"/>
    <w:rsid w:val="00C25109"/>
    <w:rsid w:val="00C27847"/>
    <w:rsid w:val="00C355F7"/>
    <w:rsid w:val="00C37337"/>
    <w:rsid w:val="00C50CA9"/>
    <w:rsid w:val="00C55055"/>
    <w:rsid w:val="00C577B0"/>
    <w:rsid w:val="00C57DFB"/>
    <w:rsid w:val="00C6084A"/>
    <w:rsid w:val="00C62EEF"/>
    <w:rsid w:val="00C74C16"/>
    <w:rsid w:val="00C77ACC"/>
    <w:rsid w:val="00C809B4"/>
    <w:rsid w:val="00C853B7"/>
    <w:rsid w:val="00C87780"/>
    <w:rsid w:val="00C95BB3"/>
    <w:rsid w:val="00CA2E25"/>
    <w:rsid w:val="00CA32C0"/>
    <w:rsid w:val="00CA6C0C"/>
    <w:rsid w:val="00CC0A41"/>
    <w:rsid w:val="00CC6EF7"/>
    <w:rsid w:val="00CD1143"/>
    <w:rsid w:val="00CD2BC0"/>
    <w:rsid w:val="00CD6F8A"/>
    <w:rsid w:val="00CE653A"/>
    <w:rsid w:val="00CF0C2E"/>
    <w:rsid w:val="00CF1BB0"/>
    <w:rsid w:val="00CF3A49"/>
    <w:rsid w:val="00CF6C61"/>
    <w:rsid w:val="00D02181"/>
    <w:rsid w:val="00D04A1D"/>
    <w:rsid w:val="00D05A0D"/>
    <w:rsid w:val="00D07A19"/>
    <w:rsid w:val="00D11E5C"/>
    <w:rsid w:val="00D20ACC"/>
    <w:rsid w:val="00D22B7B"/>
    <w:rsid w:val="00D253B6"/>
    <w:rsid w:val="00D407E1"/>
    <w:rsid w:val="00D47D31"/>
    <w:rsid w:val="00D50881"/>
    <w:rsid w:val="00D5339C"/>
    <w:rsid w:val="00D67D99"/>
    <w:rsid w:val="00D74B0D"/>
    <w:rsid w:val="00D8674E"/>
    <w:rsid w:val="00D92043"/>
    <w:rsid w:val="00D947FF"/>
    <w:rsid w:val="00DA0BA6"/>
    <w:rsid w:val="00DA1B4E"/>
    <w:rsid w:val="00DA1E18"/>
    <w:rsid w:val="00DA4455"/>
    <w:rsid w:val="00DD1A22"/>
    <w:rsid w:val="00DD4279"/>
    <w:rsid w:val="00DD60C2"/>
    <w:rsid w:val="00DD75D0"/>
    <w:rsid w:val="00DD78A7"/>
    <w:rsid w:val="00DE0FF1"/>
    <w:rsid w:val="00DE4327"/>
    <w:rsid w:val="00DF6CC8"/>
    <w:rsid w:val="00DF7EF0"/>
    <w:rsid w:val="00E23CAF"/>
    <w:rsid w:val="00E25961"/>
    <w:rsid w:val="00E344F9"/>
    <w:rsid w:val="00E3671B"/>
    <w:rsid w:val="00E43C75"/>
    <w:rsid w:val="00E566AF"/>
    <w:rsid w:val="00E655B0"/>
    <w:rsid w:val="00E65F84"/>
    <w:rsid w:val="00E66237"/>
    <w:rsid w:val="00E719AD"/>
    <w:rsid w:val="00E7567E"/>
    <w:rsid w:val="00E76976"/>
    <w:rsid w:val="00E82851"/>
    <w:rsid w:val="00E85CCB"/>
    <w:rsid w:val="00E86054"/>
    <w:rsid w:val="00EA06E0"/>
    <w:rsid w:val="00EA4BFE"/>
    <w:rsid w:val="00EC4817"/>
    <w:rsid w:val="00EC4EFA"/>
    <w:rsid w:val="00ED177F"/>
    <w:rsid w:val="00ED51D7"/>
    <w:rsid w:val="00F14397"/>
    <w:rsid w:val="00F15255"/>
    <w:rsid w:val="00F341D8"/>
    <w:rsid w:val="00F404BE"/>
    <w:rsid w:val="00F55C29"/>
    <w:rsid w:val="00F727D3"/>
    <w:rsid w:val="00F7286C"/>
    <w:rsid w:val="00F82709"/>
    <w:rsid w:val="00F849D3"/>
    <w:rsid w:val="00F86A08"/>
    <w:rsid w:val="00F92154"/>
    <w:rsid w:val="00F94CBC"/>
    <w:rsid w:val="00F95697"/>
    <w:rsid w:val="00FA271D"/>
    <w:rsid w:val="00FA301B"/>
    <w:rsid w:val="00FA56E5"/>
    <w:rsid w:val="00FB035D"/>
    <w:rsid w:val="00FB279C"/>
    <w:rsid w:val="00FB6819"/>
    <w:rsid w:val="00FD13D7"/>
    <w:rsid w:val="00FF1E55"/>
    <w:rsid w:val="00FF6DF3"/>
    <w:rsid w:val="02D238CE"/>
    <w:rsid w:val="10F2BC4E"/>
    <w:rsid w:val="13763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D19A"/>
  <w15:docId w15:val="{F58C885F-4249-40AF-80CC-90991137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4D"/>
    <w:rPr>
      <w:color w:val="0000FF" w:themeColor="hyperlink"/>
      <w:u w:val="single"/>
    </w:rPr>
  </w:style>
  <w:style w:type="paragraph" w:styleId="ListParagraph">
    <w:name w:val="List Paragraph"/>
    <w:basedOn w:val="Normal"/>
    <w:uiPriority w:val="34"/>
    <w:qFormat/>
    <w:rsid w:val="00567259"/>
    <w:pPr>
      <w:ind w:left="720"/>
      <w:contextualSpacing/>
    </w:pPr>
  </w:style>
  <w:style w:type="paragraph" w:styleId="Header">
    <w:name w:val="header"/>
    <w:basedOn w:val="Normal"/>
    <w:link w:val="HeaderChar"/>
    <w:uiPriority w:val="99"/>
    <w:unhideWhenUsed/>
    <w:rsid w:val="003F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80"/>
  </w:style>
  <w:style w:type="paragraph" w:styleId="Footer">
    <w:name w:val="footer"/>
    <w:basedOn w:val="Normal"/>
    <w:link w:val="FooterChar"/>
    <w:uiPriority w:val="99"/>
    <w:unhideWhenUsed/>
    <w:rsid w:val="003F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80"/>
  </w:style>
  <w:style w:type="paragraph" w:styleId="BalloonText">
    <w:name w:val="Balloon Text"/>
    <w:basedOn w:val="Normal"/>
    <w:link w:val="BalloonTextChar"/>
    <w:uiPriority w:val="99"/>
    <w:semiHidden/>
    <w:unhideWhenUsed/>
    <w:rsid w:val="000E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9B"/>
    <w:rPr>
      <w:rFonts w:ascii="Tahoma" w:hAnsi="Tahoma" w:cs="Tahoma"/>
      <w:sz w:val="16"/>
      <w:szCs w:val="16"/>
    </w:rPr>
  </w:style>
  <w:style w:type="paragraph" w:styleId="NormalWeb">
    <w:name w:val="Normal (Web)"/>
    <w:basedOn w:val="Normal"/>
    <w:uiPriority w:val="99"/>
    <w:semiHidden/>
    <w:unhideWhenUsed/>
    <w:rsid w:val="00990E2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A0BA6"/>
    <w:rPr>
      <w:color w:val="605E5C"/>
      <w:shd w:val="clear" w:color="auto" w:fill="E1DFDD"/>
    </w:rPr>
  </w:style>
  <w:style w:type="table" w:styleId="TableGrid">
    <w:name w:val="Table Grid"/>
    <w:basedOn w:val="TableNormal"/>
    <w:uiPriority w:val="59"/>
    <w:unhideWhenUsed/>
    <w:rsid w:val="00D0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332D"/>
    <w:rPr>
      <w:color w:val="800080" w:themeColor="followedHyperlink"/>
      <w:u w:val="single"/>
    </w:rPr>
  </w:style>
  <w:style w:type="character" w:styleId="PageNumber">
    <w:name w:val="page number"/>
    <w:basedOn w:val="DefaultParagraphFont"/>
    <w:uiPriority w:val="99"/>
    <w:semiHidden/>
    <w:unhideWhenUsed/>
    <w:rsid w:val="001323CD"/>
  </w:style>
  <w:style w:type="character" w:customStyle="1" w:styleId="jlqj4b">
    <w:name w:val="jlqj4b"/>
    <w:basedOn w:val="DefaultParagraphFont"/>
    <w:rsid w:val="001F5BF3"/>
  </w:style>
  <w:style w:type="character" w:customStyle="1" w:styleId="rynqvb">
    <w:name w:val="rynqvb"/>
    <w:basedOn w:val="DefaultParagraphFont"/>
    <w:rsid w:val="004E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5299">
      <w:bodyDiv w:val="1"/>
      <w:marLeft w:val="0"/>
      <w:marRight w:val="0"/>
      <w:marTop w:val="0"/>
      <w:marBottom w:val="0"/>
      <w:divBdr>
        <w:top w:val="none" w:sz="0" w:space="0" w:color="auto"/>
        <w:left w:val="none" w:sz="0" w:space="0" w:color="auto"/>
        <w:bottom w:val="none" w:sz="0" w:space="0" w:color="auto"/>
        <w:right w:val="none" w:sz="0" w:space="0" w:color="auto"/>
      </w:divBdr>
    </w:div>
    <w:div w:id="19459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ynovec@mtsm.org" TargetMode="External"/><Relationship Id="rId13" Type="http://schemas.openxmlformats.org/officeDocument/2006/relationships/hyperlink" Target="mailto:dolores.synotec@rmsmt.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elizarraras@mtsem.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tsem.org/pagos-en-linea-pay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lizarraras@mtsem.org" TargetMode="External"/><Relationship Id="rId5" Type="http://schemas.openxmlformats.org/officeDocument/2006/relationships/webSettings" Target="webSettings.xml"/><Relationship Id="rId15" Type="http://schemas.openxmlformats.org/officeDocument/2006/relationships/hyperlink" Target="https://www.mtsem.org/pagos-en-linea-payment" TargetMode="External"/><Relationship Id="rId23" Type="http://schemas.openxmlformats.org/officeDocument/2006/relationships/theme" Target="theme/theme1.xml"/><Relationship Id="rId10" Type="http://schemas.openxmlformats.org/officeDocument/2006/relationships/hyperlink" Target="mailto:dsynovec@mtsem.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elizarraras@mtsem.org" TargetMode="External"/><Relationship Id="rId14" Type="http://schemas.openxmlformats.org/officeDocument/2006/relationships/hyperlink" Target="https://www.wes.org/"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ED99-D7DA-46BD-B356-628A1FF7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Dolores Synovec</cp:lastModifiedBy>
  <cp:revision>2</cp:revision>
  <cp:lastPrinted>2019-05-04T04:24:00Z</cp:lastPrinted>
  <dcterms:created xsi:type="dcterms:W3CDTF">2025-06-26T12:20:00Z</dcterms:created>
  <dcterms:modified xsi:type="dcterms:W3CDTF">2025-06-26T12:20:00Z</dcterms:modified>
</cp:coreProperties>
</file>