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268F" w14:textId="287ED936" w:rsidR="00071573" w:rsidRDefault="007F1D82" w:rsidP="001741D8">
      <w:pPr>
        <w:pStyle w:val="SpecContactInfo"/>
      </w:pPr>
      <w:r>
        <w:t>Tranquil Systems International</w:t>
      </w:r>
      <w:r w:rsidR="001741D8">
        <w:tab/>
      </w:r>
      <w:del w:id="0" w:author="William Duncan" w:date="2024-07-22T12:01:00Z">
        <w:r w:rsidR="00737191" w:rsidDel="00213B65">
          <w:delText>January 2021</w:delText>
        </w:r>
      </w:del>
      <w:ins w:id="1" w:author="William Duncan" w:date="2024-07-22T12:01:00Z">
        <w:r w:rsidR="00213B65">
          <w:t>July 2024</w:t>
        </w:r>
      </w:ins>
    </w:p>
    <w:p w14:paraId="24ED2690" w14:textId="77777777" w:rsidR="001741D8" w:rsidRDefault="004B1292" w:rsidP="001741D8">
      <w:pPr>
        <w:pStyle w:val="SpecContactInfo"/>
      </w:pPr>
      <w:r>
        <w:t>528</w:t>
      </w:r>
      <w:r w:rsidR="007F1D82">
        <w:t xml:space="preserve"> Pioneer Parkway</w:t>
      </w:r>
    </w:p>
    <w:p w14:paraId="24ED2691" w14:textId="77777777" w:rsidR="001741D8" w:rsidRDefault="007F1D82" w:rsidP="001741D8">
      <w:pPr>
        <w:pStyle w:val="SpecContactInfo"/>
      </w:pPr>
      <w:r>
        <w:t>Clare, Michigan 48617</w:t>
      </w:r>
    </w:p>
    <w:p w14:paraId="24ED2692" w14:textId="77777777" w:rsidR="001741D8" w:rsidRDefault="001741D8" w:rsidP="001741D8">
      <w:pPr>
        <w:pStyle w:val="SpecContactInfo"/>
      </w:pPr>
      <w:r>
        <w:t>Toll Free</w:t>
      </w:r>
      <w:r>
        <w:tab/>
        <w:t>800</w:t>
      </w:r>
      <w:r w:rsidR="008B60A1">
        <w:t>-</w:t>
      </w:r>
      <w:r w:rsidR="008B623D">
        <w:t>631-0212</w:t>
      </w:r>
    </w:p>
    <w:p w14:paraId="24ED2693" w14:textId="77777777" w:rsidR="001741D8" w:rsidRDefault="001741D8" w:rsidP="001741D8">
      <w:pPr>
        <w:pStyle w:val="SpecContactInfo"/>
      </w:pPr>
      <w:r>
        <w:t>Website</w:t>
      </w:r>
      <w:r>
        <w:tab/>
      </w:r>
      <w:hyperlink r:id="rId11" w:history="1">
        <w:r w:rsidR="00473B77" w:rsidRPr="00D91B7A">
          <w:rPr>
            <w:rStyle w:val="Hyperlink"/>
            <w:szCs w:val="24"/>
          </w:rPr>
          <w:t>www.tranquilsystems.com</w:t>
        </w:r>
      </w:hyperlink>
    </w:p>
    <w:p w14:paraId="24ED2694" w14:textId="77777777" w:rsidR="001741D8" w:rsidRDefault="001741D8" w:rsidP="001741D8">
      <w:pPr>
        <w:pStyle w:val="SpecContactInfo"/>
      </w:pPr>
      <w:r>
        <w:t>E-mail</w:t>
      </w:r>
      <w:r>
        <w:tab/>
      </w:r>
      <w:r w:rsidR="00473B77">
        <w:t>sales@tranquilsystems.com</w:t>
      </w:r>
    </w:p>
    <w:p w14:paraId="24ED2695" w14:textId="77777777" w:rsidR="0060399E" w:rsidRPr="006B6700" w:rsidRDefault="001741D8" w:rsidP="004048DF">
      <w:pPr>
        <w:pStyle w:val="SpecDocument"/>
        <w:rPr>
          <w:sz w:val="28"/>
          <w:szCs w:val="28"/>
        </w:rPr>
      </w:pPr>
      <w:r w:rsidRPr="006B6700">
        <w:rPr>
          <w:sz w:val="28"/>
          <w:szCs w:val="28"/>
        </w:rPr>
        <w:t>Product Guide Specification</w:t>
      </w:r>
    </w:p>
    <w:p w14:paraId="24ED2696" w14:textId="77777777" w:rsidR="00412DE2" w:rsidRDefault="001741D8" w:rsidP="001741D8">
      <w:pPr>
        <w:pStyle w:val="SpecSpecifierNotes0"/>
        <w:rPr>
          <w:i/>
        </w:rPr>
      </w:pPr>
      <w:r>
        <w:t>Specifier Notes:  This product guide specification is written according to the Construction Specifications Institute (CSI) 3-Part Format</w:t>
      </w:r>
      <w:r w:rsidR="00412DE2">
        <w:t>,</w:t>
      </w:r>
      <w:r>
        <w:t xml:space="preserve"> </w:t>
      </w:r>
      <w:r w:rsidR="003E78B8">
        <w:t xml:space="preserve">including </w:t>
      </w:r>
      <w:proofErr w:type="spellStart"/>
      <w:r w:rsidR="003E78B8" w:rsidRPr="003E78B8">
        <w:rPr>
          <w:i/>
        </w:rPr>
        <w:t>MasterFormat</w:t>
      </w:r>
      <w:proofErr w:type="spellEnd"/>
      <w:r w:rsidR="003E78B8" w:rsidRPr="003E78B8">
        <w:rPr>
          <w:i/>
        </w:rPr>
        <w:t xml:space="preserve">, </w:t>
      </w:r>
      <w:proofErr w:type="spellStart"/>
      <w:r w:rsidR="003E78B8" w:rsidRPr="003E78B8">
        <w:rPr>
          <w:i/>
        </w:rPr>
        <w:t>SectionFormat</w:t>
      </w:r>
      <w:proofErr w:type="spellEnd"/>
      <w:r w:rsidR="003E78B8" w:rsidRPr="003E78B8">
        <w:rPr>
          <w:i/>
        </w:rPr>
        <w:t>,</w:t>
      </w:r>
      <w:r w:rsidR="003E78B8">
        <w:t xml:space="preserve"> and </w:t>
      </w:r>
      <w:proofErr w:type="spellStart"/>
      <w:r w:rsidR="003E78B8" w:rsidRPr="003E78B8">
        <w:rPr>
          <w:i/>
        </w:rPr>
        <w:t>PageFormat</w:t>
      </w:r>
      <w:proofErr w:type="spellEnd"/>
      <w:r w:rsidR="003E78B8" w:rsidRPr="003E78B8">
        <w:rPr>
          <w:i/>
        </w:rPr>
        <w:t>,</w:t>
      </w:r>
      <w:r w:rsidR="003E78B8">
        <w:t xml:space="preserve"> </w:t>
      </w:r>
      <w:r>
        <w:t xml:space="preserve">as described in </w:t>
      </w:r>
      <w:r w:rsidRPr="001548A9">
        <w:rPr>
          <w:i/>
        </w:rPr>
        <w:t xml:space="preserve">The </w:t>
      </w:r>
      <w:r w:rsidR="00CF3EC1">
        <w:rPr>
          <w:i/>
        </w:rPr>
        <w:t xml:space="preserve">CSI Construction Specifications </w:t>
      </w:r>
      <w:r w:rsidR="0039191E">
        <w:rPr>
          <w:i/>
        </w:rPr>
        <w:t>Practice Guide</w:t>
      </w:r>
      <w:r w:rsidRPr="001548A9">
        <w:rPr>
          <w:i/>
        </w:rPr>
        <w:t>.</w:t>
      </w:r>
    </w:p>
    <w:p w14:paraId="24ED2697" w14:textId="77777777" w:rsidR="001741D8" w:rsidRDefault="001741D8" w:rsidP="00E8657E">
      <w:pPr>
        <w:pStyle w:val="SpecSpecifierNotes0"/>
      </w:pPr>
      <w:r>
        <w:t>Th</w:t>
      </w:r>
      <w:r w:rsidR="00966BBA">
        <w:t>is</w:t>
      </w:r>
      <w:r>
        <w:t xml:space="preserve"> section must be carefully reviewed and edited by the Architect to meet the requirements of the project and local building code.  Coordinate this section with other specification sections and the Drawings.  Delete all “Specifier Notes” </w:t>
      </w:r>
      <w:r w:rsidR="00696CA1">
        <w:t xml:space="preserve">after </w:t>
      </w:r>
      <w:r>
        <w:t>editing this section.</w:t>
      </w:r>
    </w:p>
    <w:p w14:paraId="24ED2698" w14:textId="77777777" w:rsidR="001F3350" w:rsidRDefault="001F3350" w:rsidP="00E8657E">
      <w:pPr>
        <w:pStyle w:val="SpecSpecifierNotes0"/>
      </w:pPr>
      <w:r>
        <w:t>Section numbers</w:t>
      </w:r>
      <w:r w:rsidR="008B60A1">
        <w:t xml:space="preserve"> </w:t>
      </w:r>
      <w:r w:rsidR="008B60A1" w:rsidRPr="008B623D">
        <w:t>and titles</w:t>
      </w:r>
      <w:r w:rsidR="008B60A1">
        <w:t xml:space="preserve"> </w:t>
      </w:r>
      <w:r>
        <w:t xml:space="preserve">are from </w:t>
      </w:r>
      <w:proofErr w:type="spellStart"/>
      <w:r w:rsidRPr="00DF5E35">
        <w:rPr>
          <w:i/>
        </w:rPr>
        <w:t>MasterFormat</w:t>
      </w:r>
      <w:proofErr w:type="spellEnd"/>
      <w:r w:rsidRPr="00DF5E35">
        <w:rPr>
          <w:i/>
        </w:rPr>
        <w:t xml:space="preserve"> </w:t>
      </w:r>
      <w:r w:rsidR="008B60A1">
        <w:rPr>
          <w:i/>
        </w:rPr>
        <w:t>201</w:t>
      </w:r>
      <w:r w:rsidR="00637877">
        <w:rPr>
          <w:i/>
        </w:rPr>
        <w:t>2</w:t>
      </w:r>
      <w:r w:rsidR="008B60A1">
        <w:rPr>
          <w:i/>
        </w:rPr>
        <w:t xml:space="preserve"> Update.</w:t>
      </w:r>
    </w:p>
    <w:p w14:paraId="24ED2699" w14:textId="77777777" w:rsidR="001F3350" w:rsidRDefault="001F3350" w:rsidP="00E8657E">
      <w:pPr>
        <w:pStyle w:val="SpecHeading1"/>
      </w:pPr>
      <w:r>
        <w:t xml:space="preserve"> </w:t>
      </w:r>
      <w:r w:rsidR="00ED523A">
        <w:t>10 22 19</w:t>
      </w:r>
    </w:p>
    <w:p w14:paraId="24ED269A" w14:textId="77777777" w:rsidR="001F3350" w:rsidRDefault="00ED523A" w:rsidP="004048DF">
      <w:pPr>
        <w:pStyle w:val="SpecSectiontitle"/>
      </w:pPr>
      <w:r>
        <w:t>DEMOUNTABLE PARTITIONS</w:t>
      </w:r>
    </w:p>
    <w:p w14:paraId="24ED269B" w14:textId="7F12B534" w:rsidR="006B6700" w:rsidRDefault="001F3350" w:rsidP="001F3350">
      <w:pPr>
        <w:pStyle w:val="SpecSpecifierNotes0"/>
      </w:pPr>
      <w:r>
        <w:t>Specifier Notes:  This section covers</w:t>
      </w:r>
      <w:r w:rsidR="00FD19C9">
        <w:t xml:space="preserve"> </w:t>
      </w:r>
      <w:r w:rsidR="00ED523A">
        <w:t xml:space="preserve">Tranquil Systems International </w:t>
      </w:r>
      <w:r w:rsidR="00843441">
        <w:t xml:space="preserve">“Tranquil </w:t>
      </w:r>
      <w:r w:rsidR="00737191">
        <w:t>Attune</w:t>
      </w:r>
      <w:r w:rsidR="009E546A">
        <w:t xml:space="preserve"> </w:t>
      </w:r>
      <w:r w:rsidR="00843441">
        <w:t>Walls” with aluminum-</w:t>
      </w:r>
      <w:r w:rsidR="00CF65AB">
        <w:t>trimmed</w:t>
      </w:r>
      <w:r w:rsidR="009E546A">
        <w:t>,</w:t>
      </w:r>
      <w:r w:rsidR="00843441">
        <w:t xml:space="preserve"> glass demountable partitions; floor-to-ceiling glass partitions with multiple configurations and privacy levels.</w:t>
      </w:r>
      <w:r w:rsidR="008D0A22">
        <w:t xml:space="preserve"> </w:t>
      </w:r>
      <w:r>
        <w:t>Consult</w:t>
      </w:r>
      <w:r w:rsidR="008D0A22">
        <w:t xml:space="preserve"> Tranquil Systems International </w:t>
      </w:r>
      <w:r>
        <w:t>for assistance in editing this section for the specific application.</w:t>
      </w:r>
    </w:p>
    <w:p w14:paraId="24ED269C" w14:textId="77777777" w:rsidR="001F3350" w:rsidRDefault="001F3350" w:rsidP="001F3350">
      <w:pPr>
        <w:pStyle w:val="SpecHeading2Part1"/>
      </w:pPr>
      <w:r>
        <w:t>GENERAL</w:t>
      </w:r>
    </w:p>
    <w:p w14:paraId="24ED269F" w14:textId="340F7657" w:rsidR="00C91D6F" w:rsidRDefault="001F3350" w:rsidP="00600F55">
      <w:pPr>
        <w:pStyle w:val="SpecHeading311"/>
        <w:spacing w:before="240" w:after="240"/>
      </w:pPr>
      <w:r>
        <w:t>SECTION INCLUDES</w:t>
      </w:r>
    </w:p>
    <w:p w14:paraId="24ED26A0" w14:textId="471DFB6E" w:rsidR="0025668B" w:rsidRDefault="0025668B" w:rsidP="0025668B">
      <w:pPr>
        <w:pStyle w:val="SpecHeading4A"/>
      </w:pPr>
      <w:r>
        <w:t>Floor-to-ceiling, “</w:t>
      </w:r>
      <w:r w:rsidR="00737191">
        <w:t>Attune</w:t>
      </w:r>
      <w:r>
        <w:t>” aluminum-</w:t>
      </w:r>
      <w:r w:rsidR="00CF65AB">
        <w:t>trimmed</w:t>
      </w:r>
      <w:r>
        <w:t xml:space="preserve"> glass, demountable partitions.</w:t>
      </w:r>
    </w:p>
    <w:p w14:paraId="24ED26A1" w14:textId="77777777" w:rsidR="001F3350" w:rsidRDefault="001F3350" w:rsidP="00D65B6B">
      <w:pPr>
        <w:pStyle w:val="SpecHeading311"/>
        <w:spacing w:before="240" w:after="240"/>
      </w:pPr>
      <w:r>
        <w:t xml:space="preserve">RELATED </w:t>
      </w:r>
      <w:r w:rsidR="00C2040B">
        <w:t>REQUIREMENTS</w:t>
      </w:r>
    </w:p>
    <w:p w14:paraId="24ED26A2" w14:textId="75D53EFC" w:rsidR="001F3350" w:rsidRDefault="001F3350" w:rsidP="001F3350">
      <w:pPr>
        <w:pStyle w:val="SpecSpecifierNotes0"/>
      </w:pPr>
      <w:r>
        <w:t xml:space="preserve">Specifier Notes:  Edit the following list of related </w:t>
      </w:r>
      <w:r w:rsidR="00434CF3">
        <w:t>divisions</w:t>
      </w:r>
      <w:r>
        <w:t xml:space="preserve"> as </w:t>
      </w:r>
      <w:r w:rsidR="004811AA">
        <w:t>necessary</w:t>
      </w:r>
      <w:r w:rsidR="00B70B76">
        <w:t xml:space="preserve">.  </w:t>
      </w:r>
      <w:r w:rsidR="00731D17">
        <w:t xml:space="preserve">Limit the list to </w:t>
      </w:r>
      <w:r w:rsidR="00434CF3">
        <w:t xml:space="preserve">divisions </w:t>
      </w:r>
      <w:r w:rsidR="00731D17">
        <w:t xml:space="preserve">with specific information that the reader might expect to find in this </w:t>
      </w:r>
      <w:r w:rsidR="00737191">
        <w:t>section but</w:t>
      </w:r>
      <w:r w:rsidR="00731D17">
        <w:t xml:space="preserve"> is specified elsewhere.</w:t>
      </w:r>
    </w:p>
    <w:p w14:paraId="24ED26A3" w14:textId="77777777" w:rsidR="001F3350" w:rsidRDefault="003F7263" w:rsidP="001F3350">
      <w:pPr>
        <w:pStyle w:val="SpecHeading4A"/>
      </w:pPr>
      <w:r>
        <w:t xml:space="preserve">Division 8 </w:t>
      </w:r>
      <w:r w:rsidR="00696CA1">
        <w:t xml:space="preserve">– </w:t>
      </w:r>
      <w:r>
        <w:t>Openings:  Doors</w:t>
      </w:r>
      <w:r w:rsidR="00E4365B">
        <w:t xml:space="preserve">, </w:t>
      </w:r>
      <w:r>
        <w:t>door frames</w:t>
      </w:r>
      <w:r w:rsidR="00E4365B">
        <w:t xml:space="preserve">, and </w:t>
      </w:r>
      <w:r w:rsidR="00FA5DCA" w:rsidRPr="00FA5DCA">
        <w:t>clerestory</w:t>
      </w:r>
      <w:r>
        <w:t>.</w:t>
      </w:r>
    </w:p>
    <w:p w14:paraId="24ED26A5" w14:textId="77777777" w:rsidR="003F7263" w:rsidRDefault="003F7263" w:rsidP="00696CA1">
      <w:pPr>
        <w:pStyle w:val="SpecHeading4A"/>
      </w:pPr>
      <w:r>
        <w:t>Division 26 – Electrical:  Raceway and boxes for electrical systems</w:t>
      </w:r>
      <w:r w:rsidR="005C7CC3" w:rsidRPr="005C7CC3">
        <w:t xml:space="preserve"> </w:t>
      </w:r>
      <w:r w:rsidR="005C7CC3">
        <w:t>in internal panel cavities</w:t>
      </w:r>
      <w:r>
        <w:t>.</w:t>
      </w:r>
    </w:p>
    <w:p w14:paraId="24ED26A6" w14:textId="77777777" w:rsidR="00696CA1" w:rsidRDefault="003F7263" w:rsidP="00696CA1">
      <w:pPr>
        <w:pStyle w:val="SpecHeading4A"/>
      </w:pPr>
      <w:r>
        <w:lastRenderedPageBreak/>
        <w:t>Division 27 – Communications:  Pathways for communication</w:t>
      </w:r>
      <w:r w:rsidR="006975F9">
        <w:t>s</w:t>
      </w:r>
      <w:r>
        <w:t xml:space="preserve"> systems</w:t>
      </w:r>
      <w:r w:rsidR="005C7CC3" w:rsidRPr="005C7CC3">
        <w:t xml:space="preserve"> </w:t>
      </w:r>
      <w:r w:rsidR="005C7CC3">
        <w:t>in internal panel cavities</w:t>
      </w:r>
      <w:r>
        <w:t>.</w:t>
      </w:r>
    </w:p>
    <w:p w14:paraId="24ED26A7" w14:textId="77777777" w:rsidR="001F3350" w:rsidRDefault="001F3350" w:rsidP="00D65B6B">
      <w:pPr>
        <w:pStyle w:val="SpecHeading311"/>
        <w:spacing w:before="240" w:after="240"/>
      </w:pPr>
      <w:r>
        <w:t>REFERENCE</w:t>
      </w:r>
      <w:r w:rsidR="00C2040B">
        <w:t xml:space="preserve"> STANDARDS</w:t>
      </w:r>
    </w:p>
    <w:p w14:paraId="24ED26A8" w14:textId="77777777" w:rsidR="00320360" w:rsidRDefault="00320360" w:rsidP="00C650C2">
      <w:pPr>
        <w:pStyle w:val="SpecHeading4A"/>
        <w:spacing w:before="240"/>
      </w:pPr>
      <w:r>
        <w:t>American Society of Testing and Materials International (ASTM)</w:t>
      </w:r>
    </w:p>
    <w:p w14:paraId="24ED26AA" w14:textId="77777777" w:rsidR="0016007D" w:rsidRPr="0016007D" w:rsidRDefault="0016007D" w:rsidP="00F52CB5">
      <w:pPr>
        <w:pStyle w:val="SpecHeading51"/>
        <w:spacing w:before="240"/>
        <w:ind w:left="1210"/>
      </w:pPr>
      <w:r>
        <w:t>ASTM C 1396 – Standard Specification for Gypsum Board</w:t>
      </w:r>
    </w:p>
    <w:p w14:paraId="24ED26AB" w14:textId="77777777" w:rsidR="00320360" w:rsidRPr="00320360" w:rsidRDefault="00320360" w:rsidP="00F52CB5">
      <w:pPr>
        <w:pStyle w:val="SpecHeading51"/>
        <w:spacing w:before="240"/>
        <w:ind w:left="1210"/>
      </w:pPr>
      <w:r>
        <w:t>ASTM E 119 – Standard Test Method for Fire Tests of Building Construction and Materials.</w:t>
      </w:r>
    </w:p>
    <w:p w14:paraId="24ED26AC" w14:textId="77777777" w:rsidR="003A5555" w:rsidRDefault="003A5555" w:rsidP="00F52CB5">
      <w:pPr>
        <w:pStyle w:val="SpecHeading51"/>
        <w:spacing w:before="240"/>
        <w:ind w:left="1210"/>
      </w:pPr>
      <w:r>
        <w:t xml:space="preserve">ASTM E 84 – </w:t>
      </w:r>
      <w:r w:rsidR="006975F9" w:rsidRPr="006975F9">
        <w:t>Standard Test Method for Surface Burning Characteristics of Building Materials</w:t>
      </w:r>
      <w:r w:rsidR="006975F9">
        <w:t>.</w:t>
      </w:r>
    </w:p>
    <w:p w14:paraId="24ED26AD" w14:textId="77777777" w:rsidR="00FA5DCA" w:rsidRDefault="00FA5DCA" w:rsidP="00F52CB5">
      <w:pPr>
        <w:pStyle w:val="SpecHeading51"/>
        <w:spacing w:before="240"/>
        <w:ind w:left="1210"/>
      </w:pPr>
      <w:r w:rsidRPr="00FA5DCA">
        <w:t>ASTM E 90 – Standard Test Method for Laboratory Measurement of Airborne Sound Transmission Loss of Building Partitions and Elements.</w:t>
      </w:r>
    </w:p>
    <w:p w14:paraId="24ED26AE" w14:textId="77777777" w:rsidR="00320360" w:rsidRPr="00320360" w:rsidRDefault="00320360" w:rsidP="00F52CB5">
      <w:pPr>
        <w:pStyle w:val="SpecHeading51"/>
        <w:spacing w:before="240"/>
        <w:ind w:left="1210"/>
      </w:pPr>
      <w:r>
        <w:t xml:space="preserve">ASTM E 413 </w:t>
      </w:r>
      <w:r w:rsidRPr="00FA5DCA">
        <w:t>–</w:t>
      </w:r>
      <w:r>
        <w:t xml:space="preserve"> </w:t>
      </w:r>
      <w:r w:rsidR="00903516">
        <w:t>Classification for Rating Sound Insulation.</w:t>
      </w:r>
    </w:p>
    <w:p w14:paraId="24ED26AF" w14:textId="77777777" w:rsidR="00664E98" w:rsidRDefault="00664E98">
      <w:pPr>
        <w:pStyle w:val="SpecHeading4A"/>
      </w:pPr>
      <w:r>
        <w:t>International Building Code (IBC)</w:t>
      </w:r>
    </w:p>
    <w:p w14:paraId="24ED26B0" w14:textId="58EA8DDE" w:rsidR="00AB67E6" w:rsidRPr="00AB67E6" w:rsidRDefault="00664E98" w:rsidP="00AB67E6">
      <w:pPr>
        <w:pStyle w:val="SpecHeading51"/>
        <w:spacing w:before="120" w:after="120"/>
      </w:pPr>
      <w:r>
        <w:t>IBC 2</w:t>
      </w:r>
      <w:r w:rsidR="005E63A2">
        <w:t>0</w:t>
      </w:r>
      <w:r w:rsidR="008B58D0">
        <w:t>21</w:t>
      </w:r>
      <w:r>
        <w:t xml:space="preserve"> 1607.1</w:t>
      </w:r>
      <w:r w:rsidR="00654277">
        <w:t>6</w:t>
      </w:r>
      <w:r>
        <w:t xml:space="preserve"> </w:t>
      </w:r>
      <w:r w:rsidRPr="00FA5DCA">
        <w:t>–</w:t>
      </w:r>
      <w:r>
        <w:t xml:space="preserve"> </w:t>
      </w:r>
      <w:r w:rsidR="00AB67E6">
        <w:t xml:space="preserve">Structural Design, Live Loads, Interior </w:t>
      </w:r>
      <w:proofErr w:type="gramStart"/>
      <w:r w:rsidR="00AB67E6">
        <w:t>walls</w:t>
      </w:r>
      <w:proofErr w:type="gramEnd"/>
      <w:r w:rsidR="00AB67E6">
        <w:t xml:space="preserve"> and partitions</w:t>
      </w:r>
    </w:p>
    <w:p w14:paraId="24ED26B1" w14:textId="77777777" w:rsidR="00AB67E6" w:rsidRDefault="00AB67E6">
      <w:pPr>
        <w:pStyle w:val="SpecHeading4A"/>
      </w:pPr>
      <w:r>
        <w:t>American Society of Civil Engineers (ASCE)</w:t>
      </w:r>
    </w:p>
    <w:p w14:paraId="24ED26B2" w14:textId="77777777" w:rsidR="00AB67E6" w:rsidRPr="00AB67E6" w:rsidRDefault="00AB67E6" w:rsidP="00AB67E6">
      <w:pPr>
        <w:pStyle w:val="SpecHeading51"/>
        <w:spacing w:before="120" w:after="120"/>
      </w:pPr>
      <w:r>
        <w:t xml:space="preserve">ASCE 7 </w:t>
      </w:r>
      <w:r w:rsidRPr="00FA5DCA">
        <w:t>–</w:t>
      </w:r>
      <w:r>
        <w:t xml:space="preserve"> Minimum Design Loads for Buildings and Other Structures</w:t>
      </w:r>
    </w:p>
    <w:p w14:paraId="24ED26B3" w14:textId="77777777" w:rsidR="0013009B" w:rsidRDefault="0013009B" w:rsidP="00D65B6B">
      <w:pPr>
        <w:pStyle w:val="SpecHeading311"/>
        <w:spacing w:before="240" w:after="240"/>
      </w:pPr>
      <w:r>
        <w:t>PERFORMANCE REQUIREMENTS</w:t>
      </w:r>
    </w:p>
    <w:p w14:paraId="24ED26B4" w14:textId="77777777" w:rsidR="0013009B" w:rsidRDefault="0013009B" w:rsidP="00C650C2">
      <w:pPr>
        <w:pStyle w:val="SpecHeading4A"/>
        <w:spacing w:before="240"/>
      </w:pPr>
      <w:r>
        <w:t xml:space="preserve">Structural Performance: </w:t>
      </w:r>
      <w:r w:rsidR="00071CDD">
        <w:t>Provide demountable partitions capable of withstanding the effects of gravity loads and the following loads and stresses within limits and under conditions indicated:</w:t>
      </w:r>
    </w:p>
    <w:p w14:paraId="24ED26B5" w14:textId="19FA449C" w:rsidR="0013009B" w:rsidRDefault="00071CDD" w:rsidP="00C650C2">
      <w:pPr>
        <w:pStyle w:val="SpecHeading51"/>
        <w:spacing w:before="240"/>
      </w:pPr>
      <w:r>
        <w:t>Transverse-Load Capacity: Lateral deflection of not more than 1/175 (“</w:t>
      </w:r>
      <w:r w:rsidR="008B58D0">
        <w:t>Attune</w:t>
      </w:r>
      <w:r>
        <w:t xml:space="preserve">” glass walls) of the overall span when </w:t>
      </w:r>
      <w:r w:rsidR="00021472">
        <w:t>tested using a</w:t>
      </w:r>
      <w:r>
        <w:t xml:space="preserve"> uniformly distributed load of 5 </w:t>
      </w:r>
      <w:proofErr w:type="spellStart"/>
      <w:r w:rsidR="00021472">
        <w:t>psf</w:t>
      </w:r>
      <w:proofErr w:type="spellEnd"/>
      <w:r>
        <w:t xml:space="preserve"> (</w:t>
      </w:r>
      <w:r w:rsidR="00021472">
        <w:t xml:space="preserve">0.240 </w:t>
      </w:r>
      <w:proofErr w:type="spellStart"/>
      <w:r w:rsidR="00021472">
        <w:t>kN</w:t>
      </w:r>
      <w:proofErr w:type="spellEnd"/>
      <w:r w:rsidR="00021472">
        <w:t>/m</w:t>
      </w:r>
      <w:r w:rsidR="00021472" w:rsidRPr="00021472">
        <w:rPr>
          <w:vertAlign w:val="superscript"/>
        </w:rPr>
        <w:t>2</w:t>
      </w:r>
      <w:r>
        <w:t>)</w:t>
      </w:r>
      <w:r w:rsidR="0032766E">
        <w:t xml:space="preserve"> in accordance with </w:t>
      </w:r>
      <w:r w:rsidR="00021472">
        <w:t xml:space="preserve">IBC </w:t>
      </w:r>
      <w:r w:rsidR="008B58D0">
        <w:t>2021</w:t>
      </w:r>
      <w:r w:rsidR="00021472">
        <w:t xml:space="preserve"> 1607.1</w:t>
      </w:r>
      <w:r w:rsidR="008B58D0">
        <w:t>6</w:t>
      </w:r>
      <w:r w:rsidR="0032766E">
        <w:t xml:space="preserve"> or calculated by a registered engineer.</w:t>
      </w:r>
    </w:p>
    <w:p w14:paraId="24ED26B6" w14:textId="77777777" w:rsidR="0032766E" w:rsidRDefault="00261207" w:rsidP="00C650C2">
      <w:pPr>
        <w:pStyle w:val="SpecHeading4A"/>
        <w:spacing w:before="240"/>
      </w:pPr>
      <w:r>
        <w:t>Seismic Performance: Provide demountable partitions capable of withstanding the effects of earthquake motions determined according to ASCE 7- Minimum Design Loads for Buildings and Other Structures</w:t>
      </w:r>
      <w:r w:rsidR="005264F4">
        <w:t>.</w:t>
      </w:r>
    </w:p>
    <w:p w14:paraId="24ED26B7" w14:textId="77777777" w:rsidR="00261207" w:rsidRDefault="00261207" w:rsidP="00C650C2">
      <w:pPr>
        <w:pStyle w:val="SpecHeading51"/>
        <w:spacing w:before="240"/>
      </w:pPr>
      <w:r>
        <w:t>Soil Type, Ground Motion Response Acceleration, and Structure Risk Category</w:t>
      </w:r>
      <w:r w:rsidR="005264F4">
        <w:t xml:space="preserve"> determine Seismic Design Category</w:t>
      </w:r>
      <w:r>
        <w:t>: Site specific</w:t>
      </w:r>
      <w:r w:rsidR="005264F4">
        <w:t>.</w:t>
      </w:r>
    </w:p>
    <w:p w14:paraId="24ED26B8" w14:textId="269469D6" w:rsidR="00261207" w:rsidRPr="00261207" w:rsidRDefault="005264F4" w:rsidP="00C650C2">
      <w:pPr>
        <w:pStyle w:val="SpecHeading51"/>
        <w:spacing w:before="240"/>
      </w:pPr>
      <w:r>
        <w:t>“Tranquil Walls”</w:t>
      </w:r>
      <w:r w:rsidR="00817EA5">
        <w:t xml:space="preserve"> </w:t>
      </w:r>
      <w:r w:rsidR="00E8118D">
        <w:t xml:space="preserve">floor anchor and </w:t>
      </w:r>
      <w:r w:rsidR="00817EA5">
        <w:t xml:space="preserve">wall </w:t>
      </w:r>
      <w:r w:rsidR="000924FF">
        <w:t>bracing</w:t>
      </w:r>
      <w:r>
        <w:t xml:space="preserve"> </w:t>
      </w:r>
      <w:r w:rsidR="00817EA5">
        <w:t>placement</w:t>
      </w:r>
      <w:r>
        <w:t xml:space="preserve"> in accordance with calculations by a registered engineer.</w:t>
      </w:r>
    </w:p>
    <w:p w14:paraId="24ED26BC" w14:textId="77777777" w:rsidR="00C069FD" w:rsidRDefault="00021472" w:rsidP="00C069FD">
      <w:pPr>
        <w:pStyle w:val="SpecHeading4A"/>
        <w:spacing w:before="240"/>
      </w:pPr>
      <w:r>
        <w:t>Acoustic Performance:</w:t>
      </w:r>
      <w:r w:rsidR="00852A93">
        <w:t xml:space="preserve"> Provide demountable partitions </w:t>
      </w:r>
      <w:r w:rsidR="00183A68">
        <w:t>with</w:t>
      </w:r>
      <w:r w:rsidR="00852A93">
        <w:t xml:space="preserve"> Sound Transmission Class (STC)</w:t>
      </w:r>
      <w:r w:rsidR="00183A68">
        <w:t xml:space="preserve"> ratings tested</w:t>
      </w:r>
      <w:r w:rsidR="00852A93">
        <w:t xml:space="preserve"> in accordance with ASTM E 90</w:t>
      </w:r>
      <w:r w:rsidR="00183A68">
        <w:t>.</w:t>
      </w:r>
    </w:p>
    <w:p w14:paraId="24ED26BD" w14:textId="77777777" w:rsidR="00C069FD" w:rsidRPr="00C069FD" w:rsidRDefault="00C069FD" w:rsidP="00C069FD">
      <w:pPr>
        <w:pStyle w:val="SpecSpecifierNotes0"/>
      </w:pPr>
      <w:r>
        <w:lastRenderedPageBreak/>
        <w:t>Specifier Notes:  Edit wall type and sound performance desired. Delete wall types not required.</w:t>
      </w:r>
    </w:p>
    <w:p w14:paraId="24ED26C0" w14:textId="679DD8A9" w:rsidR="00BA5B05" w:rsidRDefault="00BA5B05" w:rsidP="00C650C2">
      <w:pPr>
        <w:pStyle w:val="SpecHeading51"/>
        <w:spacing w:before="240"/>
      </w:pPr>
      <w:r>
        <w:t>“</w:t>
      </w:r>
      <w:r w:rsidR="00840790">
        <w:t>Attune</w:t>
      </w:r>
      <w:r>
        <w:t>” alu</w:t>
      </w:r>
      <w:r w:rsidR="00183A68">
        <w:t>minum-</w:t>
      </w:r>
      <w:r w:rsidR="00CF65AB">
        <w:t>trimmed</w:t>
      </w:r>
      <w:r w:rsidR="00183A68">
        <w:t xml:space="preserve"> glass partitions: </w:t>
      </w:r>
      <w:r w:rsidRPr="0012772E">
        <w:t xml:space="preserve">[Single pane, </w:t>
      </w:r>
      <w:r w:rsidR="007700A7" w:rsidRPr="0012772E">
        <w:t>3/8</w:t>
      </w:r>
      <w:r w:rsidRPr="0012772E">
        <w:t xml:space="preserve">” </w:t>
      </w:r>
      <w:r w:rsidR="0074179A" w:rsidRPr="0012772E">
        <w:t xml:space="preserve">monolithic </w:t>
      </w:r>
      <w:r w:rsidRPr="0012772E">
        <w:t>tempered,</w:t>
      </w:r>
      <w:r w:rsidR="00A0287D" w:rsidRPr="0012772E">
        <w:t xml:space="preserve"> </w:t>
      </w:r>
      <w:r w:rsidR="005209D2">
        <w:t>30 STC</w:t>
      </w:r>
      <w:r w:rsidRPr="0012772E">
        <w:t>] [</w:t>
      </w:r>
      <w:r w:rsidR="00A0287D" w:rsidRPr="0012772E">
        <w:t xml:space="preserve">Single pane, ½” </w:t>
      </w:r>
      <w:r w:rsidR="0074179A" w:rsidRPr="0012772E">
        <w:t xml:space="preserve">monolithic </w:t>
      </w:r>
      <w:r w:rsidR="00A0287D" w:rsidRPr="0012772E">
        <w:t>tempered</w:t>
      </w:r>
      <w:r w:rsidR="00E70850" w:rsidRPr="0012772E">
        <w:t xml:space="preserve">, </w:t>
      </w:r>
      <w:r w:rsidR="00F32A63" w:rsidRPr="0012772E">
        <w:t>32</w:t>
      </w:r>
      <w:r w:rsidRPr="0012772E">
        <w:t xml:space="preserve"> STC] [</w:t>
      </w:r>
      <w:r w:rsidR="00E70850" w:rsidRPr="0012772E">
        <w:t>Single Pane,</w:t>
      </w:r>
      <w:r w:rsidR="0007389B" w:rsidRPr="0012772E">
        <w:t xml:space="preserve"> </w:t>
      </w:r>
      <w:r w:rsidR="009133C3">
        <w:t>1/2</w:t>
      </w:r>
      <w:r w:rsidR="0007389B" w:rsidRPr="0012772E">
        <w:t>” laminate</w:t>
      </w:r>
      <w:r w:rsidR="0074179A" w:rsidRPr="0012772E">
        <w:t>d</w:t>
      </w:r>
      <w:r w:rsidR="0007389B" w:rsidRPr="0012772E">
        <w:t xml:space="preserve">, </w:t>
      </w:r>
      <w:r w:rsidR="009133C3">
        <w:t>36 STC</w:t>
      </w:r>
      <w:r w:rsidR="00852A93" w:rsidRPr="0012772E">
        <w:t>]</w:t>
      </w:r>
      <w:r w:rsidR="0007389B" w:rsidRPr="0012772E">
        <w:t xml:space="preserve"> [Single pane, 5/8” </w:t>
      </w:r>
      <w:r w:rsidR="0074179A" w:rsidRPr="0012772E">
        <w:t>laminated</w:t>
      </w:r>
      <w:r w:rsidR="000040F3" w:rsidRPr="0012772E">
        <w:t xml:space="preserve">, </w:t>
      </w:r>
      <w:r w:rsidR="009133C3">
        <w:t>40</w:t>
      </w:r>
      <w:r w:rsidR="0074179A" w:rsidRPr="0012772E">
        <w:t xml:space="preserve"> STC</w:t>
      </w:r>
      <w:r w:rsidR="000040F3" w:rsidRPr="0012772E">
        <w:t>]</w:t>
      </w:r>
      <w:r w:rsidR="0012772E" w:rsidRPr="0012772E">
        <w:t>.</w:t>
      </w:r>
    </w:p>
    <w:p w14:paraId="24ED26C1" w14:textId="77777777" w:rsidR="004811AA" w:rsidRDefault="004811AA" w:rsidP="004811AA">
      <w:pPr>
        <w:pStyle w:val="SpecHeading311"/>
      </w:pPr>
      <w:r>
        <w:t>PREINSTALLATION MEETINGS</w:t>
      </w:r>
    </w:p>
    <w:p w14:paraId="24ED26C2" w14:textId="77777777" w:rsidR="004811AA" w:rsidRDefault="004811AA" w:rsidP="004811AA">
      <w:pPr>
        <w:pStyle w:val="SpecSpecifierNotes0"/>
      </w:pPr>
      <w:r>
        <w:t xml:space="preserve">Specifier Notes:  Edit </w:t>
      </w:r>
      <w:r w:rsidR="002B4452">
        <w:t>pre</w:t>
      </w:r>
      <w:r>
        <w:t>installation meetings as necessary.  Delete if not required.</w:t>
      </w:r>
    </w:p>
    <w:p w14:paraId="24ED26C3" w14:textId="0E6C73D6" w:rsidR="004811AA" w:rsidRDefault="004811AA" w:rsidP="004811AA">
      <w:pPr>
        <w:pStyle w:val="SpecHeading4A"/>
      </w:pPr>
      <w:r>
        <w:t xml:space="preserve">Convene preinstallation meeting </w:t>
      </w:r>
      <w:r w:rsidR="006B23CB">
        <w:t>[</w:t>
      </w:r>
      <w:r w:rsidR="00637877">
        <w:t>1</w:t>
      </w:r>
      <w:r>
        <w:t xml:space="preserve"> week</w:t>
      </w:r>
      <w:r w:rsidR="006B23CB">
        <w:t>] [</w:t>
      </w:r>
      <w:r w:rsidR="00637877">
        <w:t>2</w:t>
      </w:r>
      <w:r w:rsidR="006B23CB">
        <w:t xml:space="preserve"> week</w:t>
      </w:r>
      <w:r w:rsidR="00637877">
        <w:t>s</w:t>
      </w:r>
      <w:r w:rsidR="006B23CB">
        <w:t>]</w:t>
      </w:r>
      <w:r>
        <w:t xml:space="preserve"> before start of installation of </w:t>
      </w:r>
      <w:r w:rsidR="002B4452">
        <w:t>demountable partitions</w:t>
      </w:r>
      <w:r>
        <w:t>.</w:t>
      </w:r>
    </w:p>
    <w:p w14:paraId="24ED26C4" w14:textId="77777777" w:rsidR="004811AA" w:rsidRDefault="004811AA" w:rsidP="004811AA">
      <w:pPr>
        <w:pStyle w:val="SpecHeading4A"/>
      </w:pPr>
      <w:r>
        <w:t>Require attendance of parties directly affecting work of this section, including Contractor, Architect, installer, and manufacturer’s representative.</w:t>
      </w:r>
    </w:p>
    <w:p w14:paraId="24ED26C5" w14:textId="77777777" w:rsidR="004811AA" w:rsidRPr="00011263" w:rsidRDefault="004811AA" w:rsidP="004811AA">
      <w:pPr>
        <w:pStyle w:val="SpecHeading4A"/>
      </w:pPr>
      <w:r>
        <w:t>Review materials, installation, cleaning, protection, and coordination with other work.</w:t>
      </w:r>
    </w:p>
    <w:p w14:paraId="24ED26C6" w14:textId="77777777" w:rsidR="00AE3D20" w:rsidRDefault="00AE3D20" w:rsidP="00AE3D20">
      <w:pPr>
        <w:pStyle w:val="SpecHeading311"/>
      </w:pPr>
      <w:r>
        <w:t>SUBMITTALS</w:t>
      </w:r>
    </w:p>
    <w:p w14:paraId="24ED26C7" w14:textId="77777777" w:rsidR="00AE3D20" w:rsidRDefault="00966BBA" w:rsidP="00966BBA">
      <w:pPr>
        <w:pStyle w:val="SpecSpecifierNotes0"/>
      </w:pPr>
      <w:r>
        <w:t xml:space="preserve">Specifier Notes:  Edit submittal requirements as </w:t>
      </w:r>
      <w:r w:rsidR="004811AA">
        <w:t>necessary</w:t>
      </w:r>
      <w:r>
        <w:t>.  Delete submittals not required.</w:t>
      </w:r>
    </w:p>
    <w:p w14:paraId="24ED26C8" w14:textId="77777777" w:rsidR="00AE3D20" w:rsidRDefault="00AE3D20" w:rsidP="00AE3D20">
      <w:pPr>
        <w:pStyle w:val="SpecHeading4A"/>
      </w:pPr>
      <w:r>
        <w:t>Comply with Section 01 33 00</w:t>
      </w:r>
      <w:r w:rsidR="00D16D18">
        <w:t xml:space="preserve"> </w:t>
      </w:r>
      <w:r w:rsidR="003E78B8">
        <w:t>–</w:t>
      </w:r>
      <w:r w:rsidR="00D16D18">
        <w:t xml:space="preserve"> </w:t>
      </w:r>
      <w:r>
        <w:t>Submittal Procedures.</w:t>
      </w:r>
    </w:p>
    <w:p w14:paraId="24ED26C9" w14:textId="77777777" w:rsidR="00AE3D20" w:rsidRDefault="00AE3D20" w:rsidP="00AE3D20">
      <w:pPr>
        <w:pStyle w:val="SpecHeading4A"/>
      </w:pPr>
      <w:r>
        <w:t>Product Data:  Submit manufacturer’s product data, including</w:t>
      </w:r>
      <w:r w:rsidR="00D16D18">
        <w:t xml:space="preserve"> </w:t>
      </w:r>
      <w:r w:rsidR="005A487A">
        <w:t>i</w:t>
      </w:r>
      <w:r w:rsidR="00D16D18">
        <w:t>nstallation instructions.</w:t>
      </w:r>
    </w:p>
    <w:p w14:paraId="24ED26CA"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tolerances, materials, </w:t>
      </w:r>
      <w:r w:rsidR="0043134B">
        <w:t xml:space="preserve">components, </w:t>
      </w:r>
      <w:r w:rsidR="003E78B8">
        <w:t>fabrication, fasteners, hardware, finish, options, and accessories.</w:t>
      </w:r>
    </w:p>
    <w:p w14:paraId="24ED26CB" w14:textId="77777777" w:rsidR="008748FC" w:rsidRDefault="008748FC" w:rsidP="0016007D">
      <w:pPr>
        <w:pStyle w:val="SpecHeading51"/>
        <w:spacing w:before="120" w:after="120"/>
        <w:ind w:left="1267" w:hanging="547"/>
      </w:pPr>
      <w:r>
        <w:t>Indicate locations and sizes of doors and door frames.</w:t>
      </w:r>
    </w:p>
    <w:p w14:paraId="24ED26CC" w14:textId="77777777" w:rsidR="00003A42" w:rsidRDefault="00003A42" w:rsidP="0016007D">
      <w:pPr>
        <w:pStyle w:val="SpecHeading51"/>
        <w:spacing w:before="120" w:after="120"/>
        <w:ind w:left="1267" w:hanging="547"/>
      </w:pPr>
      <w:r>
        <w:t>Indicate location</w:t>
      </w:r>
      <w:r w:rsidR="008748FC">
        <w:t>s</w:t>
      </w:r>
      <w:r>
        <w:t xml:space="preserve"> and size</w:t>
      </w:r>
      <w:r w:rsidR="008748FC">
        <w:t>s</w:t>
      </w:r>
      <w:r>
        <w:t xml:space="preserve"> of internal panel cavities for </w:t>
      </w:r>
      <w:r w:rsidR="008748FC">
        <w:t>plumbing, electrical, and communications systems</w:t>
      </w:r>
      <w:r>
        <w:t>.</w:t>
      </w:r>
    </w:p>
    <w:p w14:paraId="24ED26CD" w14:textId="77777777" w:rsidR="00777DF4" w:rsidRDefault="00964316" w:rsidP="00964316">
      <w:pPr>
        <w:pStyle w:val="SpecHeading4A"/>
      </w:pPr>
      <w:r>
        <w:t>Samples:  Submit manufacturer’s sample</w:t>
      </w:r>
      <w:r w:rsidR="008F418A">
        <w:t xml:space="preserve"> of</w:t>
      </w:r>
      <w:r w:rsidR="002B4452">
        <w:t xml:space="preserve"> demountable partition</w:t>
      </w:r>
      <w:r w:rsidR="000C1EA8">
        <w:t xml:space="preserve"> panels</w:t>
      </w:r>
      <w:r w:rsidR="002B4452">
        <w:t>.</w:t>
      </w:r>
    </w:p>
    <w:p w14:paraId="24ED26CE" w14:textId="77777777" w:rsidR="00964316" w:rsidRDefault="00777DF4" w:rsidP="0016007D">
      <w:pPr>
        <w:pStyle w:val="SpecHeading51"/>
        <w:spacing w:before="120" w:after="120"/>
        <w:ind w:left="1267" w:hanging="547"/>
      </w:pPr>
      <w:r>
        <w:t>Sample Size:  M</w:t>
      </w:r>
      <w:r w:rsidR="008F418A">
        <w:t>inimum 6 inches by 6 inches</w:t>
      </w:r>
      <w:r w:rsidR="00FD19C9">
        <w:t>.</w:t>
      </w:r>
    </w:p>
    <w:p w14:paraId="24ED26CF" w14:textId="77777777" w:rsidR="002568DF" w:rsidRDefault="002568DF" w:rsidP="002568DF">
      <w:pPr>
        <w:pStyle w:val="SpecHeading4A"/>
      </w:pPr>
      <w:r>
        <w:t xml:space="preserve">Installer’s Project References:  Submit installer’s list of successfully completed </w:t>
      </w:r>
      <w:r w:rsidR="002B4452">
        <w:t xml:space="preserve">demountable partition </w:t>
      </w:r>
      <w:r>
        <w:t xml:space="preserve">projects, including project name and location, name of architect, and type and quantity of </w:t>
      </w:r>
      <w:r w:rsidR="002B4452">
        <w:t xml:space="preserve">partitions </w:t>
      </w:r>
      <w:r>
        <w:t>installed.</w:t>
      </w:r>
    </w:p>
    <w:p w14:paraId="24ED26D0" w14:textId="77777777" w:rsidR="00EE74CF" w:rsidRDefault="00EC2BD5" w:rsidP="00EC2BD5">
      <w:pPr>
        <w:pStyle w:val="SpecHeading4A"/>
      </w:pPr>
      <w:r>
        <w:t>Care and Maintenance Instructions:  Submit manufacturer’s care and maintenance instructions, including</w:t>
      </w:r>
      <w:r w:rsidR="00EE74CF">
        <w:t>:</w:t>
      </w:r>
    </w:p>
    <w:p w14:paraId="24ED26D1" w14:textId="77777777" w:rsidR="00EE74CF" w:rsidRDefault="00EE74CF" w:rsidP="0016007D">
      <w:pPr>
        <w:pStyle w:val="SpecHeading51"/>
        <w:spacing w:before="120" w:after="120"/>
        <w:ind w:left="1267" w:hanging="547"/>
      </w:pPr>
      <w:r>
        <w:t>Installing</w:t>
      </w:r>
      <w:r w:rsidR="005C7CC3">
        <w:t xml:space="preserve">, </w:t>
      </w:r>
      <w:r>
        <w:t>removing</w:t>
      </w:r>
      <w:r w:rsidR="005C7CC3">
        <w:t>, and relocating</w:t>
      </w:r>
      <w:r>
        <w:t xml:space="preserve"> demountable partitions</w:t>
      </w:r>
      <w:r w:rsidR="005C7CC3">
        <w:t xml:space="preserve"> without damage</w:t>
      </w:r>
      <w:r>
        <w:t>.</w:t>
      </w:r>
    </w:p>
    <w:p w14:paraId="24ED26D2" w14:textId="77777777" w:rsidR="00EC2BD5" w:rsidRDefault="00EE74CF" w:rsidP="0016007D">
      <w:pPr>
        <w:pStyle w:val="SpecHeading51"/>
        <w:spacing w:before="120" w:after="120"/>
        <w:ind w:left="1267" w:hanging="547"/>
      </w:pPr>
      <w:r>
        <w:t>C</w:t>
      </w:r>
      <w:r w:rsidR="00EC2BD5">
        <w:t xml:space="preserve">leaning </w:t>
      </w:r>
      <w:r>
        <w:t>demountable partitions.</w:t>
      </w:r>
    </w:p>
    <w:p w14:paraId="24ED26D3" w14:textId="77777777" w:rsidR="00D16D18" w:rsidRDefault="00D16D18" w:rsidP="00D16D18">
      <w:pPr>
        <w:pStyle w:val="SpecHeading4A"/>
      </w:pPr>
      <w:r>
        <w:lastRenderedPageBreak/>
        <w:t>Warranty</w:t>
      </w:r>
      <w:r w:rsidR="00FB6D9B">
        <w:t xml:space="preserve"> Documentation</w:t>
      </w:r>
      <w:r>
        <w:t>:  Submit manufacturer’s standard warranty.</w:t>
      </w:r>
    </w:p>
    <w:p w14:paraId="24ED26D4" w14:textId="77777777" w:rsidR="001519ED" w:rsidRPr="001519ED" w:rsidRDefault="001519ED" w:rsidP="001519ED">
      <w:pPr>
        <w:pStyle w:val="SpecHeading4A"/>
      </w:pPr>
      <w:r>
        <w:t xml:space="preserve">Record Documentation:  Submit annotated </w:t>
      </w:r>
      <w:r w:rsidR="002B7B9C">
        <w:t xml:space="preserve">shop </w:t>
      </w:r>
      <w:r>
        <w:t>drawings and specifications marked up to indicate actual products used and locations of work of this section</w:t>
      </w:r>
      <w:r w:rsidR="00260D0C">
        <w:t>.</w:t>
      </w:r>
    </w:p>
    <w:p w14:paraId="24ED26D5" w14:textId="77777777" w:rsidR="0059340E" w:rsidRDefault="0059340E" w:rsidP="0059340E">
      <w:pPr>
        <w:pStyle w:val="SpecHeading311"/>
      </w:pPr>
      <w:r>
        <w:t>SCHEDULING</w:t>
      </w:r>
    </w:p>
    <w:p w14:paraId="24ED26D6" w14:textId="77777777" w:rsidR="00E8373F" w:rsidRDefault="00E8373F" w:rsidP="00E8373F">
      <w:pPr>
        <w:pStyle w:val="SpecSpecifierNotes0"/>
      </w:pPr>
      <w:r>
        <w:t>Specifier Notes:  Edit order of floor coverings and suspended ceilings install. Directly affects how Tranquil Wall system is attached and supported.</w:t>
      </w:r>
    </w:p>
    <w:p w14:paraId="24ED26D7" w14:textId="70A1AF31" w:rsidR="0059340E" w:rsidRDefault="0059340E" w:rsidP="0059340E">
      <w:pPr>
        <w:pStyle w:val="SpecHeading4A"/>
      </w:pPr>
      <w:r>
        <w:t xml:space="preserve">Floor </w:t>
      </w:r>
      <w:r w:rsidR="00A2183A">
        <w:t>Coverings</w:t>
      </w:r>
      <w:r>
        <w:t>: [Install Tranquil wall system before installation of finished floor] [Install Tranquil wall system after installation of finished floor]</w:t>
      </w:r>
    </w:p>
    <w:p w14:paraId="24ED26D8" w14:textId="710A2643" w:rsidR="0059340E" w:rsidRDefault="0059340E" w:rsidP="0059340E">
      <w:pPr>
        <w:pStyle w:val="SpecHeading4A"/>
      </w:pPr>
      <w:r>
        <w:t xml:space="preserve">Suspended Ceilings: [Install Tranquil wall system before installation of suspended ceiling] [Install Tranquil wall system after installation of suspended ceiling] </w:t>
      </w:r>
    </w:p>
    <w:p w14:paraId="24ED26D9" w14:textId="77777777" w:rsidR="0059340E" w:rsidRPr="007D46D7" w:rsidRDefault="0059340E" w:rsidP="0059340E"/>
    <w:p w14:paraId="24ED26DA" w14:textId="77777777" w:rsidR="00964316" w:rsidRDefault="00964316" w:rsidP="00964316">
      <w:pPr>
        <w:pStyle w:val="SpecHeading311"/>
      </w:pPr>
      <w:r>
        <w:t>QUALITY ASSURANCE</w:t>
      </w:r>
    </w:p>
    <w:p w14:paraId="24ED26DB" w14:textId="77777777" w:rsidR="00DF06C2" w:rsidRPr="00DF06C2" w:rsidRDefault="00DF06C2" w:rsidP="00DF06C2">
      <w:pPr>
        <w:pStyle w:val="SpecHeading4A"/>
      </w:pPr>
      <w:r w:rsidRPr="00DF06C2">
        <w:t>Installer's Qualifications:</w:t>
      </w:r>
    </w:p>
    <w:p w14:paraId="24ED26DC" w14:textId="77777777" w:rsidR="00DF06C2" w:rsidRPr="00390028" w:rsidRDefault="00DF06C2" w:rsidP="0016007D">
      <w:pPr>
        <w:pStyle w:val="SpecHeading51"/>
        <w:spacing w:before="120" w:after="120"/>
        <w:ind w:left="1267" w:hanging="547"/>
      </w:pPr>
      <w:r>
        <w:t xml:space="preserve">Installer </w:t>
      </w:r>
      <w:r w:rsidR="0073194B">
        <w:t xml:space="preserve">regularly </w:t>
      </w:r>
      <w:r w:rsidRPr="00390028">
        <w:t>engaged</w:t>
      </w:r>
      <w:r w:rsidR="00260D0C">
        <w:t xml:space="preserve"> </w:t>
      </w:r>
      <w:r w:rsidRPr="00390028">
        <w:t xml:space="preserve">in </w:t>
      </w:r>
      <w:r>
        <w:t xml:space="preserve">installation </w:t>
      </w:r>
      <w:r w:rsidRPr="00390028">
        <w:t xml:space="preserve">of </w:t>
      </w:r>
      <w:r w:rsidR="00C9120F">
        <w:t xml:space="preserve">demountable partitions </w:t>
      </w:r>
      <w:r w:rsidRPr="00390028">
        <w:t>of similar type to that specified</w:t>
      </w:r>
      <w:r>
        <w:t>.</w:t>
      </w:r>
    </w:p>
    <w:p w14:paraId="24ED26DD" w14:textId="77777777" w:rsidR="00DF06C2" w:rsidRDefault="00DF06C2" w:rsidP="0016007D">
      <w:pPr>
        <w:pStyle w:val="SpecHeading51"/>
        <w:spacing w:before="120" w:after="120"/>
        <w:ind w:left="1267" w:hanging="547"/>
      </w:pPr>
      <w:r w:rsidRPr="00390028">
        <w:t xml:space="preserve">Employ persons trained for installation of </w:t>
      </w:r>
      <w:r w:rsidR="00C9120F">
        <w:t>demountable partitions</w:t>
      </w:r>
      <w:r w:rsidRPr="00390028">
        <w:t>.</w:t>
      </w:r>
    </w:p>
    <w:p w14:paraId="24ED26DE" w14:textId="77777777" w:rsidR="007B3F17" w:rsidRPr="007B3F17" w:rsidRDefault="007B3F17" w:rsidP="0016007D">
      <w:pPr>
        <w:pStyle w:val="SpecHeading51"/>
        <w:spacing w:before="120" w:after="120"/>
        <w:ind w:left="1267" w:hanging="547"/>
      </w:pPr>
      <w:r>
        <w:t>Certified by manufacturer.</w:t>
      </w:r>
    </w:p>
    <w:p w14:paraId="24ED26DF" w14:textId="77777777" w:rsidR="00964316" w:rsidRDefault="00914FE2" w:rsidP="00964316">
      <w:pPr>
        <w:pStyle w:val="SpecHeading311"/>
      </w:pPr>
      <w:r>
        <w:t>DELIVERY, STORAGE, AND HANDLING</w:t>
      </w:r>
    </w:p>
    <w:p w14:paraId="24ED26E0"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proofErr w:type="gramStart"/>
      <w:r>
        <w:t>containers</w:t>
      </w:r>
      <w:proofErr w:type="gramEnd"/>
      <w:r>
        <w:t xml:space="preserve"> and packaging, with labels clearly identifying product name and manufacturer.</w:t>
      </w:r>
    </w:p>
    <w:p w14:paraId="24ED26E1" w14:textId="77777777" w:rsidR="003976AB" w:rsidRDefault="00F927D7" w:rsidP="00F927D7">
      <w:pPr>
        <w:pStyle w:val="SpecHeading4A"/>
      </w:pPr>
      <w:r>
        <w:t>Storage</w:t>
      </w:r>
      <w:r w:rsidR="00FB6D9B">
        <w:t xml:space="preserve"> and Handling Requirements</w:t>
      </w:r>
      <w:r>
        <w:t>:</w:t>
      </w:r>
    </w:p>
    <w:p w14:paraId="24ED26E2" w14:textId="77777777" w:rsidR="00F927D7" w:rsidRDefault="00F927D7" w:rsidP="0016007D">
      <w:pPr>
        <w:pStyle w:val="SpecHeading51"/>
        <w:spacing w:before="120" w:after="120"/>
        <w:ind w:left="1267" w:hanging="547"/>
      </w:pPr>
      <w:r>
        <w:t xml:space="preserve">Store </w:t>
      </w:r>
      <w:r w:rsidR="00FB6D9B">
        <w:t xml:space="preserve">and handle </w:t>
      </w:r>
      <w:r>
        <w:t>materials in accordance with manufacturer’s instructions.</w:t>
      </w:r>
    </w:p>
    <w:p w14:paraId="24ED26E3" w14:textId="77777777" w:rsidR="00F93AEF" w:rsidRDefault="006D5600" w:rsidP="0016007D">
      <w:pPr>
        <w:pStyle w:val="SpecHeading51"/>
        <w:spacing w:before="120" w:after="120"/>
        <w:ind w:left="1267" w:hanging="547"/>
      </w:pPr>
      <w:r>
        <w:t xml:space="preserve">Keep materials in manufacturer’s original, unopened </w:t>
      </w:r>
      <w:proofErr w:type="gramStart"/>
      <w:r>
        <w:t>containers</w:t>
      </w:r>
      <w:proofErr w:type="gramEnd"/>
      <w:r>
        <w:t xml:space="preserve"> and packaging until installation.</w:t>
      </w:r>
    </w:p>
    <w:p w14:paraId="24ED26E4" w14:textId="77777777" w:rsidR="003976AB" w:rsidRDefault="003976AB" w:rsidP="0016007D">
      <w:pPr>
        <w:pStyle w:val="SpecHeading51"/>
        <w:spacing w:before="120" w:after="120"/>
        <w:ind w:left="1267" w:hanging="547"/>
      </w:pPr>
      <w:r>
        <w:t>Store materials in clean, dry area indoors.</w:t>
      </w:r>
    </w:p>
    <w:p w14:paraId="24ED26E5" w14:textId="77777777" w:rsidR="00BF1560" w:rsidRPr="00BF1560" w:rsidRDefault="00BF1560" w:rsidP="0016007D">
      <w:pPr>
        <w:pStyle w:val="SpecHeading51"/>
        <w:spacing w:before="120" w:after="120"/>
        <w:ind w:left="1267" w:hanging="547"/>
      </w:pPr>
      <w:r>
        <w:t>Do not store materials directly on floor.</w:t>
      </w:r>
    </w:p>
    <w:p w14:paraId="24ED26E6" w14:textId="77777777" w:rsidR="00383538" w:rsidRDefault="00383538" w:rsidP="0016007D">
      <w:pPr>
        <w:pStyle w:val="SpecHeading51"/>
        <w:spacing w:before="120" w:after="120"/>
        <w:ind w:left="1267" w:hanging="547"/>
      </w:pPr>
      <w:r>
        <w:t>Store materials on flat, level surface, raised above floor, with adequate support to prevent sagging.</w:t>
      </w:r>
    </w:p>
    <w:p w14:paraId="24ED26E7" w14:textId="77777777" w:rsidR="006D5600" w:rsidRDefault="006D5600" w:rsidP="0016007D">
      <w:pPr>
        <w:pStyle w:val="SpecHeading51"/>
        <w:spacing w:before="120" w:after="120"/>
        <w:ind w:left="1267" w:hanging="547"/>
      </w:pPr>
      <w:r>
        <w:t>Store materials out of direct sunlight.</w:t>
      </w:r>
    </w:p>
    <w:p w14:paraId="24ED26E8" w14:textId="77777777" w:rsidR="00F927D7" w:rsidRDefault="00F927D7" w:rsidP="00B11FBE">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installation </w:t>
      </w:r>
      <w:r>
        <w:t>to prevent damage.</w:t>
      </w:r>
    </w:p>
    <w:p w14:paraId="24ED26E9" w14:textId="77777777" w:rsidR="008E4CD4" w:rsidRDefault="008E4CD4" w:rsidP="008E4CD4"/>
    <w:p w14:paraId="24ED26EA" w14:textId="77777777" w:rsidR="008D2910" w:rsidRDefault="008D2910" w:rsidP="008D2910">
      <w:pPr>
        <w:pStyle w:val="SpecHeading2Part1"/>
      </w:pPr>
      <w:r>
        <w:t>PRODUCTS</w:t>
      </w:r>
    </w:p>
    <w:p w14:paraId="24ED26EB" w14:textId="77777777" w:rsidR="008D2910" w:rsidRDefault="008D2910" w:rsidP="00945FF5">
      <w:pPr>
        <w:pStyle w:val="SpecHeading311"/>
        <w:spacing w:before="240" w:after="240"/>
      </w:pPr>
      <w:r>
        <w:lastRenderedPageBreak/>
        <w:t>MANUFACTURER</w:t>
      </w:r>
    </w:p>
    <w:p w14:paraId="24ED26EC" w14:textId="77777777" w:rsidR="00FE45EA" w:rsidRDefault="00777DF4" w:rsidP="00FE45EA">
      <w:pPr>
        <w:pStyle w:val="SpecHeading4A"/>
      </w:pPr>
      <w:r>
        <w:t>Manufacturer:</w:t>
      </w:r>
      <w:r w:rsidR="008B623D">
        <w:t xml:space="preserve">  Tranquil Systems International, </w:t>
      </w:r>
      <w:r w:rsidR="004B1292">
        <w:t>528</w:t>
      </w:r>
      <w:r w:rsidR="008B623D">
        <w:t xml:space="preserve"> Pioneer Parkway, Clare, Michigan 48617.  Toll Free 800-631-0212.  </w:t>
      </w:r>
      <w:r w:rsidR="00822619">
        <w:t xml:space="preserve">Website </w:t>
      </w:r>
      <w:hyperlink r:id="rId12" w:history="1">
        <w:r w:rsidR="00822619" w:rsidRPr="001842A5">
          <w:rPr>
            <w:rStyle w:val="Hyperlink"/>
            <w:szCs w:val="24"/>
          </w:rPr>
          <w:t>www.tranquilsystems.com</w:t>
        </w:r>
      </w:hyperlink>
      <w:r w:rsidR="00822619">
        <w:t>. E-mail sales@tranquilsystems.com</w:t>
      </w:r>
      <w:r w:rsidR="008B623D">
        <w:t>.</w:t>
      </w:r>
    </w:p>
    <w:p w14:paraId="24ED26ED" w14:textId="49CDF4AD" w:rsidR="00FE45EA" w:rsidRPr="00FE45EA" w:rsidRDefault="00FE45EA" w:rsidP="00FE45EA">
      <w:pPr>
        <w:pStyle w:val="SpecSpecifierNotes0"/>
      </w:pPr>
      <w:r>
        <w:t xml:space="preserve">Specifier Notes:  Specify “Tranquil </w:t>
      </w:r>
      <w:r w:rsidR="00270761">
        <w:t>Attune</w:t>
      </w:r>
      <w:r>
        <w:t xml:space="preserve"> Wall</w:t>
      </w:r>
      <w:r w:rsidR="00246922">
        <w:t>s” aluminum-</w:t>
      </w:r>
      <w:r w:rsidR="00CF65AB">
        <w:t>trimmed</w:t>
      </w:r>
      <w:r w:rsidR="00246922">
        <w:t xml:space="preserve">, glass demountable </w:t>
      </w:r>
      <w:r>
        <w:t>partitions. Delete type of demountable partitions and/or panels not required.</w:t>
      </w:r>
    </w:p>
    <w:p w14:paraId="24ED2743" w14:textId="77777777" w:rsidR="002A0C68" w:rsidRDefault="002A0C68" w:rsidP="00945FF5">
      <w:pPr>
        <w:pStyle w:val="SpecHeading311"/>
        <w:spacing w:before="240" w:after="240"/>
      </w:pPr>
      <w:r>
        <w:t>GLASS DEMOUNTABLE PARTITIONS</w:t>
      </w:r>
    </w:p>
    <w:p w14:paraId="24ED2744" w14:textId="03E4518F" w:rsidR="00246922" w:rsidRDefault="00246922" w:rsidP="00945FF5">
      <w:pPr>
        <w:pStyle w:val="SpecHeading4A"/>
        <w:spacing w:before="240" w:after="240"/>
      </w:pPr>
      <w:r>
        <w:t xml:space="preserve">“Tranquil </w:t>
      </w:r>
      <w:r w:rsidR="00270761">
        <w:t>Attune</w:t>
      </w:r>
      <w:r>
        <w:t xml:space="preserve"> Walls” </w:t>
      </w:r>
      <w:r w:rsidR="00732BBE">
        <w:t>Framing</w:t>
      </w:r>
    </w:p>
    <w:p w14:paraId="24ED2745" w14:textId="77777777" w:rsidR="00246922" w:rsidRPr="00652B4B" w:rsidRDefault="00246922" w:rsidP="0047515E">
      <w:pPr>
        <w:pStyle w:val="SpecHeading51"/>
        <w:tabs>
          <w:tab w:val="num" w:pos="1264"/>
        </w:tabs>
        <w:spacing w:before="120" w:after="120"/>
        <w:ind w:left="1267" w:hanging="547"/>
      </w:pPr>
      <w:r w:rsidRPr="00652B4B">
        <w:t>Description:</w:t>
      </w:r>
    </w:p>
    <w:p w14:paraId="06CAD571" w14:textId="77777777" w:rsidR="0093290F" w:rsidRPr="00652B4B" w:rsidRDefault="0093290F" w:rsidP="0093290F">
      <w:pPr>
        <w:pStyle w:val="SpecHeading6a"/>
        <w:tabs>
          <w:tab w:val="clear" w:pos="1805"/>
          <w:tab w:val="num" w:pos="1809"/>
        </w:tabs>
        <w:spacing w:before="120" w:after="120"/>
        <w:ind w:left="1814" w:hanging="547"/>
      </w:pPr>
      <w:r w:rsidRPr="00652B4B">
        <w:t>Floor-to-ceiling demountable partitions.</w:t>
      </w:r>
    </w:p>
    <w:p w14:paraId="39E77CA7" w14:textId="36AFA63F" w:rsidR="00B93837" w:rsidRPr="00B93837" w:rsidRDefault="00C358E5" w:rsidP="00B93837">
      <w:pPr>
        <w:pStyle w:val="SpecHeading6a"/>
        <w:spacing w:before="120" w:after="120"/>
        <w:ind w:left="1814" w:hanging="547"/>
      </w:pPr>
      <w:r>
        <w:t>Narrow</w:t>
      </w:r>
      <w:r w:rsidR="0093290F" w:rsidRPr="00652B4B">
        <w:t xml:space="preserve"> aluminum extrusion framing</w:t>
      </w:r>
      <w:r>
        <w:t xml:space="preserve"> for fixed glass</w:t>
      </w:r>
      <w:r w:rsidR="0093290F" w:rsidRPr="00652B4B">
        <w:t xml:space="preserve">: </w:t>
      </w:r>
      <w:r w:rsidR="00270761">
        <w:t>1-1/4</w:t>
      </w:r>
      <w:r w:rsidR="0093290F" w:rsidRPr="00652B4B">
        <w:t>-inch</w:t>
      </w:r>
      <w:r w:rsidR="004E30E5">
        <w:t>-</w:t>
      </w:r>
      <w:r w:rsidR="0093290F" w:rsidRPr="00652B4B">
        <w:t>wide by 1-1/</w:t>
      </w:r>
      <w:r w:rsidR="00270761">
        <w:t>2</w:t>
      </w:r>
      <w:r w:rsidR="0093290F">
        <w:t>-</w:t>
      </w:r>
      <w:r w:rsidR="0093290F" w:rsidRPr="00652B4B">
        <w:t>inch</w:t>
      </w:r>
      <w:r w:rsidR="004E30E5">
        <w:t>-</w:t>
      </w:r>
      <w:r w:rsidR="0093290F" w:rsidRPr="00652B4B">
        <w:t>tall</w:t>
      </w:r>
      <w:r w:rsidR="00B93837">
        <w:t>.</w:t>
      </w:r>
    </w:p>
    <w:p w14:paraId="188BEEFD" w14:textId="4050D2A0" w:rsidR="00B93837" w:rsidRDefault="002D1A32" w:rsidP="0093290F">
      <w:pPr>
        <w:pStyle w:val="SpecHeading6a"/>
        <w:spacing w:before="120" w:after="120"/>
        <w:ind w:left="1814" w:hanging="547"/>
      </w:pPr>
      <w:r>
        <w:t>2-1/</w:t>
      </w:r>
      <w:r w:rsidR="004E30E5">
        <w:t>2-inch-tall</w:t>
      </w:r>
      <w:r w:rsidR="00A46399">
        <w:t xml:space="preserve"> header </w:t>
      </w:r>
      <w:r w:rsidR="00180904">
        <w:t xml:space="preserve">for </w:t>
      </w:r>
      <w:r w:rsidR="007203A4">
        <w:t>vertical adjustment</w:t>
      </w:r>
      <w:r w:rsidR="00B322A4">
        <w:t xml:space="preserve"> and consistent-height elevations regardless </w:t>
      </w:r>
      <w:r w:rsidR="00C423CB">
        <w:t>of fixed glass or door type</w:t>
      </w:r>
      <w:r w:rsidR="00A46399">
        <w:t>: 1-1/4-inch</w:t>
      </w:r>
      <w:r w:rsidR="004E30E5">
        <w:t>-</w:t>
      </w:r>
      <w:r w:rsidR="00EE7423">
        <w:t xml:space="preserve">wide </w:t>
      </w:r>
      <w:r w:rsidR="00EF7FEE">
        <w:t>for fixed glass</w:t>
      </w:r>
      <w:r>
        <w:t xml:space="preserve"> sidelights and glass runs</w:t>
      </w:r>
      <w:r w:rsidR="00EF7FEE">
        <w:t xml:space="preserve">, </w:t>
      </w:r>
      <w:r w:rsidR="0039045A">
        <w:t>3</w:t>
      </w:r>
      <w:r w:rsidR="00EF7FEE">
        <w:t>-5/8-inch</w:t>
      </w:r>
      <w:r w:rsidR="004E30E5">
        <w:t>-</w:t>
      </w:r>
      <w:r w:rsidR="0039045A">
        <w:t xml:space="preserve">wide </w:t>
      </w:r>
      <w:r>
        <w:t>for</w:t>
      </w:r>
      <w:r w:rsidR="0039045A">
        <w:t xml:space="preserve"> sliding doors</w:t>
      </w:r>
      <w:r w:rsidR="00E81DB4">
        <w:t>, 3-inch</w:t>
      </w:r>
      <w:r w:rsidR="004E30E5">
        <w:t>-</w:t>
      </w:r>
      <w:r w:rsidR="00E81DB4">
        <w:t xml:space="preserve">wide </w:t>
      </w:r>
      <w:r>
        <w:t>for</w:t>
      </w:r>
      <w:r w:rsidR="001B4B44">
        <w:t xml:space="preserve"> </w:t>
      </w:r>
      <w:r w:rsidR="007203A4">
        <w:t xml:space="preserve">glass and aluminum/wood </w:t>
      </w:r>
      <w:r w:rsidR="001B4B44">
        <w:t>swing doors.</w:t>
      </w:r>
    </w:p>
    <w:p w14:paraId="5AD7BF30" w14:textId="05F142F4" w:rsidR="0093290F" w:rsidRPr="00652B4B" w:rsidRDefault="00270761" w:rsidP="0093290F">
      <w:pPr>
        <w:pStyle w:val="SpecHeading6a"/>
        <w:spacing w:before="120" w:after="120"/>
        <w:ind w:left="1814" w:hanging="547"/>
      </w:pPr>
      <w:r>
        <w:t>Side-load</w:t>
      </w:r>
      <w:r w:rsidR="004E72CC">
        <w:t>ed</w:t>
      </w:r>
      <w:r>
        <w:t xml:space="preserve"> </w:t>
      </w:r>
      <w:r w:rsidR="00180904">
        <w:t xml:space="preserve">floor and wall </w:t>
      </w:r>
      <w:r w:rsidR="00DA4FD7">
        <w:t>glass channel</w:t>
      </w:r>
      <w:r w:rsidR="0093290F" w:rsidRPr="00652B4B">
        <w:t xml:space="preserve">: Allows </w:t>
      </w:r>
      <w:r w:rsidR="00DA4FD7">
        <w:t>fast installation and leveling of frameless glass</w:t>
      </w:r>
      <w:r w:rsidR="004E72CC">
        <w:t>.</w:t>
      </w:r>
    </w:p>
    <w:p w14:paraId="21CE770C" w14:textId="671A963F" w:rsidR="0093290F" w:rsidRDefault="00BF3B50" w:rsidP="0093290F">
      <w:pPr>
        <w:pStyle w:val="SpecHeading6a"/>
        <w:spacing w:before="120" w:after="120"/>
        <w:ind w:left="1814" w:hanging="547"/>
      </w:pPr>
      <w:r>
        <w:t>Frameless glass</w:t>
      </w:r>
      <w:r w:rsidR="0093290F" w:rsidRPr="00652B4B">
        <w:t xml:space="preserve"> with clear </w:t>
      </w:r>
      <w:r>
        <w:t>partition joint tape</w:t>
      </w:r>
      <w:r w:rsidR="000924FF">
        <w:t xml:space="preserve"> capabl</w:t>
      </w:r>
      <w:r w:rsidR="00E84042">
        <w:t>e of 180, 90, 45 degree and tee connections.</w:t>
      </w:r>
    </w:p>
    <w:p w14:paraId="68D707EA" w14:textId="311F9165" w:rsidR="00B16B6D" w:rsidRPr="00B16B6D" w:rsidRDefault="00B16B6D" w:rsidP="00B16B6D">
      <w:pPr>
        <w:pStyle w:val="SpecHeading6a"/>
      </w:pPr>
      <w:r>
        <w:t>Solid glazing seal for maximum sound isolation in fixed glass panels.</w:t>
      </w:r>
    </w:p>
    <w:p w14:paraId="43296019" w14:textId="1562D0F3" w:rsidR="00D36826" w:rsidRPr="00D36826" w:rsidRDefault="008B1B9A" w:rsidP="00D36826">
      <w:pPr>
        <w:pStyle w:val="SpecHeading6a"/>
        <w:spacing w:before="120" w:after="120"/>
        <w:ind w:left="1814" w:hanging="547"/>
      </w:pPr>
      <w:r>
        <w:t>Header</w:t>
      </w:r>
      <w:r w:rsidR="00B322A4">
        <w:t xml:space="preserve"> </w:t>
      </w:r>
      <w:r w:rsidR="00D36826">
        <w:t>attachment</w:t>
      </w:r>
      <w:r w:rsidR="0093290F">
        <w:t xml:space="preserve"> to ceiling grid, finished drywall headers, or standalone Tranquil </w:t>
      </w:r>
      <w:r w:rsidR="00E84042">
        <w:t xml:space="preserve">5x5 </w:t>
      </w:r>
      <w:r w:rsidR="0093290F">
        <w:t>post system.</w:t>
      </w:r>
      <w:r w:rsidR="00666A47">
        <w:t xml:space="preserve"> Ceiling grid</w:t>
      </w:r>
      <w:r w:rsidR="0026796C">
        <w:t xml:space="preserve"> attachment</w:t>
      </w:r>
      <w:r w:rsidR="00666A47">
        <w:t xml:space="preserve"> require</w:t>
      </w:r>
      <w:r w:rsidR="0026796C">
        <w:t>s</w:t>
      </w:r>
      <w:r w:rsidR="00666A47">
        <w:t xml:space="preserve"> bracing to deck.</w:t>
      </w:r>
    </w:p>
    <w:p w14:paraId="66CD387B" w14:textId="28FA8032" w:rsidR="00D36826" w:rsidRDefault="00D36826" w:rsidP="0093290F">
      <w:pPr>
        <w:pStyle w:val="SpecHeading6a"/>
        <w:spacing w:before="120" w:after="120"/>
        <w:ind w:left="1814" w:hanging="547"/>
      </w:pPr>
      <w:r>
        <w:t xml:space="preserve">Floor attachment to </w:t>
      </w:r>
      <w:r w:rsidR="001C6441">
        <w:t>concrete, wood, or carpet with fasteners every 2 feet.</w:t>
      </w:r>
    </w:p>
    <w:p w14:paraId="367FEBB0" w14:textId="2514442B" w:rsidR="00964966" w:rsidRPr="00964966" w:rsidRDefault="0093290F" w:rsidP="00964966">
      <w:pPr>
        <w:pStyle w:val="SpecHeading6a"/>
        <w:spacing w:before="120" w:after="120"/>
        <w:ind w:left="1814" w:hanging="547"/>
        <w:rPr>
          <w:b/>
          <w:bCs/>
          <w:i/>
          <w:iCs/>
        </w:rPr>
      </w:pPr>
      <w:r w:rsidRPr="00652B4B">
        <w:t>Glass sliding doors:</w:t>
      </w:r>
      <w:r w:rsidR="00A8278C">
        <w:t xml:space="preserve"> ½-inch</w:t>
      </w:r>
      <w:r w:rsidR="00594DAF">
        <w:t xml:space="preserve"> tempered glass door with</w:t>
      </w:r>
      <w:r w:rsidR="00B93837">
        <w:t xml:space="preserve"> </w:t>
      </w:r>
      <w:r w:rsidR="00B322A4">
        <w:t>concealed</w:t>
      </w:r>
      <w:r w:rsidR="00B93837">
        <w:t xml:space="preserve"> hanger hardware. Ro</w:t>
      </w:r>
      <w:r w:rsidR="00594DAF">
        <w:t>ller</w:t>
      </w:r>
      <w:r w:rsidR="00B93837">
        <w:t xml:space="preserve">s, clamps, and soft close mechanisms </w:t>
      </w:r>
      <w:r w:rsidR="00594DAF">
        <w:t xml:space="preserve">fit within </w:t>
      </w:r>
      <w:r w:rsidR="00B93837">
        <w:t>compact 2-1/2</w:t>
      </w:r>
      <w:r w:rsidR="004E30E5">
        <w:t>-inch</w:t>
      </w:r>
      <w:r w:rsidR="00B93837">
        <w:t xml:space="preserve"> header height. </w:t>
      </w:r>
      <w:r>
        <w:t>A</w:t>
      </w:r>
      <w:r w:rsidRPr="00652B4B">
        <w:t>ccepts locking or non-locking ladder pulls or patch-mounted mortise sliding lockset</w:t>
      </w:r>
      <w:r>
        <w:t>s</w:t>
      </w:r>
      <w:r w:rsidRPr="00652B4B">
        <w:t xml:space="preserve"> for doors requiring </w:t>
      </w:r>
      <w:r>
        <w:t xml:space="preserve">positive </w:t>
      </w:r>
      <w:r w:rsidRPr="00652B4B">
        <w:t>latching</w:t>
      </w:r>
      <w:r>
        <w:t xml:space="preserve"> for smoke control</w:t>
      </w:r>
      <w:r w:rsidRPr="00652B4B">
        <w:t>.</w:t>
      </w:r>
      <w:r w:rsidR="00A8371C">
        <w:t xml:space="preserve"> </w:t>
      </w:r>
      <w:r w:rsidR="003460A0" w:rsidRPr="0012772E">
        <w:t>Automatic drop seal option.</w:t>
      </w:r>
    </w:p>
    <w:p w14:paraId="598F6DA5" w14:textId="0EF17B26" w:rsidR="00964966" w:rsidRDefault="00964966" w:rsidP="0093290F">
      <w:pPr>
        <w:pStyle w:val="SpecHeading6a"/>
        <w:spacing w:before="120" w:after="120"/>
        <w:ind w:left="1814" w:hanging="547"/>
      </w:pPr>
      <w:r>
        <w:t xml:space="preserve">Aluminum or wood sliding doors: </w:t>
      </w:r>
      <w:r w:rsidR="00183E34">
        <w:t>1-3/4-inch-thick doors are compatible</w:t>
      </w:r>
      <w:r w:rsidR="00DA1611">
        <w:t xml:space="preserve"> and allow more aesthetic options. </w:t>
      </w:r>
      <w:r w:rsidR="000A1593">
        <w:t xml:space="preserve">Accepts locking or non-locking ladder pulls or mortised positive latching </w:t>
      </w:r>
      <w:r w:rsidR="00A3250A">
        <w:t xml:space="preserve">sliding locksets. Automatic drop seal option also available for 1-3/4-inch sliding doors. </w:t>
      </w:r>
    </w:p>
    <w:p w14:paraId="3BD1FE35" w14:textId="761F0D43" w:rsidR="000E2D17" w:rsidRDefault="000E2D17" w:rsidP="000E2D17">
      <w:pPr>
        <w:pStyle w:val="SpecHeading6a"/>
        <w:spacing w:before="120" w:after="120"/>
        <w:ind w:left="1814" w:hanging="547"/>
      </w:pPr>
      <w:r w:rsidRPr="00652B4B">
        <w:t xml:space="preserve">Glass swing doors: Frameless glass with </w:t>
      </w:r>
      <w:r w:rsidR="00CB247A">
        <w:t>hydraulic</w:t>
      </w:r>
      <w:r w:rsidRPr="00652B4B">
        <w:t xml:space="preserve"> closing patch fittings, locking and non-locking ladder pulls or patch-mounted cylindrical or mortise locksets.</w:t>
      </w:r>
      <w:r>
        <w:t xml:space="preserve"> Electric strike </w:t>
      </w:r>
      <w:r w:rsidR="00AD24CE">
        <w:t>compatible</w:t>
      </w:r>
      <w:r>
        <w:t>.</w:t>
      </w:r>
    </w:p>
    <w:p w14:paraId="7FC282B5" w14:textId="0A0741C6" w:rsidR="0093290F" w:rsidRPr="00256FAB" w:rsidRDefault="0093290F" w:rsidP="0093290F">
      <w:pPr>
        <w:pStyle w:val="SpecHeading6a"/>
        <w:spacing w:before="120" w:after="120"/>
        <w:ind w:left="1814" w:hanging="547"/>
      </w:pPr>
      <w:r>
        <w:t xml:space="preserve">Aluminum or wood swing doors: Narrow, medium, and wide stile aluminum-framed glass doors with single or dual pane glass. </w:t>
      </w:r>
      <w:r w:rsidR="00AD24CE">
        <w:t>Hung on</w:t>
      </w:r>
      <w:r w:rsidR="00625289">
        <w:t xml:space="preserve"> 4-1/2 x 4-1/2 ball bearing mortise hinges. </w:t>
      </w:r>
      <w:r>
        <w:t xml:space="preserve">Wood doors available in many grades and finishes. Industry </w:t>
      </w:r>
      <w:r>
        <w:lastRenderedPageBreak/>
        <w:t>standard cylindrical and mortise locksets, surface mount closers, electric strikes, and automatic door bottoms available.</w:t>
      </w:r>
      <w:r w:rsidR="00DD6804">
        <w:t xml:space="preserve"> </w:t>
      </w:r>
      <w:r w:rsidR="00FB2685">
        <w:t xml:space="preserve"> </w:t>
      </w:r>
    </w:p>
    <w:p w14:paraId="093A7AF9" w14:textId="41BA58A7" w:rsidR="00C30152" w:rsidRDefault="00E25D93" w:rsidP="00247CBF">
      <w:pPr>
        <w:pStyle w:val="SpecHeading6a"/>
        <w:spacing w:before="120" w:after="120"/>
        <w:ind w:left="1814" w:hanging="547"/>
      </w:pPr>
      <w:r>
        <w:t xml:space="preserve">Door opening sealed </w:t>
      </w:r>
      <w:r w:rsidR="00883454">
        <w:t>on sides and top with t-slot bulb seal</w:t>
      </w:r>
      <w:r w:rsidR="0093290F">
        <w:t>.</w:t>
      </w:r>
    </w:p>
    <w:p w14:paraId="5E6A1611" w14:textId="4719CB5D" w:rsidR="00BE71BD" w:rsidRDefault="00BE71BD" w:rsidP="00247CBF">
      <w:pPr>
        <w:pStyle w:val="SpecHeading6a"/>
        <w:spacing w:before="120" w:after="120"/>
        <w:ind w:left="1814" w:hanging="547"/>
      </w:pPr>
      <w:r>
        <w:t xml:space="preserve">Transom </w:t>
      </w:r>
      <w:r w:rsidR="006664CF">
        <w:t>configuration</w:t>
      </w:r>
      <w:r w:rsidR="00F3000F">
        <w:t xml:space="preserve"> available for glass, aluminum, and wood swing doors.</w:t>
      </w:r>
      <w:r w:rsidR="00B9126B">
        <w:t xml:space="preserve"> </w:t>
      </w:r>
    </w:p>
    <w:p w14:paraId="3EF430F5" w14:textId="46CDC0CB" w:rsidR="00BE71BD" w:rsidRPr="00BE71BD" w:rsidRDefault="00056B6F" w:rsidP="00BE71BD">
      <w:pPr>
        <w:pStyle w:val="SpecHeading6a"/>
        <w:spacing w:before="120" w:after="120"/>
        <w:ind w:left="1814" w:hanging="547"/>
      </w:pPr>
      <w:r>
        <w:t>Versatile</w:t>
      </w:r>
      <w:r w:rsidR="00611FD8">
        <w:t xml:space="preserve"> door stud</w:t>
      </w:r>
      <w:r w:rsidR="0093290F" w:rsidRPr="00652B4B">
        <w:t xml:space="preserve">:  </w:t>
      </w:r>
      <w:r w:rsidR="00830065">
        <w:t xml:space="preserve">Unique adjustable strike and hinge clamping within extrusion for fast installation and adjustment. </w:t>
      </w:r>
      <w:r>
        <w:t>Hollow chase f</w:t>
      </w:r>
      <w:r w:rsidR="0093290F" w:rsidRPr="00652B4B">
        <w:t xml:space="preserve">acilitates installation </w:t>
      </w:r>
      <w:r w:rsidR="00EC4FBF">
        <w:t xml:space="preserve">of low voltage wiring for power transfer hinges, electric strikes, and </w:t>
      </w:r>
      <w:r w:rsidR="00830065">
        <w:t>access controls</w:t>
      </w:r>
      <w:r w:rsidR="0093290F" w:rsidRPr="00652B4B">
        <w:t>.</w:t>
      </w:r>
    </w:p>
    <w:p w14:paraId="24ED274D" w14:textId="58558917" w:rsidR="007C562F" w:rsidRDefault="00732BBE" w:rsidP="00945FF5">
      <w:pPr>
        <w:pStyle w:val="SpecHeading4A"/>
        <w:spacing w:before="240" w:after="240"/>
      </w:pPr>
      <w:r>
        <w:t xml:space="preserve">“Tranquil </w:t>
      </w:r>
      <w:r w:rsidR="00E57829" w:rsidRPr="003C3E8B">
        <w:rPr>
          <w:bCs/>
        </w:rPr>
        <w:t>Attune</w:t>
      </w:r>
      <w:r>
        <w:t>” Panels</w:t>
      </w:r>
    </w:p>
    <w:p w14:paraId="24ED274E" w14:textId="77777777" w:rsidR="007C562F" w:rsidRDefault="007C562F" w:rsidP="008B75FF">
      <w:pPr>
        <w:pStyle w:val="SpecHeading51"/>
        <w:tabs>
          <w:tab w:val="num" w:pos="1264"/>
        </w:tabs>
        <w:spacing w:before="120" w:after="120"/>
        <w:ind w:left="1267" w:hanging="547"/>
      </w:pPr>
      <w:r>
        <w:t>Panel Dimensions:</w:t>
      </w:r>
    </w:p>
    <w:p w14:paraId="24ED274F" w14:textId="0E142534" w:rsidR="007C562F" w:rsidRPr="006D712B" w:rsidRDefault="007C562F" w:rsidP="007C562F">
      <w:pPr>
        <w:pStyle w:val="SpecSpecifierNotes0"/>
        <w:spacing w:before="120" w:after="120"/>
      </w:pPr>
      <w:r>
        <w:t>Specifier Notes:  Specify panel height.  Panel heights are available from 48 inches to 120 inches in 1/</w:t>
      </w:r>
      <w:r w:rsidR="00794477">
        <w:t>16</w:t>
      </w:r>
      <w:r>
        <w:t>-inch increments.</w:t>
      </w:r>
      <w:r w:rsidR="00CE642D">
        <w:t xml:space="preserve"> Consult Tranquil Systems International for more information.</w:t>
      </w:r>
    </w:p>
    <w:p w14:paraId="24ED2750" w14:textId="77777777" w:rsidR="007C562F" w:rsidRDefault="007C562F" w:rsidP="007C562F">
      <w:pPr>
        <w:pStyle w:val="SpecHeading6a"/>
        <w:spacing w:before="120" w:after="120"/>
      </w:pPr>
      <w:r>
        <w:t xml:space="preserve">Height: </w:t>
      </w:r>
      <w:r w:rsidR="00970F95">
        <w:t>[</w:t>
      </w:r>
      <w:r>
        <w:t>_____ inches</w:t>
      </w:r>
      <w:r w:rsidR="00970F95">
        <w:t>]</w:t>
      </w:r>
      <w:r>
        <w:t>.</w:t>
      </w:r>
    </w:p>
    <w:p w14:paraId="24ED2751" w14:textId="424502ED" w:rsidR="007C562F" w:rsidRPr="00B02B9C" w:rsidRDefault="007C562F" w:rsidP="007C562F">
      <w:pPr>
        <w:pStyle w:val="SpecSpecifierNotes0"/>
        <w:spacing w:before="120" w:after="120"/>
      </w:pPr>
      <w:r>
        <w:t>Specifier Notes:  Specify panel width</w:t>
      </w:r>
      <w:r w:rsidR="006E5A2C">
        <w:t xml:space="preserve"> in increments of 1/16-inch</w:t>
      </w:r>
      <w:r>
        <w:t>.  Consult Tranquil Systems International for more information.</w:t>
      </w:r>
    </w:p>
    <w:p w14:paraId="24ED2752" w14:textId="10C3F4F6" w:rsidR="007C562F" w:rsidRDefault="007C562F" w:rsidP="007C562F">
      <w:pPr>
        <w:pStyle w:val="SpecHeading6a"/>
        <w:spacing w:before="120" w:after="120"/>
      </w:pPr>
      <w:r>
        <w:t xml:space="preserve">Width: </w:t>
      </w:r>
      <w:r w:rsidR="00970F95">
        <w:t>[</w:t>
      </w:r>
      <w:r>
        <w:t>_____ inches</w:t>
      </w:r>
      <w:r w:rsidR="00970F95">
        <w:t>]</w:t>
      </w:r>
      <w:r>
        <w:t>.</w:t>
      </w:r>
    </w:p>
    <w:p w14:paraId="24ED2753" w14:textId="6E347292" w:rsidR="00246922" w:rsidRPr="00FA46BE" w:rsidRDefault="00246922" w:rsidP="00246922">
      <w:pPr>
        <w:pStyle w:val="SpecSpecifierNotes0"/>
        <w:spacing w:before="120" w:after="120"/>
      </w:pPr>
      <w:r>
        <w:t>Specifier Notes:  Specify glass panels.  Delete panels not required.</w:t>
      </w:r>
    </w:p>
    <w:p w14:paraId="24ED2754" w14:textId="77777777" w:rsidR="00246922" w:rsidRDefault="00246922" w:rsidP="00246922">
      <w:pPr>
        <w:pStyle w:val="SpecHeading51"/>
        <w:tabs>
          <w:tab w:val="num" w:pos="1264"/>
        </w:tabs>
        <w:spacing w:before="120" w:after="120"/>
        <w:ind w:left="1264" w:hanging="544"/>
      </w:pPr>
      <w:r>
        <w:t>Glass Panels:</w:t>
      </w:r>
    </w:p>
    <w:p w14:paraId="24ED2755" w14:textId="5247792D" w:rsidR="00246922" w:rsidRPr="00FA46BE" w:rsidRDefault="00246922" w:rsidP="00246922">
      <w:pPr>
        <w:pStyle w:val="SpecSpecifierNotes0"/>
        <w:spacing w:before="120" w:after="120"/>
      </w:pPr>
      <w:r>
        <w:t>Specifier Notes:  Specify glass thickness, type, and visibility.  Consult Tranquil Systems International for information regarding glass panel options, including specialized glass.</w:t>
      </w:r>
    </w:p>
    <w:p w14:paraId="24ED2757" w14:textId="1ED0C90A" w:rsidR="00246922" w:rsidRDefault="00794477" w:rsidP="004D4FCA">
      <w:pPr>
        <w:pStyle w:val="SpecHeading6a"/>
        <w:spacing w:before="120" w:after="120"/>
      </w:pPr>
      <w:r>
        <w:t xml:space="preserve">Single </w:t>
      </w:r>
      <w:r w:rsidR="006E16ED">
        <w:t xml:space="preserve">Pane Thickness: </w:t>
      </w:r>
      <w:r w:rsidR="004D4FCA">
        <w:t>[</w:t>
      </w:r>
      <w:r>
        <w:t>3/8</w:t>
      </w:r>
      <w:r w:rsidR="004D4FCA">
        <w:t>-inch thick] [</w:t>
      </w:r>
      <w:r>
        <w:t>1/2</w:t>
      </w:r>
      <w:r w:rsidR="004D4FCA">
        <w:t>-inch thick]</w:t>
      </w:r>
      <w:r w:rsidR="006E16ED" w:rsidRPr="006E16ED">
        <w:t xml:space="preserve"> </w:t>
      </w:r>
      <w:r w:rsidR="006E16ED">
        <w:t>[</w:t>
      </w:r>
      <w:r>
        <w:t>9/16</w:t>
      </w:r>
      <w:r w:rsidR="006E16ED">
        <w:t>-inch thick</w:t>
      </w:r>
      <w:r>
        <w:t xml:space="preserve"> laminated</w:t>
      </w:r>
      <w:r w:rsidR="006E16ED">
        <w:t>]</w:t>
      </w:r>
      <w:r>
        <w:t xml:space="preserve"> [5/8-inch thick]</w:t>
      </w:r>
      <w:r w:rsidR="00246922">
        <w:t>.</w:t>
      </w:r>
    </w:p>
    <w:p w14:paraId="24ED2758" w14:textId="77777777" w:rsidR="00246922" w:rsidRDefault="00246922" w:rsidP="00246922">
      <w:pPr>
        <w:pStyle w:val="SpecHeading6a"/>
        <w:spacing w:before="120" w:after="120"/>
      </w:pPr>
      <w:r>
        <w:t>Glass Type: [Tempered].</w:t>
      </w:r>
    </w:p>
    <w:p w14:paraId="24ED2759" w14:textId="5DA19C05" w:rsidR="00246922" w:rsidRDefault="00246922" w:rsidP="00246922">
      <w:pPr>
        <w:pStyle w:val="SpecHeading6a"/>
        <w:spacing w:before="120" w:after="120"/>
      </w:pPr>
      <w:r>
        <w:t xml:space="preserve">Glass </w:t>
      </w:r>
      <w:r w:rsidR="00471578">
        <w:t>Design</w:t>
      </w:r>
      <w:r>
        <w:t>: [Clear] [Frosted] [Etched Design] [</w:t>
      </w:r>
      <w:r w:rsidR="007C487F">
        <w:t>Back</w:t>
      </w:r>
      <w:r w:rsidR="00E45C46">
        <w:t xml:space="preserve"> </w:t>
      </w:r>
      <w:r w:rsidR="007C487F">
        <w:t>painted</w:t>
      </w:r>
      <w:r w:rsidR="00471578">
        <w:t>, specify color</w:t>
      </w:r>
      <w:r w:rsidR="009C634A">
        <w:t xml:space="preserve"> (back side is </w:t>
      </w:r>
      <w:r w:rsidR="008F3B9D">
        <w:t>exposed color, matte finish)</w:t>
      </w:r>
      <w:r>
        <w:t xml:space="preserve">] </w:t>
      </w:r>
      <w:r w:rsidR="00471578">
        <w:t>[</w:t>
      </w:r>
      <w:r w:rsidR="007C487F">
        <w:t xml:space="preserve">Printed, specify design] </w:t>
      </w:r>
      <w:r>
        <w:t>[Other</w:t>
      </w:r>
      <w:r w:rsidR="007372F9">
        <w:t xml:space="preserve">: </w:t>
      </w:r>
      <w:r>
        <w:t>_____________].</w:t>
      </w:r>
    </w:p>
    <w:p w14:paraId="24ED275A" w14:textId="77777777" w:rsidR="00246922" w:rsidRPr="008C2D31" w:rsidRDefault="00246922" w:rsidP="00246922">
      <w:pPr>
        <w:pStyle w:val="SpecSpecifierNotes0"/>
        <w:spacing w:before="120" w:after="120"/>
      </w:pPr>
      <w:r>
        <w:t>Specifier Notes:  Vinyl privacy films are optional.  Consult Tranquil Systems International for information regarding opacity and designs.  Delete if not required.</w:t>
      </w:r>
    </w:p>
    <w:p w14:paraId="24ED275B" w14:textId="77777777" w:rsidR="00246922" w:rsidRDefault="00246922" w:rsidP="00246922">
      <w:pPr>
        <w:pStyle w:val="SpecHeading6a"/>
        <w:spacing w:before="120" w:after="120"/>
      </w:pPr>
      <w:r>
        <w:t>Vinyl Privacy Films:  Applied after glass panel installation.</w:t>
      </w:r>
    </w:p>
    <w:p w14:paraId="24ED275C" w14:textId="078BE1C3" w:rsidR="00246922" w:rsidRDefault="00246922" w:rsidP="00246922">
      <w:pPr>
        <w:pStyle w:val="SpecHeading71"/>
        <w:spacing w:before="120" w:after="120"/>
      </w:pPr>
      <w:r>
        <w:t xml:space="preserve">Opacity: </w:t>
      </w:r>
      <w:r w:rsidR="00390414">
        <w:t>[</w:t>
      </w:r>
      <w:r>
        <w:t>____________</w:t>
      </w:r>
      <w:r w:rsidR="00390414">
        <w:t>]</w:t>
      </w:r>
      <w:r>
        <w:t>.</w:t>
      </w:r>
    </w:p>
    <w:p w14:paraId="24ED275D" w14:textId="6663854A" w:rsidR="00246922" w:rsidRDefault="00246922" w:rsidP="00246922">
      <w:pPr>
        <w:pStyle w:val="SpecHeading71"/>
        <w:spacing w:before="120" w:after="120"/>
      </w:pPr>
      <w:r>
        <w:t xml:space="preserve">Design: </w:t>
      </w:r>
      <w:r w:rsidR="00390414">
        <w:t>[</w:t>
      </w:r>
      <w:r>
        <w:t>____________</w:t>
      </w:r>
      <w:r w:rsidR="00390414">
        <w:t>]</w:t>
      </w:r>
      <w:r>
        <w:t>.</w:t>
      </w:r>
    </w:p>
    <w:p w14:paraId="706B637D" w14:textId="109A8E2D" w:rsidR="00A416F0" w:rsidRPr="008C2D31" w:rsidRDefault="00A416F0" w:rsidP="00A416F0">
      <w:pPr>
        <w:pStyle w:val="SpecSpecifierNotes0"/>
        <w:spacing w:before="120" w:after="120"/>
      </w:pPr>
      <w:r>
        <w:lastRenderedPageBreak/>
        <w:t>Specifier Notes:  Switched glass is optional.  Consult Tranquil Systems International for information regarding application and installation.  Delete if not required.</w:t>
      </w:r>
    </w:p>
    <w:p w14:paraId="62D4A413" w14:textId="44F70140" w:rsidR="00A416F0" w:rsidRPr="00E51A7E" w:rsidRDefault="00A416F0" w:rsidP="00EF63FC">
      <w:pPr>
        <w:pStyle w:val="SpecHeading6a"/>
      </w:pPr>
      <w:r w:rsidRPr="00E51A7E">
        <w:t xml:space="preserve">Switched Glass: </w:t>
      </w:r>
      <w:r w:rsidR="00C0288D" w:rsidRPr="00E51A7E">
        <w:t xml:space="preserve"> </w:t>
      </w:r>
      <w:r w:rsidR="00EA63D9" w:rsidRPr="00E51A7E">
        <w:t xml:space="preserve">Laminated tempered glass with electrified interlayer </w:t>
      </w:r>
      <w:r w:rsidR="00693A8B" w:rsidRPr="00E51A7E">
        <w:t xml:space="preserve">that, when </w:t>
      </w:r>
      <w:r w:rsidR="00166E8D">
        <w:t>voltage</w:t>
      </w:r>
      <w:r w:rsidR="00693A8B" w:rsidRPr="00E51A7E">
        <w:t xml:space="preserve"> applied, changes from frosted </w:t>
      </w:r>
      <w:r w:rsidR="00F2564D" w:rsidRPr="00E51A7E">
        <w:t>to clear allowing visibility through glass panel</w:t>
      </w:r>
      <w:r w:rsidRPr="00E51A7E">
        <w:t>.</w:t>
      </w:r>
      <w:r w:rsidR="00E03A9B">
        <w:t xml:space="preserve"> Butt joints must be wet glazed using </w:t>
      </w:r>
      <w:r w:rsidR="0052535C">
        <w:t xml:space="preserve">GA RTV 258 silicone sealant. </w:t>
      </w:r>
    </w:p>
    <w:p w14:paraId="397C543A" w14:textId="3914A3D7" w:rsidR="00A416F0" w:rsidRPr="00E51A7E" w:rsidRDefault="00A36D23" w:rsidP="00A36D23">
      <w:pPr>
        <w:pStyle w:val="SpecHeading71"/>
        <w:spacing w:before="120" w:after="120"/>
      </w:pPr>
      <w:r w:rsidRPr="00E51A7E">
        <w:t>Type</w:t>
      </w:r>
      <w:r w:rsidR="00A416F0" w:rsidRPr="00E51A7E">
        <w:t>: [</w:t>
      </w:r>
      <w:r w:rsidR="003E5E24" w:rsidRPr="00E51A7E">
        <w:t xml:space="preserve">9/16-inch </w:t>
      </w:r>
      <w:r w:rsidR="00037D38" w:rsidRPr="00E51A7E">
        <w:t xml:space="preserve">laminated </w:t>
      </w:r>
      <w:r w:rsidR="00E51A7E" w:rsidRPr="00E51A7E">
        <w:t xml:space="preserve">tempered </w:t>
      </w:r>
      <w:r w:rsidR="00037D38" w:rsidRPr="00E51A7E">
        <w:t>switched glass</w:t>
      </w:r>
      <w:r w:rsidR="00A416F0" w:rsidRPr="00E51A7E">
        <w:t>].</w:t>
      </w:r>
    </w:p>
    <w:p w14:paraId="129E9C51" w14:textId="5F887CA5" w:rsidR="00B10812" w:rsidRDefault="00B10812" w:rsidP="00B10812">
      <w:pPr>
        <w:pStyle w:val="SpecHeading51"/>
        <w:tabs>
          <w:tab w:val="num" w:pos="1264"/>
        </w:tabs>
        <w:spacing w:before="120" w:after="120"/>
        <w:ind w:left="1264" w:hanging="544"/>
      </w:pPr>
      <w:r>
        <w:t>Laminate Panels:</w:t>
      </w:r>
    </w:p>
    <w:p w14:paraId="69DF8632" w14:textId="605D482A" w:rsidR="00B10812" w:rsidRPr="00FA46BE" w:rsidRDefault="00B10812" w:rsidP="00B10812">
      <w:pPr>
        <w:pStyle w:val="SpecSpecifierNotes0"/>
        <w:spacing w:before="120" w:after="120"/>
      </w:pPr>
      <w:r>
        <w:t>Specifier Notes:  Specify type and finish.  Consult Tranquil Systems International for information regarding glass panel options, including specialized glass.</w:t>
      </w:r>
    </w:p>
    <w:p w14:paraId="3F2C23E6" w14:textId="3A06CB89" w:rsidR="00B10812" w:rsidRDefault="008B15A7" w:rsidP="00B10812">
      <w:pPr>
        <w:pStyle w:val="SpecHeading6a"/>
        <w:spacing w:before="120" w:after="120"/>
      </w:pPr>
      <w:r>
        <w:t>Type</w:t>
      </w:r>
      <w:r w:rsidR="00B10812">
        <w:t>: [</w:t>
      </w:r>
      <w:r>
        <w:t>Laminated ½” MDF pane</w:t>
      </w:r>
      <w:r w:rsidR="008D6676">
        <w:t>l</w:t>
      </w:r>
      <w:r w:rsidR="00B10812">
        <w:t>].</w:t>
      </w:r>
    </w:p>
    <w:p w14:paraId="06F76F67" w14:textId="6B8F5AA4" w:rsidR="00A416F0" w:rsidRDefault="008D6676" w:rsidP="00A416F0">
      <w:pPr>
        <w:pStyle w:val="SpecHeading6a"/>
        <w:spacing w:before="120" w:after="120"/>
      </w:pPr>
      <w:r>
        <w:t>Finish</w:t>
      </w:r>
      <w:r w:rsidR="00B10812">
        <w:t>: [</w:t>
      </w:r>
      <w:r w:rsidR="00F30E3F">
        <w:t xml:space="preserve">Specify brand, </w:t>
      </w:r>
      <w:proofErr w:type="gramStart"/>
      <w:r w:rsidR="00F30E3F">
        <w:t>color</w:t>
      </w:r>
      <w:proofErr w:type="gramEnd"/>
      <w:r w:rsidR="00F30E3F">
        <w:t xml:space="preserve"> and sheen</w:t>
      </w:r>
      <w:r w:rsidR="00B10812">
        <w:t>]</w:t>
      </w:r>
      <w:r w:rsidR="00A90484">
        <w:t xml:space="preserve"> [White markerboard double-sided] [White markerboard, magnetic, double-sided]</w:t>
      </w:r>
      <w:r w:rsidR="00B10812">
        <w:t>.</w:t>
      </w:r>
    </w:p>
    <w:p w14:paraId="75953225" w14:textId="77777777" w:rsidR="00F30E3F" w:rsidRPr="00F30E3F" w:rsidRDefault="00F30E3F" w:rsidP="00F30E3F"/>
    <w:p w14:paraId="24ED2768" w14:textId="34983350" w:rsidR="007C562F" w:rsidRDefault="007C562F" w:rsidP="007C562F">
      <w:pPr>
        <w:pStyle w:val="SpecHeading51"/>
        <w:tabs>
          <w:tab w:val="num" w:pos="1264"/>
        </w:tabs>
        <w:spacing w:before="120" w:after="120"/>
        <w:ind w:left="1264" w:hanging="544"/>
      </w:pPr>
      <w:r>
        <w:t>Trim:  Extruded aluminum.</w:t>
      </w:r>
    </w:p>
    <w:p w14:paraId="24ED2769" w14:textId="77777777" w:rsidR="007C562F" w:rsidRPr="00F5109D" w:rsidRDefault="007C562F" w:rsidP="007C562F">
      <w:pPr>
        <w:pStyle w:val="SpecSpecifierNotes0"/>
        <w:spacing w:before="120" w:after="120"/>
      </w:pPr>
      <w:r>
        <w:t xml:space="preserve">Specifier Notes:  Specify </w:t>
      </w:r>
      <w:r w:rsidR="00D11823">
        <w:t>trim</w:t>
      </w:r>
      <w:r>
        <w:t xml:space="preserve"> finish.  If powder coat is specified, choose color.</w:t>
      </w:r>
    </w:p>
    <w:p w14:paraId="24ED276A" w14:textId="4B0CC95C" w:rsidR="007C562F" w:rsidRPr="007C562F" w:rsidRDefault="007C562F" w:rsidP="00E7285D">
      <w:pPr>
        <w:pStyle w:val="SpecHeading6a"/>
        <w:spacing w:before="120" w:after="120"/>
        <w:ind w:left="1814" w:hanging="547"/>
      </w:pPr>
      <w:r>
        <w:t xml:space="preserve">Finish: [Clear </w:t>
      </w:r>
      <w:r w:rsidR="00EF63FC">
        <w:t>A</w:t>
      </w:r>
      <w:r>
        <w:t>nodized]</w:t>
      </w:r>
      <w:r w:rsidR="0001158E">
        <w:t xml:space="preserve"> [Matte Black Powder</w:t>
      </w:r>
      <w:r w:rsidR="00EF63FC">
        <w:t xml:space="preserve"> C</w:t>
      </w:r>
      <w:r w:rsidR="0001158E">
        <w:t>oat]</w:t>
      </w:r>
      <w:r>
        <w:t xml:space="preserve"> </w:t>
      </w:r>
      <w:r w:rsidR="009F4BFE">
        <w:t>[</w:t>
      </w:r>
      <w:r w:rsidR="00C102A2">
        <w:t>Satin</w:t>
      </w:r>
      <w:r w:rsidR="009F4BFE">
        <w:t xml:space="preserve"> White</w:t>
      </w:r>
      <w:r w:rsidR="00B9535E">
        <w:t xml:space="preserve"> Powder</w:t>
      </w:r>
      <w:r w:rsidR="00EF63FC">
        <w:t xml:space="preserve"> C</w:t>
      </w:r>
      <w:r w:rsidR="00B9535E">
        <w:t xml:space="preserve">oat] </w:t>
      </w:r>
      <w:r>
        <w:t>[</w:t>
      </w:r>
      <w:r w:rsidR="009F4BFE">
        <w:t>Custom p</w:t>
      </w:r>
      <w:r>
        <w:t>owder coat color: ____________].</w:t>
      </w:r>
    </w:p>
    <w:p w14:paraId="0FCF678B" w14:textId="09F1810D" w:rsidR="00D56D65" w:rsidRPr="00D56D65" w:rsidRDefault="00732BBE" w:rsidP="00D56D65">
      <w:pPr>
        <w:pStyle w:val="SpecHeading4A"/>
        <w:spacing w:before="240" w:after="240"/>
      </w:pPr>
      <w:r>
        <w:t>Doors and Hardware</w:t>
      </w:r>
    </w:p>
    <w:p w14:paraId="516EADFF" w14:textId="02638E9D" w:rsidR="00A87196" w:rsidRPr="00A87196" w:rsidRDefault="00246922" w:rsidP="008F2CB4">
      <w:pPr>
        <w:pStyle w:val="SpecSpecifierNotes0"/>
        <w:spacing w:before="120" w:after="120"/>
      </w:pPr>
      <w:r>
        <w:t xml:space="preserve">Specifier Notes:  Specify type of doors. </w:t>
      </w:r>
      <w:r w:rsidR="005571A5">
        <w:t xml:space="preserve">Delete </w:t>
      </w:r>
      <w:r w:rsidR="00927725">
        <w:t>doors and hardware</w:t>
      </w:r>
      <w:r w:rsidR="005571A5">
        <w:t xml:space="preserve"> not</w:t>
      </w:r>
      <w:r w:rsidR="00B87D82">
        <w:t xml:space="preserve"> required.</w:t>
      </w:r>
      <w:r>
        <w:t xml:space="preserve"> Consult Tranquil Systems International for information regarding door options, including finishes.</w:t>
      </w:r>
    </w:p>
    <w:p w14:paraId="24ED2773" w14:textId="07E6F1F7" w:rsidR="00246922" w:rsidRPr="003C19CA" w:rsidRDefault="00E8373F" w:rsidP="008076F3">
      <w:pPr>
        <w:pStyle w:val="SpecHeading51"/>
        <w:spacing w:before="120" w:after="120"/>
        <w:ind w:left="1267" w:hanging="547"/>
      </w:pPr>
      <w:r w:rsidRPr="003C19CA">
        <w:t>Sliding Door</w:t>
      </w:r>
      <w:r w:rsidR="00506803" w:rsidRPr="003C19CA">
        <w:t>s</w:t>
      </w:r>
      <w:r w:rsidR="00246922" w:rsidRPr="003C19CA">
        <w:t>:</w:t>
      </w:r>
    </w:p>
    <w:p w14:paraId="323397A4" w14:textId="776F729A" w:rsidR="00146727" w:rsidRPr="00146727" w:rsidRDefault="002E7189" w:rsidP="00146727">
      <w:pPr>
        <w:pStyle w:val="SpecHeading6a"/>
        <w:spacing w:before="120" w:after="120"/>
        <w:ind w:left="1814" w:hanging="547"/>
      </w:pPr>
      <w:r>
        <w:t>Type: [</w:t>
      </w:r>
      <w:r w:rsidR="001D37F1">
        <w:t>1/2</w:t>
      </w:r>
      <w:r>
        <w:t>-inch</w:t>
      </w:r>
      <w:r w:rsidR="00744B97" w:rsidRPr="003C19CA">
        <w:t xml:space="preserve"> Tempered</w:t>
      </w:r>
      <w:r w:rsidR="001D37F1">
        <w:t xml:space="preserve"> Glass</w:t>
      </w:r>
      <w:r>
        <w:t>]</w:t>
      </w:r>
      <w:r w:rsidR="00146727">
        <w:t xml:space="preserve"> [Aluminum-framed glass] [Wood]</w:t>
      </w:r>
      <w:r w:rsidR="00AF5A6C">
        <w:t>.</w:t>
      </w:r>
    </w:p>
    <w:p w14:paraId="1E0717CB" w14:textId="5BD654DB" w:rsidR="00146727" w:rsidRDefault="005F2A2A" w:rsidP="008076F3">
      <w:pPr>
        <w:pStyle w:val="SpecHeading6a"/>
        <w:spacing w:before="120" w:after="120"/>
        <w:ind w:left="1814" w:hanging="547"/>
      </w:pPr>
      <w:r>
        <w:t xml:space="preserve">If Aluminum-framed glass door: </w:t>
      </w:r>
      <w:r w:rsidR="00E13340" w:rsidRPr="00FB31FC">
        <w:t>[stile and glass type]</w:t>
      </w:r>
      <w:r w:rsidR="00AF5A6C" w:rsidRPr="00FB31FC">
        <w:t>.</w:t>
      </w:r>
    </w:p>
    <w:p w14:paraId="2CEE7490" w14:textId="2241F251" w:rsidR="00E13340" w:rsidRDefault="00E13340" w:rsidP="008076F3">
      <w:pPr>
        <w:pStyle w:val="SpecHeading6a"/>
        <w:spacing w:before="120" w:after="120"/>
        <w:ind w:left="1814" w:hanging="547"/>
      </w:pPr>
      <w:r>
        <w:t xml:space="preserve">If wood door: </w:t>
      </w:r>
      <w:r w:rsidRPr="00FB31FC">
        <w:t>[</w:t>
      </w:r>
      <w:r w:rsidR="00050379" w:rsidRPr="00FB31FC">
        <w:t>wood type and finish]</w:t>
      </w:r>
      <w:r w:rsidR="00AF5A6C" w:rsidRPr="00FB31FC">
        <w:t>.</w:t>
      </w:r>
    </w:p>
    <w:p w14:paraId="24ED2775" w14:textId="696D9B5F" w:rsidR="00744B97" w:rsidRPr="003C19CA" w:rsidRDefault="0001158E" w:rsidP="008076F3">
      <w:pPr>
        <w:pStyle w:val="SpecHeading6a"/>
        <w:spacing w:before="120" w:after="120"/>
        <w:ind w:left="1814" w:hanging="547"/>
      </w:pPr>
      <w:r>
        <w:t>Rollers, clamps, and soft close mechanisms fit within compact 2-1/2” header height</w:t>
      </w:r>
      <w:r w:rsidR="00D817BC">
        <w:t>.</w:t>
      </w:r>
      <w:r w:rsidR="00BC2C14">
        <w:t xml:space="preserve"> </w:t>
      </w:r>
      <w:r w:rsidR="00D817BC">
        <w:t xml:space="preserve">Header height is consistent across </w:t>
      </w:r>
      <w:r w:rsidR="008D5FA6">
        <w:t>elevations, regardless of sliding door, swing door, or fixed glass</w:t>
      </w:r>
      <w:r>
        <w:t xml:space="preserve">. </w:t>
      </w:r>
    </w:p>
    <w:p w14:paraId="24ED2776" w14:textId="0D347384" w:rsidR="00CB7357" w:rsidRPr="003C19CA" w:rsidRDefault="00246922" w:rsidP="008076F3">
      <w:pPr>
        <w:pStyle w:val="SpecHeading6a"/>
        <w:spacing w:before="120" w:after="120"/>
        <w:ind w:left="1814" w:hanging="547"/>
      </w:pPr>
      <w:r w:rsidRPr="003C19CA">
        <w:t>Door Track Mechanism: [Soft Close Shock Absorption] [No Soft Close, Bumper Stop Only]</w:t>
      </w:r>
      <w:r w:rsidR="00BE5B45" w:rsidRPr="003C19CA">
        <w:t>.</w:t>
      </w:r>
    </w:p>
    <w:p w14:paraId="3A41FA7E" w14:textId="2410E6A3" w:rsidR="00CF614D" w:rsidRPr="00FB31FC" w:rsidRDefault="00CF614D" w:rsidP="008076F3">
      <w:pPr>
        <w:pStyle w:val="SpecHeading6a"/>
        <w:spacing w:before="120" w:after="120"/>
        <w:ind w:left="1814" w:hanging="547"/>
      </w:pPr>
      <w:r w:rsidRPr="00FB31FC">
        <w:t xml:space="preserve">Automatic Drop Seal: </w:t>
      </w:r>
      <w:r w:rsidR="00235868" w:rsidRPr="00FB31FC">
        <w:t>[Yes] [No].</w:t>
      </w:r>
    </w:p>
    <w:p w14:paraId="0F176FCD" w14:textId="1B404A14" w:rsidR="00B35B80" w:rsidRPr="003C19CA" w:rsidRDefault="00B35B80" w:rsidP="008076F3">
      <w:pPr>
        <w:pStyle w:val="SpecHeading6a"/>
        <w:spacing w:before="120" w:after="120"/>
        <w:ind w:left="1814" w:hanging="547"/>
      </w:pPr>
      <w:r w:rsidRPr="003C19CA">
        <w:t>Handle Type: [Ladder pull] [Mortise lockset</w:t>
      </w:r>
      <w:r w:rsidR="0008636B" w:rsidRPr="003C19CA">
        <w:t>, for sliding doors needing positive latch</w:t>
      </w:r>
      <w:r w:rsidR="00440E38">
        <w:t>, only works with single doors</w:t>
      </w:r>
      <w:r w:rsidR="003F2DB1">
        <w:t>, specify mortise cylinder type and keying</w:t>
      </w:r>
      <w:r w:rsidRPr="003C19CA">
        <w:t>].</w:t>
      </w:r>
    </w:p>
    <w:p w14:paraId="1128C971" w14:textId="77777777" w:rsidR="00B35B80" w:rsidRPr="003C19CA" w:rsidRDefault="00B35B80" w:rsidP="008076F3">
      <w:pPr>
        <w:pStyle w:val="SpecHeading6a"/>
        <w:spacing w:before="120" w:after="120"/>
        <w:ind w:left="1814" w:hanging="547"/>
      </w:pPr>
      <w:r w:rsidRPr="003C19CA">
        <w:t>If ladder pull, choose type: [Non-locking] [Locking].</w:t>
      </w:r>
    </w:p>
    <w:p w14:paraId="64C4AFD7" w14:textId="77777777" w:rsidR="00B35B80" w:rsidRPr="003C19CA" w:rsidRDefault="00B35B80" w:rsidP="008076F3">
      <w:pPr>
        <w:pStyle w:val="SpecHeading6a"/>
        <w:spacing w:before="120" w:after="120"/>
        <w:ind w:left="1814" w:hanging="547"/>
      </w:pPr>
      <w:r w:rsidRPr="003C19CA">
        <w:t>If non-locking, choose length: [12”] [24”] [36”] [48”].</w:t>
      </w:r>
    </w:p>
    <w:p w14:paraId="689AC95C" w14:textId="77777777" w:rsidR="00B35B80" w:rsidRPr="003C19CA" w:rsidRDefault="00B35B80" w:rsidP="008076F3">
      <w:pPr>
        <w:pStyle w:val="SpecHeading6a"/>
        <w:spacing w:before="120" w:after="120"/>
        <w:ind w:left="1814" w:hanging="547"/>
      </w:pPr>
      <w:r w:rsidRPr="003C19CA">
        <w:t>Non-locking pull color: [Brushed Stainless Steel] [Matte Black].</w:t>
      </w:r>
    </w:p>
    <w:p w14:paraId="152BAABD" w14:textId="77777777" w:rsidR="00B35B80" w:rsidRPr="003C19CA" w:rsidRDefault="00B35B80" w:rsidP="008076F3">
      <w:pPr>
        <w:pStyle w:val="SpecHeading6a"/>
        <w:spacing w:before="120" w:after="120"/>
        <w:ind w:left="1814" w:hanging="547"/>
      </w:pPr>
      <w:r w:rsidRPr="003C19CA">
        <w:lastRenderedPageBreak/>
        <w:t>If locking, choose length and type: [48” floor locking SFIC] [48” floor locking URHD] [Custom length top locking URHD].</w:t>
      </w:r>
    </w:p>
    <w:p w14:paraId="4741BFBE" w14:textId="77777777" w:rsidR="00B35B80" w:rsidRPr="003C19CA" w:rsidRDefault="00B35B80" w:rsidP="008076F3">
      <w:pPr>
        <w:pStyle w:val="SpecHeading6a"/>
        <w:spacing w:before="120" w:after="120"/>
        <w:ind w:left="1814" w:hanging="547"/>
      </w:pPr>
      <w:r w:rsidRPr="003C19CA">
        <w:t>Locking pull color: [Brushed Stainless Steel] [Matte Black].</w:t>
      </w:r>
    </w:p>
    <w:p w14:paraId="4065C6DF" w14:textId="68B2C30B" w:rsidR="00B35B80" w:rsidRPr="003C19CA" w:rsidRDefault="005E2802" w:rsidP="008076F3">
      <w:pPr>
        <w:pStyle w:val="SpecHeading6a"/>
        <w:spacing w:before="120" w:after="120"/>
        <w:ind w:left="1814" w:hanging="547"/>
      </w:pPr>
      <w:r w:rsidRPr="003C19CA">
        <w:t>M</w:t>
      </w:r>
      <w:r w:rsidR="00B35B80" w:rsidRPr="003C19CA">
        <w:t>ortise lockset brand: [Accurate].</w:t>
      </w:r>
    </w:p>
    <w:p w14:paraId="46476593" w14:textId="00395C4B" w:rsidR="00B35B80" w:rsidRPr="003C19CA" w:rsidRDefault="00B35B80" w:rsidP="008076F3">
      <w:pPr>
        <w:pStyle w:val="SpecHeading6a"/>
        <w:spacing w:before="120" w:after="120"/>
        <w:ind w:left="1814" w:hanging="547"/>
      </w:pPr>
      <w:r w:rsidRPr="003C19CA">
        <w:t xml:space="preserve">Lock Functions: [Passage latch, non-keyed] [Office lock, keyed] [Storeroom, keyed, required with electric strike]. </w:t>
      </w:r>
    </w:p>
    <w:p w14:paraId="3C108EF2" w14:textId="7009D0AF" w:rsidR="00B35B80" w:rsidRPr="003C19CA" w:rsidRDefault="00B35B80" w:rsidP="008076F3">
      <w:pPr>
        <w:pStyle w:val="SpecHeading6a"/>
        <w:spacing w:before="120" w:after="120"/>
        <w:ind w:left="1814" w:hanging="547"/>
      </w:pPr>
      <w:r w:rsidRPr="003C19CA">
        <w:t xml:space="preserve">Lock Keying: </w:t>
      </w:r>
      <w:r w:rsidR="00866898" w:rsidRPr="003C19CA">
        <w:t>[SFIC Cylinder, with core and key] [SFIC Cylinder, without core or key] [Other, specify cylinder, core, and key: ________].</w:t>
      </w:r>
    </w:p>
    <w:p w14:paraId="6248ABE2" w14:textId="0BE3B057" w:rsidR="00B35B80" w:rsidRPr="003C19CA" w:rsidRDefault="00B35B80" w:rsidP="008076F3">
      <w:pPr>
        <w:pStyle w:val="SpecHeading6a"/>
        <w:spacing w:before="120" w:after="120"/>
        <w:ind w:left="1814" w:hanging="547"/>
      </w:pPr>
      <w:r w:rsidRPr="003C19CA">
        <w:t xml:space="preserve">Lockset Finish: [Satin Chrome, US26D] </w:t>
      </w:r>
      <w:r w:rsidR="004B4D59" w:rsidRPr="003C19CA">
        <w:t>[</w:t>
      </w:r>
      <w:r w:rsidR="004B4D59">
        <w:t>Electroless Satin Nickel, ESN</w:t>
      </w:r>
      <w:r w:rsidR="004B4D59" w:rsidRPr="003C19CA">
        <w:t xml:space="preserve">] </w:t>
      </w:r>
      <w:r w:rsidRPr="003C19CA">
        <w:t>[</w:t>
      </w:r>
      <w:r w:rsidR="004B4D59">
        <w:t xml:space="preserve">US19, </w:t>
      </w:r>
      <w:r w:rsidR="00F3046F">
        <w:t>Oxidized Black and Lacquer</w:t>
      </w:r>
      <w:r w:rsidRPr="003C19CA">
        <w:t>].</w:t>
      </w:r>
    </w:p>
    <w:p w14:paraId="0671426B" w14:textId="77777777" w:rsidR="009B462F" w:rsidRPr="003C19CA" w:rsidRDefault="009B462F" w:rsidP="00794687">
      <w:pPr>
        <w:pStyle w:val="SpecHeading51"/>
        <w:tabs>
          <w:tab w:val="num" w:pos="1264"/>
        </w:tabs>
        <w:spacing w:before="240" w:after="240"/>
        <w:ind w:left="1267" w:hanging="547"/>
      </w:pPr>
      <w:r w:rsidRPr="003C19CA">
        <w:t>Aluminum or Wood Swing Doors:</w:t>
      </w:r>
    </w:p>
    <w:p w14:paraId="244CD82B" w14:textId="77777777" w:rsidR="009B462F" w:rsidRPr="003C19CA" w:rsidRDefault="009B462F" w:rsidP="00070317">
      <w:pPr>
        <w:pStyle w:val="SpecHeading6a"/>
        <w:spacing w:before="120" w:after="120"/>
        <w:ind w:left="1814" w:hanging="547"/>
      </w:pPr>
      <w:r w:rsidRPr="003C19CA">
        <w:t>Type: [Solid core wood] [Hollow core wood] [Aluminum framed glass, single pane 1/4”] [Aluminum framed glass, dual pane 1/4”] [Other: ________].</w:t>
      </w:r>
    </w:p>
    <w:p w14:paraId="330DB00E" w14:textId="77777777" w:rsidR="009B462F" w:rsidRPr="003C19CA" w:rsidRDefault="009B462F" w:rsidP="00070317">
      <w:pPr>
        <w:pStyle w:val="SpecHeading6a"/>
        <w:spacing w:before="120" w:after="120"/>
        <w:ind w:left="1814" w:hanging="547"/>
      </w:pPr>
      <w:r w:rsidRPr="003C19CA">
        <w:t xml:space="preserve">Finish: [Wood: </w:t>
      </w:r>
      <w:proofErr w:type="spellStart"/>
      <w:r w:rsidRPr="003C19CA">
        <w:t>Enviroclad</w:t>
      </w:r>
      <w:proofErr w:type="spellEnd"/>
      <w:r w:rsidRPr="003C19CA">
        <w:t xml:space="preserve"> UV] [Aluminum: Clear Anodize] [Aluminum: Black Anodize].</w:t>
      </w:r>
    </w:p>
    <w:p w14:paraId="2F27D909" w14:textId="77777777" w:rsidR="009B462F" w:rsidRPr="003C19CA" w:rsidRDefault="009B462F" w:rsidP="00070317">
      <w:pPr>
        <w:pStyle w:val="SpecHeading6a"/>
        <w:spacing w:before="120" w:after="120"/>
        <w:ind w:left="1814" w:hanging="547"/>
      </w:pPr>
      <w:r w:rsidRPr="003C19CA">
        <w:t>If wood door, specify color: [_____________].</w:t>
      </w:r>
    </w:p>
    <w:p w14:paraId="26BE00D8" w14:textId="77777777" w:rsidR="009B462F" w:rsidRPr="003C19CA" w:rsidRDefault="009B462F" w:rsidP="00070317">
      <w:pPr>
        <w:pStyle w:val="SpecHeading6a"/>
        <w:spacing w:before="120" w:after="120"/>
        <w:ind w:left="1814" w:hanging="547"/>
      </w:pPr>
      <w:r w:rsidRPr="003C19CA">
        <w:t>Handle Type: [Ladder pull] [Cylindrical lockset] [Mortise lockset].</w:t>
      </w:r>
    </w:p>
    <w:p w14:paraId="62331863" w14:textId="77777777" w:rsidR="009B462F" w:rsidRPr="003C19CA" w:rsidRDefault="009B462F" w:rsidP="00070317">
      <w:pPr>
        <w:pStyle w:val="SpecHeading6a"/>
        <w:spacing w:before="120" w:after="120"/>
        <w:ind w:left="1814" w:hanging="547"/>
      </w:pPr>
      <w:r w:rsidRPr="003C19CA">
        <w:t>If ladder pull, choose type: [Non-locking] [Locking].</w:t>
      </w:r>
    </w:p>
    <w:p w14:paraId="5D3B7776" w14:textId="77777777" w:rsidR="009B462F" w:rsidRPr="003C19CA" w:rsidRDefault="009B462F" w:rsidP="00070317">
      <w:pPr>
        <w:pStyle w:val="SpecHeading6a"/>
        <w:spacing w:before="120" w:after="120"/>
        <w:ind w:left="1814" w:hanging="547"/>
      </w:pPr>
      <w:r w:rsidRPr="003C19CA">
        <w:t>If non-locking, choose length: [12”] [24”] [36”] [48”].</w:t>
      </w:r>
    </w:p>
    <w:p w14:paraId="4D62E07A" w14:textId="77777777" w:rsidR="009B462F" w:rsidRPr="003C19CA" w:rsidRDefault="009B462F" w:rsidP="00070317">
      <w:pPr>
        <w:pStyle w:val="SpecHeading6a"/>
        <w:spacing w:before="120" w:after="120"/>
        <w:ind w:left="1814" w:hanging="547"/>
      </w:pPr>
      <w:r w:rsidRPr="003C19CA">
        <w:t>Non-locking pull color: [Brushed Stainless Steel] [Matte Black].</w:t>
      </w:r>
    </w:p>
    <w:p w14:paraId="654A96C3" w14:textId="77777777" w:rsidR="009B462F" w:rsidRPr="003C19CA" w:rsidRDefault="009B462F" w:rsidP="00070317">
      <w:pPr>
        <w:pStyle w:val="SpecHeading6a"/>
        <w:spacing w:before="120" w:after="120"/>
        <w:ind w:left="1814" w:hanging="547"/>
      </w:pPr>
      <w:r w:rsidRPr="003C19CA">
        <w:t>If locking, choose length and type: [48” floor locking SFIC] [48” floor locking URHD] [Custom length top locking URHD].</w:t>
      </w:r>
    </w:p>
    <w:p w14:paraId="7986AD00" w14:textId="77777777" w:rsidR="009B462F" w:rsidRPr="003C19CA" w:rsidRDefault="009B462F" w:rsidP="00070317">
      <w:pPr>
        <w:pStyle w:val="SpecHeading6a"/>
        <w:spacing w:before="120" w:after="120"/>
        <w:ind w:left="1814" w:hanging="547"/>
      </w:pPr>
      <w:r w:rsidRPr="003C19CA">
        <w:t>Locking pull color: [Brushed Stainless Steel] [Matte Black].</w:t>
      </w:r>
    </w:p>
    <w:p w14:paraId="3EA7C3FF" w14:textId="77777777" w:rsidR="009B462F" w:rsidRPr="003C19CA" w:rsidRDefault="009B462F" w:rsidP="00070317">
      <w:pPr>
        <w:pStyle w:val="SpecHeading6a"/>
        <w:spacing w:before="120" w:after="120"/>
        <w:ind w:left="1814" w:hanging="547"/>
      </w:pPr>
      <w:r w:rsidRPr="003C19CA">
        <w:t>Cylindrical or mortise lockset brand: [Schlage] [Accurate] [Other: ________].</w:t>
      </w:r>
    </w:p>
    <w:p w14:paraId="4516F629" w14:textId="77777777" w:rsidR="009B462F" w:rsidRPr="003C19CA" w:rsidRDefault="009B462F" w:rsidP="00070317">
      <w:pPr>
        <w:pStyle w:val="SpecHeading6a"/>
        <w:spacing w:before="120" w:after="120"/>
        <w:ind w:left="1814" w:hanging="547"/>
      </w:pPr>
      <w:r w:rsidRPr="003C19CA">
        <w:t>Lockset part number, including rose/escutcheon and lever style: [_____________]</w:t>
      </w:r>
    </w:p>
    <w:p w14:paraId="1CEE6BA6" w14:textId="77777777" w:rsidR="009B462F" w:rsidRPr="003C19CA" w:rsidRDefault="009B462F" w:rsidP="00070317">
      <w:pPr>
        <w:pStyle w:val="SpecHeading6a"/>
        <w:spacing w:before="120" w:after="120"/>
        <w:ind w:left="1814" w:hanging="547"/>
      </w:pPr>
      <w:r w:rsidRPr="003C19CA">
        <w:t xml:space="preserve">Lock Functions: [Passage latch, non-keyed] [Entrance lock, keyed] [Office lock, keyed] [Storeroom, keyed, required with electric strike] [Other: ________]. </w:t>
      </w:r>
    </w:p>
    <w:p w14:paraId="01A4703D" w14:textId="425FEC66" w:rsidR="009B462F" w:rsidRPr="003C19CA" w:rsidRDefault="009B462F" w:rsidP="00070317">
      <w:pPr>
        <w:pStyle w:val="SpecHeading6a"/>
        <w:spacing w:before="120" w:after="120"/>
        <w:ind w:left="1814" w:hanging="547"/>
      </w:pPr>
      <w:r w:rsidRPr="003C19CA">
        <w:t xml:space="preserve">Lock Keying: </w:t>
      </w:r>
      <w:r w:rsidR="00866898" w:rsidRPr="003C19CA">
        <w:t>[SFIC Cylinder, with core and key] [SFIC Cylinder, without core or key] [Other, specify cylinder, core, and key: ________].</w:t>
      </w:r>
    </w:p>
    <w:p w14:paraId="1C7278BA" w14:textId="3C2128F7" w:rsidR="009B462F" w:rsidRPr="003C19CA" w:rsidRDefault="009B462F" w:rsidP="00070317">
      <w:pPr>
        <w:pStyle w:val="SpecHeading6a"/>
        <w:spacing w:before="120" w:after="120"/>
        <w:ind w:left="1814" w:hanging="547"/>
      </w:pPr>
      <w:r w:rsidRPr="003C19CA">
        <w:t>Lockset Finish: [Satin Chrome, US26D] [Matte Black</w:t>
      </w:r>
      <w:r w:rsidR="007774A0">
        <w:t>, US19</w:t>
      </w:r>
      <w:r w:rsidRPr="003C19CA">
        <w:t>] [Other: ________].</w:t>
      </w:r>
    </w:p>
    <w:p w14:paraId="6E8E439F" w14:textId="77777777" w:rsidR="009B462F" w:rsidRPr="003C19CA" w:rsidRDefault="009B462F" w:rsidP="00070317">
      <w:pPr>
        <w:pStyle w:val="SpecHeading6a"/>
        <w:spacing w:before="120" w:after="120"/>
        <w:ind w:left="1814" w:hanging="547"/>
      </w:pPr>
      <w:r w:rsidRPr="003C19CA">
        <w:t>Hinges: [4.5” x 4.5” ball bearing mortise, US26D] [4.5” x 4.5” ball bearing mortise, L1 matte black] [Other: __________].</w:t>
      </w:r>
    </w:p>
    <w:p w14:paraId="62C51E1D" w14:textId="77777777" w:rsidR="009B462F" w:rsidRPr="003C19CA" w:rsidRDefault="009B462F" w:rsidP="00070317">
      <w:pPr>
        <w:pStyle w:val="SpecHeading6a"/>
        <w:spacing w:before="120" w:after="120"/>
        <w:ind w:left="1814" w:hanging="547"/>
      </w:pPr>
      <w:r w:rsidRPr="003C19CA">
        <w:t xml:space="preserve">Surface Closer: [None] [Closer with 90 </w:t>
      </w:r>
      <w:proofErr w:type="gramStart"/>
      <w:r w:rsidRPr="003C19CA">
        <w:t>degree</w:t>
      </w:r>
      <w:proofErr w:type="gramEnd"/>
      <w:r w:rsidRPr="003C19CA">
        <w:t xml:space="preserve"> hold open] [Closer without hold open].</w:t>
      </w:r>
    </w:p>
    <w:p w14:paraId="3F211D9F" w14:textId="77777777" w:rsidR="009B462F" w:rsidRPr="003C19CA" w:rsidRDefault="009B462F" w:rsidP="00070317">
      <w:pPr>
        <w:pStyle w:val="SpecHeading6a"/>
        <w:spacing w:before="120" w:after="120"/>
        <w:ind w:left="1814" w:hanging="547"/>
      </w:pPr>
      <w:r w:rsidRPr="003C19CA">
        <w:t>Surface Closer Finish: [Aluminum paint] [Black paint].</w:t>
      </w:r>
    </w:p>
    <w:p w14:paraId="747A237E" w14:textId="77777777" w:rsidR="009B462F" w:rsidRPr="003C19CA" w:rsidRDefault="009B462F" w:rsidP="00070317">
      <w:pPr>
        <w:pStyle w:val="SpecHeading6a"/>
        <w:spacing w:before="120" w:after="120"/>
        <w:ind w:left="1814" w:hanging="547"/>
      </w:pPr>
      <w:r w:rsidRPr="003C19CA">
        <w:t>Automatic Door Bottom: [None] [ADB flush-mount inside door bottom rail].</w:t>
      </w:r>
    </w:p>
    <w:p w14:paraId="0CB08499" w14:textId="11A9F2F1" w:rsidR="009B462F" w:rsidRPr="003C19CA" w:rsidRDefault="009B462F" w:rsidP="00070317">
      <w:pPr>
        <w:pStyle w:val="SpecHeading6a"/>
        <w:spacing w:before="120" w:after="120"/>
        <w:ind w:left="1814" w:hanging="547"/>
      </w:pPr>
      <w:r w:rsidRPr="003C19CA">
        <w:t>Electric Strike: [None] [12/24V Fail safe/secure field selectable compact electric strike</w:t>
      </w:r>
      <w:r w:rsidR="002D09DC">
        <w:t>, specify cylindrical or mortise lockset</w:t>
      </w:r>
      <w:r w:rsidRPr="003C19CA">
        <w:t>].</w:t>
      </w:r>
      <w:r w:rsidR="009C620B" w:rsidRPr="003C19CA">
        <w:t xml:space="preserve"> [Magnetic Lock, overhead].</w:t>
      </w:r>
    </w:p>
    <w:p w14:paraId="3398B7E5" w14:textId="74225FF0" w:rsidR="008F2CB4" w:rsidRPr="003C19CA" w:rsidRDefault="008F2CB4" w:rsidP="00794687">
      <w:pPr>
        <w:pStyle w:val="SpecHeading51"/>
        <w:tabs>
          <w:tab w:val="num" w:pos="1264"/>
        </w:tabs>
        <w:spacing w:before="240" w:after="240"/>
        <w:ind w:left="1267" w:hanging="547"/>
      </w:pPr>
      <w:r w:rsidRPr="003C19CA">
        <w:lastRenderedPageBreak/>
        <w:t>Glass Swing Doors:</w:t>
      </w:r>
    </w:p>
    <w:p w14:paraId="04D38EF5" w14:textId="5DFB97D2" w:rsidR="008F2CB4" w:rsidRPr="003C19CA" w:rsidRDefault="008F2CB4" w:rsidP="00070317">
      <w:pPr>
        <w:pStyle w:val="SpecHeading6a"/>
        <w:spacing w:before="120" w:after="120"/>
        <w:ind w:left="1814" w:hanging="547"/>
      </w:pPr>
      <w:r w:rsidRPr="003C19CA">
        <w:t>Type:</w:t>
      </w:r>
      <w:r w:rsidR="001542EC" w:rsidRPr="003C19CA">
        <w:t xml:space="preserve"> </w:t>
      </w:r>
      <w:r w:rsidRPr="003C19CA">
        <w:t>[</w:t>
      </w:r>
      <w:r w:rsidR="001542EC" w:rsidRPr="003C19CA">
        <w:t>1/2” Tempered</w:t>
      </w:r>
      <w:r w:rsidRPr="003C19CA">
        <w:t>].</w:t>
      </w:r>
    </w:p>
    <w:p w14:paraId="3CD66AD5" w14:textId="7F224598" w:rsidR="008F2CB4" w:rsidRPr="003C19CA" w:rsidRDefault="006A4167" w:rsidP="00070317">
      <w:pPr>
        <w:pStyle w:val="SpecHeading6a"/>
        <w:spacing w:before="120" w:after="120"/>
        <w:ind w:left="1814" w:hanging="547"/>
      </w:pPr>
      <w:r w:rsidRPr="003C19CA">
        <w:t>Patch</w:t>
      </w:r>
      <w:r w:rsidR="00954868" w:rsidRPr="003C19CA">
        <w:t xml:space="preserve"> type: </w:t>
      </w:r>
      <w:r w:rsidRPr="003C19CA">
        <w:t>[Hydraulic closing patch fitting</w:t>
      </w:r>
      <w:r w:rsidR="001D37F1">
        <w:t>, hold open</w:t>
      </w:r>
      <w:r w:rsidRPr="003C19CA">
        <w:t>]</w:t>
      </w:r>
      <w:r w:rsidR="001D37F1">
        <w:t xml:space="preserve"> </w:t>
      </w:r>
      <w:r w:rsidR="001D37F1" w:rsidRPr="003C19CA">
        <w:t>[Hydraulic closing patch fitting</w:t>
      </w:r>
      <w:r w:rsidR="001D37F1">
        <w:t xml:space="preserve">, no hold </w:t>
      </w:r>
      <w:proofErr w:type="gramStart"/>
      <w:r w:rsidR="001D37F1">
        <w:t>open</w:t>
      </w:r>
      <w:proofErr w:type="gramEnd"/>
      <w:r w:rsidR="001D37F1" w:rsidRPr="003C19CA">
        <w:t>]</w:t>
      </w:r>
    </w:p>
    <w:p w14:paraId="068D2240" w14:textId="17B9B6B7" w:rsidR="00773ECF" w:rsidRPr="003C19CA" w:rsidRDefault="00773ECF" w:rsidP="00070317">
      <w:pPr>
        <w:pStyle w:val="SpecHeading6a"/>
        <w:spacing w:before="120" w:after="120"/>
        <w:ind w:left="1814" w:hanging="547"/>
      </w:pPr>
      <w:r w:rsidRPr="003C19CA">
        <w:t>Patch Color: [Brushed Stainless Steel] [Matte Black]</w:t>
      </w:r>
    </w:p>
    <w:p w14:paraId="08CD3B4F" w14:textId="77777777" w:rsidR="008F2CB4" w:rsidRPr="003C19CA" w:rsidRDefault="008F2CB4" w:rsidP="00070317">
      <w:pPr>
        <w:pStyle w:val="SpecHeading6a"/>
        <w:spacing w:before="120" w:after="120"/>
        <w:ind w:left="1814" w:hanging="547"/>
      </w:pPr>
      <w:r w:rsidRPr="003C19CA">
        <w:t>Handle Type: [Ladder pull] [Cylindrical lockset] [Mortise lockset].</w:t>
      </w:r>
    </w:p>
    <w:p w14:paraId="4468F594" w14:textId="77777777" w:rsidR="008F2CB4" w:rsidRPr="003C19CA" w:rsidRDefault="008F2CB4" w:rsidP="00070317">
      <w:pPr>
        <w:pStyle w:val="SpecHeading6a"/>
        <w:spacing w:before="120" w:after="120"/>
        <w:ind w:left="1814" w:hanging="547"/>
      </w:pPr>
      <w:r w:rsidRPr="003C19CA">
        <w:t>If ladder pull, choose type: [Non-locking] [Locking].</w:t>
      </w:r>
    </w:p>
    <w:p w14:paraId="09A20B3B" w14:textId="77777777" w:rsidR="008F2CB4" w:rsidRPr="003C19CA" w:rsidRDefault="008F2CB4" w:rsidP="00070317">
      <w:pPr>
        <w:pStyle w:val="SpecHeading6a"/>
        <w:spacing w:before="120" w:after="120"/>
        <w:ind w:left="1814" w:hanging="547"/>
      </w:pPr>
      <w:r w:rsidRPr="003C19CA">
        <w:t>If non-locking, choose length: [12”] [24”] [36”] [48”].</w:t>
      </w:r>
    </w:p>
    <w:p w14:paraId="28958F75" w14:textId="77777777" w:rsidR="008F2CB4" w:rsidRPr="003C19CA" w:rsidRDefault="008F2CB4" w:rsidP="00070317">
      <w:pPr>
        <w:pStyle w:val="SpecHeading6a"/>
        <w:spacing w:before="120" w:after="120"/>
        <w:ind w:left="1814" w:hanging="547"/>
      </w:pPr>
      <w:r w:rsidRPr="003C19CA">
        <w:t>Non-locking pull color: [Brushed Stainless Steel] [Matte Black].</w:t>
      </w:r>
    </w:p>
    <w:p w14:paraId="0CAD37C0" w14:textId="77777777" w:rsidR="008F2CB4" w:rsidRPr="003C19CA" w:rsidRDefault="008F2CB4" w:rsidP="00070317">
      <w:pPr>
        <w:pStyle w:val="SpecHeading6a"/>
        <w:spacing w:before="120" w:after="120"/>
        <w:ind w:left="1814" w:hanging="547"/>
      </w:pPr>
      <w:r w:rsidRPr="003C19CA">
        <w:t>If locking, choose length and type: [48” floor locking SFIC] [48” floor locking URHD] [Custom length top locking URHD].</w:t>
      </w:r>
    </w:p>
    <w:p w14:paraId="6C4075B9" w14:textId="09694E1C" w:rsidR="008F2CB4" w:rsidRPr="003C19CA" w:rsidRDefault="000717C2" w:rsidP="00070317">
      <w:pPr>
        <w:pStyle w:val="SpecHeading6a"/>
        <w:spacing w:before="120" w:after="120"/>
        <w:ind w:left="1814" w:hanging="547"/>
      </w:pPr>
      <w:r w:rsidRPr="003C19CA">
        <w:t>Ladder Pull C</w:t>
      </w:r>
      <w:r w:rsidR="008F2CB4" w:rsidRPr="003C19CA">
        <w:t>olor: [Brushed Stainless Steel] [Matte Black].</w:t>
      </w:r>
    </w:p>
    <w:p w14:paraId="7FF12427" w14:textId="351F71AB" w:rsidR="008F2CB4" w:rsidRPr="003C19CA" w:rsidRDefault="008F2CB4" w:rsidP="00070317">
      <w:pPr>
        <w:pStyle w:val="SpecHeading6a"/>
        <w:spacing w:before="120" w:after="120"/>
        <w:ind w:left="1814" w:hanging="547"/>
      </w:pPr>
      <w:r w:rsidRPr="003C19CA">
        <w:t xml:space="preserve">Cylindrical or </w:t>
      </w:r>
      <w:r w:rsidR="000717C2" w:rsidRPr="003C19CA">
        <w:t>M</w:t>
      </w:r>
      <w:r w:rsidRPr="003C19CA">
        <w:t>ortise</w:t>
      </w:r>
      <w:r w:rsidR="000717C2" w:rsidRPr="003C19CA">
        <w:t xml:space="preserve"> L</w:t>
      </w:r>
      <w:r w:rsidRPr="003C19CA">
        <w:t xml:space="preserve">ockset </w:t>
      </w:r>
      <w:r w:rsidR="000717C2" w:rsidRPr="003C19CA">
        <w:t>B</w:t>
      </w:r>
      <w:r w:rsidRPr="003C19CA">
        <w:t>rand: [Schlage] [Accurate]</w:t>
      </w:r>
      <w:r w:rsidR="00C26A61" w:rsidRPr="003C19CA">
        <w:t xml:space="preserve"> [CRL]</w:t>
      </w:r>
      <w:r w:rsidRPr="003C19CA">
        <w:t xml:space="preserve"> [Other: ________].</w:t>
      </w:r>
    </w:p>
    <w:p w14:paraId="6104E660" w14:textId="4F1A2432" w:rsidR="008F2CB4" w:rsidRPr="003C19CA" w:rsidRDefault="008F2CB4" w:rsidP="00070317">
      <w:pPr>
        <w:pStyle w:val="SpecHeading6a"/>
        <w:spacing w:before="120" w:after="120"/>
        <w:ind w:left="1814" w:hanging="547"/>
      </w:pPr>
      <w:r w:rsidRPr="003C19CA">
        <w:t xml:space="preserve">Lockset </w:t>
      </w:r>
      <w:r w:rsidR="000717C2" w:rsidRPr="003C19CA">
        <w:t>P</w:t>
      </w:r>
      <w:r w:rsidRPr="003C19CA">
        <w:t xml:space="preserve">art </w:t>
      </w:r>
      <w:r w:rsidR="000717C2" w:rsidRPr="003C19CA">
        <w:t>N</w:t>
      </w:r>
      <w:r w:rsidRPr="003C19CA">
        <w:t>umber, including rose/escutcheon and lever style: [_____________]</w:t>
      </w:r>
    </w:p>
    <w:p w14:paraId="1406D49C" w14:textId="77777777" w:rsidR="008F2CB4" w:rsidRPr="003C19CA" w:rsidRDefault="008F2CB4" w:rsidP="00070317">
      <w:pPr>
        <w:pStyle w:val="SpecHeading6a"/>
        <w:spacing w:before="120" w:after="120"/>
        <w:ind w:left="1814" w:hanging="547"/>
      </w:pPr>
      <w:r w:rsidRPr="003C19CA">
        <w:t xml:space="preserve">Lock Functions: [Passage latch, non-keyed] [Entrance lock, keyed] [Office lock, keyed] [Storeroom, keyed, required with electric strike] [Other: ________]. </w:t>
      </w:r>
    </w:p>
    <w:p w14:paraId="65170F14" w14:textId="380D6CE7" w:rsidR="008F2CB4" w:rsidRPr="003C19CA" w:rsidRDefault="008F2CB4" w:rsidP="00070317">
      <w:pPr>
        <w:pStyle w:val="SpecHeading6a"/>
        <w:spacing w:before="120" w:after="120"/>
        <w:ind w:left="1814" w:hanging="547"/>
      </w:pPr>
      <w:r w:rsidRPr="003C19CA">
        <w:t>Lock Keying: [SFIC</w:t>
      </w:r>
      <w:r w:rsidR="00F979C1" w:rsidRPr="003C19CA">
        <w:t xml:space="preserve"> Cylinder</w:t>
      </w:r>
      <w:r w:rsidRPr="003C19CA">
        <w:t>, with core and key] [SFIC</w:t>
      </w:r>
      <w:r w:rsidR="00F979C1" w:rsidRPr="003C19CA">
        <w:t xml:space="preserve"> Cylinder</w:t>
      </w:r>
      <w:r w:rsidRPr="003C19CA">
        <w:t>, without core or key] [Other</w:t>
      </w:r>
      <w:r w:rsidR="00B819E0" w:rsidRPr="003C19CA">
        <w:t>, specify cylinder, core, and key</w:t>
      </w:r>
      <w:r w:rsidRPr="003C19CA">
        <w:t>: ________].</w:t>
      </w:r>
    </w:p>
    <w:p w14:paraId="40AA6B20" w14:textId="79C0147F" w:rsidR="008F2CB4" w:rsidRPr="003C19CA" w:rsidRDefault="008F2CB4" w:rsidP="00070317">
      <w:pPr>
        <w:pStyle w:val="SpecHeading6a"/>
        <w:spacing w:before="120" w:after="120"/>
        <w:ind w:left="1814" w:hanging="547"/>
      </w:pPr>
      <w:r w:rsidRPr="003C19CA">
        <w:t>Lockset Finish: [Satin Chrome, US26D] [Matte Black] [Other: ________].</w:t>
      </w:r>
    </w:p>
    <w:p w14:paraId="511D0A47" w14:textId="2A49E90A" w:rsidR="00E1682B" w:rsidRPr="003C19CA" w:rsidRDefault="00E1682B" w:rsidP="00070317">
      <w:pPr>
        <w:pStyle w:val="SpecHeading6a"/>
        <w:spacing w:before="120" w:after="120"/>
        <w:ind w:left="1814" w:hanging="547"/>
      </w:pPr>
      <w:r w:rsidRPr="003C19CA">
        <w:t>Electric Strike: [None] [12/24V Fail safe/secure field selectable compact electric strike] [</w:t>
      </w:r>
      <w:r w:rsidR="00365EBE" w:rsidRPr="003C19CA">
        <w:t>Magnetic Lock, overhead</w:t>
      </w:r>
      <w:r w:rsidR="009C620B" w:rsidRPr="003C19CA">
        <w:t>].</w:t>
      </w:r>
    </w:p>
    <w:p w14:paraId="0C24DA36" w14:textId="77777777" w:rsidR="00E1682B" w:rsidRPr="003C19CA" w:rsidRDefault="00E1682B" w:rsidP="00594AF1">
      <w:pPr>
        <w:spacing w:before="120" w:after="120"/>
        <w:ind w:hanging="547"/>
      </w:pPr>
    </w:p>
    <w:p w14:paraId="36BA72DF" w14:textId="52451628" w:rsidR="005D0202" w:rsidRPr="003C19CA" w:rsidRDefault="005D0202" w:rsidP="00594AF1">
      <w:pPr>
        <w:pStyle w:val="SpecHeading51"/>
        <w:tabs>
          <w:tab w:val="num" w:pos="1264"/>
        </w:tabs>
        <w:spacing w:before="120" w:after="120"/>
        <w:ind w:left="1264" w:hanging="547"/>
      </w:pPr>
      <w:r w:rsidRPr="003C19CA">
        <w:t>Door Stops:</w:t>
      </w:r>
    </w:p>
    <w:p w14:paraId="29D596BA" w14:textId="7793B860" w:rsidR="005D0202" w:rsidRPr="003C19CA" w:rsidRDefault="005D0202" w:rsidP="00594AF1">
      <w:pPr>
        <w:pStyle w:val="SpecHeading6a"/>
        <w:spacing w:before="120" w:after="120"/>
        <w:ind w:hanging="547"/>
      </w:pPr>
      <w:r w:rsidRPr="003C19CA">
        <w:t xml:space="preserve">Type, for door in open position: </w:t>
      </w:r>
      <w:r w:rsidR="008F721F" w:rsidRPr="003C19CA">
        <w:t xml:space="preserve">[None] </w:t>
      </w:r>
      <w:r w:rsidRPr="003C19CA">
        <w:t>[Floor mount] [Wall mount].</w:t>
      </w:r>
    </w:p>
    <w:p w14:paraId="3BBE3FC9" w14:textId="0D599EEB" w:rsidR="005D0202" w:rsidRPr="005D0202" w:rsidRDefault="008F721F" w:rsidP="005D0202">
      <w:pPr>
        <w:pStyle w:val="SpecHeading6a"/>
        <w:spacing w:before="120" w:after="120"/>
        <w:ind w:hanging="547"/>
      </w:pPr>
      <w:r w:rsidRPr="003C19CA">
        <w:t>Color: [Silver] [Matte Black].</w:t>
      </w:r>
    </w:p>
    <w:p w14:paraId="24ED2785" w14:textId="77777777" w:rsidR="008D2910" w:rsidRDefault="008D2910" w:rsidP="00945FF5">
      <w:pPr>
        <w:pStyle w:val="SpecHeading2Part1"/>
        <w:spacing w:before="360" w:after="120"/>
      </w:pPr>
      <w:r>
        <w:t>EXECUTION</w:t>
      </w:r>
    </w:p>
    <w:p w14:paraId="24ED2786" w14:textId="77777777" w:rsidR="008D2910" w:rsidRDefault="008D2910" w:rsidP="00945FF5">
      <w:pPr>
        <w:pStyle w:val="SpecHeading311"/>
        <w:spacing w:before="240" w:after="240"/>
      </w:pPr>
      <w:r>
        <w:t>EXAMINATION</w:t>
      </w:r>
    </w:p>
    <w:p w14:paraId="24ED2787" w14:textId="77777777" w:rsidR="008D2910" w:rsidRDefault="008D2910" w:rsidP="00664E98">
      <w:pPr>
        <w:pStyle w:val="SpecHeading4A"/>
        <w:spacing w:before="120" w:after="120"/>
      </w:pPr>
      <w:r>
        <w:t xml:space="preserve">Examine areas to receive </w:t>
      </w:r>
      <w:r w:rsidR="005A487A">
        <w:t>demountable partitions</w:t>
      </w:r>
      <w:r w:rsidR="0032520A">
        <w:t xml:space="preserve"> and verify field dimensions</w:t>
      </w:r>
      <w:r w:rsidR="00C44D49">
        <w:t>.</w:t>
      </w:r>
    </w:p>
    <w:p w14:paraId="24ED2788" w14:textId="77777777" w:rsidR="00FD65BC" w:rsidRPr="0000256D" w:rsidRDefault="00FD65BC" w:rsidP="00664E98">
      <w:pPr>
        <w:pStyle w:val="SpecHeading4A"/>
        <w:spacing w:before="120" w:after="120"/>
      </w:pPr>
      <w:r w:rsidRPr="0000256D">
        <w:t xml:space="preserve">Verify surfaces to support </w:t>
      </w:r>
      <w:r w:rsidR="005A487A">
        <w:t xml:space="preserve">demountable partitions </w:t>
      </w:r>
      <w:r w:rsidRPr="0000256D">
        <w:t xml:space="preserve">are clean, dry, flat, </w:t>
      </w:r>
      <w:r w:rsidR="005D5522">
        <w:t xml:space="preserve">level, </w:t>
      </w:r>
      <w:r>
        <w:t>plumb, square,</w:t>
      </w:r>
      <w:r w:rsidRPr="0000256D">
        <w:t xml:space="preserve"> stable, rigid, and capable of </w:t>
      </w:r>
      <w:r>
        <w:t xml:space="preserve">supporting </w:t>
      </w:r>
      <w:r w:rsidRPr="0000256D">
        <w:t>the weight.</w:t>
      </w:r>
    </w:p>
    <w:p w14:paraId="24ED2789" w14:textId="77777777" w:rsidR="00C44D49" w:rsidRDefault="00C44D49" w:rsidP="00664E98">
      <w:pPr>
        <w:pStyle w:val="SpecHeading4A"/>
        <w:spacing w:before="120" w:after="120"/>
      </w:pPr>
      <w:r>
        <w:t xml:space="preserve">Notify Architect </w:t>
      </w:r>
      <w:r w:rsidR="00515C67">
        <w:t>of conditions that would adversely affect installation or subsequent use.</w:t>
      </w:r>
    </w:p>
    <w:p w14:paraId="24ED278A" w14:textId="77777777" w:rsidR="00C44D49" w:rsidRDefault="00C44D49" w:rsidP="00664E98">
      <w:pPr>
        <w:pStyle w:val="SpecHeading4A"/>
        <w:spacing w:before="120" w:after="120"/>
      </w:pPr>
      <w:r>
        <w:t xml:space="preserve">Do not begin </w:t>
      </w:r>
      <w:r w:rsidR="00011263">
        <w:t>installation</w:t>
      </w:r>
      <w:r>
        <w:t xml:space="preserve"> until unacceptable conditions </w:t>
      </w:r>
      <w:r w:rsidR="00515C67">
        <w:t xml:space="preserve">are </w:t>
      </w:r>
      <w:r>
        <w:t>corrected.</w:t>
      </w:r>
    </w:p>
    <w:p w14:paraId="24ED278B" w14:textId="77777777" w:rsidR="00C44D49" w:rsidRDefault="00C44D49" w:rsidP="00945FF5">
      <w:pPr>
        <w:pStyle w:val="SpecHeading311"/>
        <w:spacing w:before="240" w:after="240"/>
      </w:pPr>
      <w:r>
        <w:lastRenderedPageBreak/>
        <w:t>INSTALLATION</w:t>
      </w:r>
    </w:p>
    <w:p w14:paraId="24ED278C" w14:textId="77777777" w:rsidR="00C44D49" w:rsidRDefault="00F16887" w:rsidP="00664E98">
      <w:pPr>
        <w:pStyle w:val="SpecHeading4A"/>
        <w:spacing w:before="120" w:after="120"/>
      </w:pPr>
      <w:r>
        <w:t>I</w:t>
      </w:r>
      <w:r w:rsidR="00C44D49">
        <w:t>nstall</w:t>
      </w:r>
      <w:r w:rsidR="005A487A">
        <w:t xml:space="preserve"> demountable partitions i</w:t>
      </w:r>
      <w:r w:rsidR="00C44D49">
        <w:t>n accordance with manufacturer’s instructions</w:t>
      </w:r>
      <w:r w:rsidR="00357794">
        <w:t xml:space="preserve"> at locations indicated on the Drawings</w:t>
      </w:r>
      <w:r w:rsidR="00C44D49">
        <w:t>.</w:t>
      </w:r>
    </w:p>
    <w:p w14:paraId="24ED278D" w14:textId="77777777" w:rsidR="00515C67" w:rsidRDefault="00515C67" w:rsidP="00664E98">
      <w:pPr>
        <w:pStyle w:val="SpecHeading4A"/>
        <w:spacing w:before="120" w:after="120"/>
      </w:pPr>
      <w:r>
        <w:t xml:space="preserve">Install </w:t>
      </w:r>
      <w:r w:rsidR="005A487A">
        <w:t>demountable partitions</w:t>
      </w:r>
      <w:r w:rsidR="00E73327">
        <w:t xml:space="preserve"> </w:t>
      </w:r>
      <w:r w:rsidR="00D676C0">
        <w:t xml:space="preserve">level, </w:t>
      </w:r>
      <w:r>
        <w:t>plumb, square</w:t>
      </w:r>
      <w:r w:rsidR="005D5522">
        <w:t>, and straight</w:t>
      </w:r>
      <w:r>
        <w:t>.</w:t>
      </w:r>
    </w:p>
    <w:p w14:paraId="24ED278E" w14:textId="77777777" w:rsidR="00515C67" w:rsidRDefault="007B3F17" w:rsidP="00664E98">
      <w:pPr>
        <w:pStyle w:val="SpecHeading4A"/>
        <w:spacing w:before="120" w:after="120"/>
      </w:pPr>
      <w:r>
        <w:t>Attach</w:t>
      </w:r>
      <w:r w:rsidR="003F6A23">
        <w:t xml:space="preserve"> </w:t>
      </w:r>
      <w:r w:rsidR="002724C4">
        <w:t xml:space="preserve">demountable partitions </w:t>
      </w:r>
      <w:r w:rsidR="00515C67">
        <w:t>securely in place to supports.</w:t>
      </w:r>
    </w:p>
    <w:p w14:paraId="24ED278F" w14:textId="77777777" w:rsidR="003F6A23" w:rsidRPr="003F6A23" w:rsidRDefault="003F6A23" w:rsidP="00664E98">
      <w:pPr>
        <w:pStyle w:val="SpecSpecifierNotes0"/>
        <w:spacing w:before="120" w:after="120"/>
      </w:pPr>
      <w:r>
        <w:t>Specifier Notes:  Edit the following sentence as necessary.  Delete if not required.</w:t>
      </w:r>
    </w:p>
    <w:p w14:paraId="24ED2790" w14:textId="77777777" w:rsidR="003F6A23" w:rsidRPr="003F6A23" w:rsidRDefault="003F6A23" w:rsidP="00664E98">
      <w:pPr>
        <w:pStyle w:val="SpecHeading4A"/>
        <w:spacing w:before="120" w:after="120"/>
      </w:pPr>
      <w:r w:rsidRPr="003F6A23">
        <w:t>Install seismic bracing as indicated on the Drawings and as required to meet building code.</w:t>
      </w:r>
    </w:p>
    <w:p w14:paraId="24ED2791" w14:textId="77777777" w:rsidR="00357794" w:rsidRPr="00357794" w:rsidRDefault="00357794" w:rsidP="00664E98">
      <w:pPr>
        <w:pStyle w:val="SpecHeading4A"/>
        <w:spacing w:before="120" w:after="120"/>
      </w:pPr>
      <w:r>
        <w:t>Repair minor damages to finish in accordance with manufacturer’s instructions and as approved by Architect.</w:t>
      </w:r>
    </w:p>
    <w:p w14:paraId="24ED2792" w14:textId="77777777" w:rsidR="00E73327" w:rsidRDefault="00E73327" w:rsidP="00664E98">
      <w:pPr>
        <w:pStyle w:val="SpecHeading4A"/>
        <w:spacing w:before="120" w:after="120"/>
      </w:pPr>
      <w:r>
        <w:t xml:space="preserve">Remove and replace </w:t>
      </w:r>
      <w:r w:rsidR="00FC287A">
        <w:t xml:space="preserve">with new material, </w:t>
      </w:r>
      <w:r>
        <w:t>damaged components that cannot be successfully repaired</w:t>
      </w:r>
      <w:r w:rsidR="00FC287A">
        <w:t>,</w:t>
      </w:r>
      <w:r>
        <w:t xml:space="preserve"> as determined by Architect.</w:t>
      </w:r>
    </w:p>
    <w:p w14:paraId="24ED2793" w14:textId="77777777" w:rsidR="003C33BE" w:rsidRDefault="003C33BE" w:rsidP="00945FF5">
      <w:pPr>
        <w:pStyle w:val="SpecHeading311"/>
        <w:spacing w:before="240" w:after="240"/>
      </w:pPr>
      <w:r>
        <w:t>ADJUSTING</w:t>
      </w:r>
    </w:p>
    <w:p w14:paraId="24ED2794" w14:textId="77777777" w:rsidR="003C33BE" w:rsidRDefault="003C33BE" w:rsidP="00664E98">
      <w:pPr>
        <w:pStyle w:val="SpecHeading4A"/>
        <w:spacing w:before="120" w:after="120"/>
      </w:pPr>
      <w:r>
        <w:t>Adjust doors for proper operation in accordance with manufacturer’s instructions.</w:t>
      </w:r>
    </w:p>
    <w:p w14:paraId="24ED2795" w14:textId="77777777" w:rsidR="003C33BE" w:rsidRDefault="003C33BE" w:rsidP="00664E98">
      <w:pPr>
        <w:pStyle w:val="SpecHeading4A"/>
        <w:spacing w:before="120" w:after="120"/>
      </w:pPr>
      <w:r>
        <w:t>Adjust door hardware to operate smoothly without binding.</w:t>
      </w:r>
    </w:p>
    <w:p w14:paraId="24ED2796" w14:textId="77777777" w:rsidR="00E73327" w:rsidRDefault="00E73327" w:rsidP="00945FF5">
      <w:pPr>
        <w:pStyle w:val="SpecHeading311"/>
        <w:spacing w:before="240" w:after="240"/>
      </w:pPr>
      <w:r>
        <w:t>CLEANING</w:t>
      </w:r>
    </w:p>
    <w:p w14:paraId="24ED2797" w14:textId="77777777" w:rsidR="00E73327" w:rsidRDefault="00E73327" w:rsidP="00664E98">
      <w:pPr>
        <w:pStyle w:val="SpecHeading4A"/>
        <w:spacing w:before="120" w:after="120"/>
      </w:pPr>
      <w:r>
        <w:t xml:space="preserve">Clean </w:t>
      </w:r>
      <w:r w:rsidR="002724C4">
        <w:t xml:space="preserve">demountable partitions </w:t>
      </w:r>
      <w:r>
        <w:t>promptly after installation in accordance with manufacturer’s instructions.</w:t>
      </w:r>
    </w:p>
    <w:p w14:paraId="24ED2798" w14:textId="77777777" w:rsidR="00E73327" w:rsidRDefault="00E73327" w:rsidP="00664E98">
      <w:pPr>
        <w:pStyle w:val="SpecHeading4A"/>
        <w:spacing w:before="120" w:after="120"/>
      </w:pPr>
      <w:r>
        <w:t xml:space="preserve">Do not use harsh cleaning materials or methods that could damage </w:t>
      </w:r>
      <w:r w:rsidR="00491672">
        <w:t xml:space="preserve">panels or </w:t>
      </w:r>
      <w:r>
        <w:t>finish.</w:t>
      </w:r>
    </w:p>
    <w:p w14:paraId="24ED2799" w14:textId="77777777" w:rsidR="00E50AAA" w:rsidRDefault="00E50AAA" w:rsidP="00664E98">
      <w:pPr>
        <w:pStyle w:val="SpecSpecifierNotes0"/>
        <w:spacing w:before="120" w:after="120"/>
      </w:pPr>
      <w:r>
        <w:t xml:space="preserve">Specifier Notes:  Delete the following sentence if this item is specified in </w:t>
      </w:r>
      <w:r w:rsidR="00305E56">
        <w:t>Division 01 – General Requirements.</w:t>
      </w:r>
    </w:p>
    <w:p w14:paraId="24ED279A" w14:textId="77777777" w:rsidR="00E50AAA" w:rsidRPr="00E50AAA" w:rsidRDefault="00E50AAA" w:rsidP="00664E98">
      <w:pPr>
        <w:pStyle w:val="SpecHeading4A"/>
        <w:spacing w:before="120" w:after="120"/>
      </w:pPr>
      <w:r>
        <w:t>Remove debris associated with installation of demountable partitions and leave area in “broom clean” condition.</w:t>
      </w:r>
    </w:p>
    <w:p w14:paraId="24ED279B" w14:textId="77777777" w:rsidR="00C44D49" w:rsidRDefault="00C44D49" w:rsidP="00945FF5">
      <w:pPr>
        <w:pStyle w:val="SpecHeading311"/>
        <w:spacing w:before="240" w:after="240"/>
      </w:pPr>
      <w:r>
        <w:t>PROTECTION</w:t>
      </w:r>
    </w:p>
    <w:p w14:paraId="24ED279C" w14:textId="77777777" w:rsidR="007D46D7" w:rsidRDefault="00C44D49" w:rsidP="00664E98">
      <w:pPr>
        <w:pStyle w:val="SpecHeading4A"/>
        <w:spacing w:before="120" w:after="120"/>
      </w:pPr>
      <w:r>
        <w:t>Protect installed</w:t>
      </w:r>
      <w:r w:rsidR="002724C4">
        <w:t xml:space="preserve"> demountable partitions </w:t>
      </w:r>
      <w:r>
        <w:t>from damage during construction.</w:t>
      </w:r>
    </w:p>
    <w:p w14:paraId="24ED279D" w14:textId="77777777" w:rsidR="007D46D7" w:rsidRDefault="007D46D7" w:rsidP="00945FF5">
      <w:pPr>
        <w:pStyle w:val="SpecHeading311"/>
        <w:spacing w:before="240" w:after="240"/>
      </w:pPr>
      <w:r>
        <w:t>WARRANTY</w:t>
      </w:r>
    </w:p>
    <w:p w14:paraId="24ED279E" w14:textId="77777777" w:rsidR="008B4D63" w:rsidRDefault="008B4D63" w:rsidP="00664E98">
      <w:pPr>
        <w:pStyle w:val="SpecHeading4A"/>
        <w:spacing w:before="120" w:after="120"/>
        <w:ind w:left="734" w:hanging="547"/>
      </w:pPr>
      <w:r>
        <w:t>10 Year Limited Warranty: We warrant each new Tranquil Systems International product of our manufacture to be free from defects in material and workmanship for ten (10) full years under normal use and service to the original buyers through one of our authorized Distribution partners. Restrictions apply. Please reference TSI Warranty for more detail.</w:t>
      </w:r>
    </w:p>
    <w:p w14:paraId="24ED279F" w14:textId="77777777" w:rsidR="008B4D63" w:rsidRPr="008B4D63" w:rsidRDefault="008B4D63" w:rsidP="008B4D63"/>
    <w:p w14:paraId="24ED27A0" w14:textId="77777777" w:rsidR="00C44D49" w:rsidRPr="00C44D49" w:rsidRDefault="0038644A" w:rsidP="00A82538">
      <w:pPr>
        <w:pStyle w:val="SpecSectionend"/>
        <w:spacing w:before="120" w:after="120"/>
      </w:pPr>
      <w:r>
        <w:t>END OF SECTION</w:t>
      </w:r>
    </w:p>
    <w:sectPr w:rsidR="00C44D49" w:rsidRPr="00C44D49" w:rsidSect="00870CC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71D9A" w14:textId="77777777" w:rsidR="009F09F0" w:rsidRDefault="009F09F0">
      <w:r>
        <w:separator/>
      </w:r>
    </w:p>
  </w:endnote>
  <w:endnote w:type="continuationSeparator" w:id="0">
    <w:p w14:paraId="6F9CFC53" w14:textId="77777777" w:rsidR="009F09F0" w:rsidRDefault="009F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F63E" w14:textId="77777777" w:rsidR="00A81AD0" w:rsidRDefault="00A81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27A5" w14:textId="77777777" w:rsidR="005D2DA6" w:rsidRDefault="005D2DA6" w:rsidP="00DB19BB">
    <w:pPr>
      <w:pStyle w:val="SpecFooter"/>
    </w:pPr>
  </w:p>
  <w:p w14:paraId="24ED27A6" w14:textId="77777777" w:rsidR="005D2DA6" w:rsidRDefault="005D2DA6" w:rsidP="00DB19BB">
    <w:pPr>
      <w:pStyle w:val="SpecFooter"/>
    </w:pPr>
  </w:p>
  <w:p w14:paraId="24ED27A7" w14:textId="77777777" w:rsidR="009961FB" w:rsidRDefault="007F1D82" w:rsidP="00DB19BB">
    <w:pPr>
      <w:pStyle w:val="SpecFooter"/>
    </w:pPr>
    <w:r>
      <w:t>Tranquil Systems International</w:t>
    </w:r>
  </w:p>
  <w:p w14:paraId="24ED27A8" w14:textId="7C8DBDB7" w:rsidR="005D2DA6" w:rsidRDefault="007F1D82" w:rsidP="00DB19BB">
    <w:pPr>
      <w:pStyle w:val="SpecFooter"/>
    </w:pPr>
    <w:r>
      <w:t xml:space="preserve">Tranquil </w:t>
    </w:r>
    <w:r w:rsidR="00A81AD0">
      <w:t>Attune Glass</w:t>
    </w:r>
    <w:r>
      <w:t xml:space="preserve"> Walls</w:t>
    </w:r>
    <w:r w:rsidR="005D2DA6">
      <w:tab/>
    </w:r>
    <w:fldSimple w:instr=" STYLEREF  &quot;Spec: Heading 1&quot; ">
      <w:r w:rsidR="00213B65">
        <w:rPr>
          <w:noProof/>
        </w:rPr>
        <w:t>10 22 19</w:t>
      </w:r>
    </w:fldSimple>
    <w:r w:rsidR="005D2DA6">
      <w:t xml:space="preserve"> - </w:t>
    </w:r>
    <w:r w:rsidR="005D2DA6">
      <w:rPr>
        <w:rStyle w:val="PageNumber"/>
      </w:rPr>
      <w:fldChar w:fldCharType="begin"/>
    </w:r>
    <w:r w:rsidR="005D2DA6">
      <w:rPr>
        <w:rStyle w:val="PageNumber"/>
      </w:rPr>
      <w:instrText xml:space="preserve"> PAGE </w:instrText>
    </w:r>
    <w:r w:rsidR="005D2DA6">
      <w:rPr>
        <w:rStyle w:val="PageNumber"/>
      </w:rPr>
      <w:fldChar w:fldCharType="separate"/>
    </w:r>
    <w:r w:rsidR="006E16ED">
      <w:rPr>
        <w:rStyle w:val="PageNumber"/>
        <w:noProof/>
      </w:rPr>
      <w:t>2</w:t>
    </w:r>
    <w:r w:rsidR="005D2DA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B5EC" w14:textId="77777777" w:rsidR="00A81AD0" w:rsidRDefault="00A81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4F91" w14:textId="77777777" w:rsidR="009F09F0" w:rsidRDefault="009F09F0">
      <w:r>
        <w:separator/>
      </w:r>
    </w:p>
  </w:footnote>
  <w:footnote w:type="continuationSeparator" w:id="0">
    <w:p w14:paraId="1A54FE17" w14:textId="77777777" w:rsidR="009F09F0" w:rsidRDefault="009F0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B3C1" w14:textId="77777777" w:rsidR="00A81AD0" w:rsidRDefault="00A81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16A0" w14:textId="77777777" w:rsidR="00A81AD0" w:rsidRDefault="00A81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C08E" w14:textId="77777777" w:rsidR="00A81AD0" w:rsidRDefault="00A81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714B8"/>
    <w:multiLevelType w:val="hybridMultilevel"/>
    <w:tmpl w:val="70F4D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15:restartNumberingAfterBreak="0">
    <w:nsid w:val="3D6C13A4"/>
    <w:multiLevelType w:val="multilevel"/>
    <w:tmpl w:val="F3E67D7A"/>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984"/>
        </w:tabs>
        <w:ind w:left="1206" w:hanging="576"/>
      </w:pPr>
      <w:rPr>
        <w:rFonts w:hint="default"/>
      </w:rPr>
    </w:lvl>
    <w:lvl w:ilvl="5">
      <w:start w:val="1"/>
      <w:numFmt w:val="lowerLetter"/>
      <w:pStyle w:val="SpecHeading6a"/>
      <w:lvlText w:val="%6."/>
      <w:lvlJc w:val="left"/>
      <w:pPr>
        <w:tabs>
          <w:tab w:val="num" w:pos="1985"/>
        </w:tabs>
        <w:ind w:left="1985"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0805DA"/>
    <w:multiLevelType w:val="hybridMultilevel"/>
    <w:tmpl w:val="09487398"/>
    <w:lvl w:ilvl="0" w:tplc="A3DEED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6841005"/>
    <w:multiLevelType w:val="hybridMultilevel"/>
    <w:tmpl w:val="68AC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672186">
    <w:abstractNumId w:val="13"/>
  </w:num>
  <w:num w:numId="2" w16cid:durableId="1949193245">
    <w:abstractNumId w:val="15"/>
  </w:num>
  <w:num w:numId="3" w16cid:durableId="1813018890">
    <w:abstractNumId w:val="11"/>
  </w:num>
  <w:num w:numId="4" w16cid:durableId="52125704">
    <w:abstractNumId w:val="9"/>
  </w:num>
  <w:num w:numId="5" w16cid:durableId="513375216">
    <w:abstractNumId w:val="7"/>
  </w:num>
  <w:num w:numId="6" w16cid:durableId="711080391">
    <w:abstractNumId w:val="6"/>
  </w:num>
  <w:num w:numId="7" w16cid:durableId="1369598571">
    <w:abstractNumId w:val="5"/>
  </w:num>
  <w:num w:numId="8" w16cid:durableId="2054503664">
    <w:abstractNumId w:val="4"/>
  </w:num>
  <w:num w:numId="9" w16cid:durableId="1831941454">
    <w:abstractNumId w:val="8"/>
  </w:num>
  <w:num w:numId="10" w16cid:durableId="1696997418">
    <w:abstractNumId w:val="3"/>
  </w:num>
  <w:num w:numId="11" w16cid:durableId="1553540052">
    <w:abstractNumId w:val="2"/>
  </w:num>
  <w:num w:numId="12" w16cid:durableId="818762716">
    <w:abstractNumId w:val="1"/>
  </w:num>
  <w:num w:numId="13" w16cid:durableId="1942300262">
    <w:abstractNumId w:val="0"/>
  </w:num>
  <w:num w:numId="14" w16cid:durableId="449252029">
    <w:abstractNumId w:val="12"/>
  </w:num>
  <w:num w:numId="15" w16cid:durableId="48193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8057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1034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3716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4562418">
    <w:abstractNumId w:val="10"/>
  </w:num>
  <w:num w:numId="20" w16cid:durableId="1896357265">
    <w:abstractNumId w:val="14"/>
  </w:num>
  <w:num w:numId="21" w16cid:durableId="1117258002">
    <w:abstractNumId w:val="12"/>
  </w:num>
  <w:num w:numId="22" w16cid:durableId="1975795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2578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9975689">
    <w:abstractNumId w:val="16"/>
  </w:num>
  <w:num w:numId="25" w16cid:durableId="2005547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1842955">
    <w:abstractNumId w:val="12"/>
    <w:lvlOverride w:ilvl="0">
      <w:startOverride w:val="1"/>
    </w:lvlOverride>
    <w:lvlOverride w:ilvl="1">
      <w:startOverride w:val="1"/>
    </w:lvlOverride>
    <w:lvlOverride w:ilvl="2">
      <w:startOverride w:val="1"/>
    </w:lvlOverride>
    <w:lvlOverride w:ilvl="3">
      <w:startOverride w:val="6"/>
    </w:lvlOverride>
  </w:num>
  <w:num w:numId="27" w16cid:durableId="10298353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iam Duncan">
    <w15:presenceInfo w15:providerId="AD" w15:userId="S::wduncan@tranquilsystems.com::075c115d-c9a4-4228-ba2e-e6294a1cd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56"/>
    <w:rsid w:val="00003A42"/>
    <w:rsid w:val="00003D5E"/>
    <w:rsid w:val="000040F3"/>
    <w:rsid w:val="000069BB"/>
    <w:rsid w:val="00011263"/>
    <w:rsid w:val="0001158E"/>
    <w:rsid w:val="00017BE4"/>
    <w:rsid w:val="00021472"/>
    <w:rsid w:val="000242B8"/>
    <w:rsid w:val="000248C8"/>
    <w:rsid w:val="000314DD"/>
    <w:rsid w:val="00033029"/>
    <w:rsid w:val="0003541F"/>
    <w:rsid w:val="00035627"/>
    <w:rsid w:val="00037D38"/>
    <w:rsid w:val="00044024"/>
    <w:rsid w:val="00050379"/>
    <w:rsid w:val="00051C02"/>
    <w:rsid w:val="00056B6F"/>
    <w:rsid w:val="00067961"/>
    <w:rsid w:val="00070317"/>
    <w:rsid w:val="00071573"/>
    <w:rsid w:val="000717C2"/>
    <w:rsid w:val="00071CDD"/>
    <w:rsid w:val="00071F5F"/>
    <w:rsid w:val="0007389B"/>
    <w:rsid w:val="000759A6"/>
    <w:rsid w:val="0008636B"/>
    <w:rsid w:val="00087751"/>
    <w:rsid w:val="0009100E"/>
    <w:rsid w:val="000924FF"/>
    <w:rsid w:val="00093A1D"/>
    <w:rsid w:val="000960C9"/>
    <w:rsid w:val="00096B5A"/>
    <w:rsid w:val="00096E22"/>
    <w:rsid w:val="000A1593"/>
    <w:rsid w:val="000B1A8E"/>
    <w:rsid w:val="000B71C3"/>
    <w:rsid w:val="000B731E"/>
    <w:rsid w:val="000C1A2A"/>
    <w:rsid w:val="000C1EA8"/>
    <w:rsid w:val="000C4D37"/>
    <w:rsid w:val="000E024C"/>
    <w:rsid w:val="000E2D17"/>
    <w:rsid w:val="000E3428"/>
    <w:rsid w:val="000E67C1"/>
    <w:rsid w:val="0010100F"/>
    <w:rsid w:val="001172C8"/>
    <w:rsid w:val="001257EA"/>
    <w:rsid w:val="0012772E"/>
    <w:rsid w:val="0013009B"/>
    <w:rsid w:val="00131BCA"/>
    <w:rsid w:val="00133687"/>
    <w:rsid w:val="00146727"/>
    <w:rsid w:val="001519ED"/>
    <w:rsid w:val="001542EC"/>
    <w:rsid w:val="001563B5"/>
    <w:rsid w:val="0016007D"/>
    <w:rsid w:val="001621A2"/>
    <w:rsid w:val="00166E8D"/>
    <w:rsid w:val="0017128E"/>
    <w:rsid w:val="00173CA6"/>
    <w:rsid w:val="00173CB9"/>
    <w:rsid w:val="001741D8"/>
    <w:rsid w:val="00174712"/>
    <w:rsid w:val="00180904"/>
    <w:rsid w:val="00183A68"/>
    <w:rsid w:val="00183E34"/>
    <w:rsid w:val="00190899"/>
    <w:rsid w:val="00194AC9"/>
    <w:rsid w:val="00197F57"/>
    <w:rsid w:val="001A55B1"/>
    <w:rsid w:val="001A72EC"/>
    <w:rsid w:val="001B4B44"/>
    <w:rsid w:val="001B7B61"/>
    <w:rsid w:val="001C47E9"/>
    <w:rsid w:val="001C6441"/>
    <w:rsid w:val="001D26F4"/>
    <w:rsid w:val="001D37F1"/>
    <w:rsid w:val="001D3F72"/>
    <w:rsid w:val="001D77B1"/>
    <w:rsid w:val="001E42EC"/>
    <w:rsid w:val="001F3350"/>
    <w:rsid w:val="001F3C11"/>
    <w:rsid w:val="00200862"/>
    <w:rsid w:val="002042B1"/>
    <w:rsid w:val="00212A62"/>
    <w:rsid w:val="00213B65"/>
    <w:rsid w:val="00214529"/>
    <w:rsid w:val="00214D04"/>
    <w:rsid w:val="0021691C"/>
    <w:rsid w:val="00223259"/>
    <w:rsid w:val="00225074"/>
    <w:rsid w:val="00235433"/>
    <w:rsid w:val="00235868"/>
    <w:rsid w:val="00235E53"/>
    <w:rsid w:val="00236EA6"/>
    <w:rsid w:val="002375E1"/>
    <w:rsid w:val="00240675"/>
    <w:rsid w:val="00241359"/>
    <w:rsid w:val="002447D5"/>
    <w:rsid w:val="00246922"/>
    <w:rsid w:val="0025668B"/>
    <w:rsid w:val="002568DF"/>
    <w:rsid w:val="00256FAB"/>
    <w:rsid w:val="00260D0C"/>
    <w:rsid w:val="00260EAA"/>
    <w:rsid w:val="00261207"/>
    <w:rsid w:val="00262463"/>
    <w:rsid w:val="0026307D"/>
    <w:rsid w:val="0026510A"/>
    <w:rsid w:val="00267711"/>
    <w:rsid w:val="0026796C"/>
    <w:rsid w:val="00270553"/>
    <w:rsid w:val="00270761"/>
    <w:rsid w:val="002724C4"/>
    <w:rsid w:val="002749A2"/>
    <w:rsid w:val="0028526E"/>
    <w:rsid w:val="0029460B"/>
    <w:rsid w:val="002967BB"/>
    <w:rsid w:val="0029712F"/>
    <w:rsid w:val="00297943"/>
    <w:rsid w:val="002A0C68"/>
    <w:rsid w:val="002B4452"/>
    <w:rsid w:val="002B4E3C"/>
    <w:rsid w:val="002B54D7"/>
    <w:rsid w:val="002B7AEC"/>
    <w:rsid w:val="002B7B9C"/>
    <w:rsid w:val="002C3ABD"/>
    <w:rsid w:val="002C3BA5"/>
    <w:rsid w:val="002C403B"/>
    <w:rsid w:val="002D09DC"/>
    <w:rsid w:val="002D1A32"/>
    <w:rsid w:val="002D1D2C"/>
    <w:rsid w:val="002E3147"/>
    <w:rsid w:val="002E5A37"/>
    <w:rsid w:val="002E6CE8"/>
    <w:rsid w:val="002E7189"/>
    <w:rsid w:val="002F16F1"/>
    <w:rsid w:val="00305E56"/>
    <w:rsid w:val="0031112C"/>
    <w:rsid w:val="00320360"/>
    <w:rsid w:val="0032068C"/>
    <w:rsid w:val="0032520A"/>
    <w:rsid w:val="00325A6A"/>
    <w:rsid w:val="0032766E"/>
    <w:rsid w:val="00333D29"/>
    <w:rsid w:val="003410EC"/>
    <w:rsid w:val="003460A0"/>
    <w:rsid w:val="00346122"/>
    <w:rsid w:val="00350921"/>
    <w:rsid w:val="003513E4"/>
    <w:rsid w:val="0035262C"/>
    <w:rsid w:val="00356549"/>
    <w:rsid w:val="00357794"/>
    <w:rsid w:val="00360CF2"/>
    <w:rsid w:val="0036232E"/>
    <w:rsid w:val="00362536"/>
    <w:rsid w:val="00365EBE"/>
    <w:rsid w:val="0036604B"/>
    <w:rsid w:val="00383124"/>
    <w:rsid w:val="00383538"/>
    <w:rsid w:val="00383F35"/>
    <w:rsid w:val="0038644A"/>
    <w:rsid w:val="003879D7"/>
    <w:rsid w:val="00390414"/>
    <w:rsid w:val="0039045A"/>
    <w:rsid w:val="0039191E"/>
    <w:rsid w:val="00395658"/>
    <w:rsid w:val="003976AB"/>
    <w:rsid w:val="00397F46"/>
    <w:rsid w:val="003A2907"/>
    <w:rsid w:val="003A5555"/>
    <w:rsid w:val="003B3F79"/>
    <w:rsid w:val="003B70B7"/>
    <w:rsid w:val="003C19CA"/>
    <w:rsid w:val="003C33BE"/>
    <w:rsid w:val="003C3E8B"/>
    <w:rsid w:val="003C4D5E"/>
    <w:rsid w:val="003C57FC"/>
    <w:rsid w:val="003D201F"/>
    <w:rsid w:val="003D2D62"/>
    <w:rsid w:val="003D7E9D"/>
    <w:rsid w:val="003E23E9"/>
    <w:rsid w:val="003E5E24"/>
    <w:rsid w:val="003E7212"/>
    <w:rsid w:val="003E78B8"/>
    <w:rsid w:val="003F2DB1"/>
    <w:rsid w:val="003F605B"/>
    <w:rsid w:val="003F6A23"/>
    <w:rsid w:val="003F7263"/>
    <w:rsid w:val="0040235D"/>
    <w:rsid w:val="004048DF"/>
    <w:rsid w:val="00412DE2"/>
    <w:rsid w:val="00413956"/>
    <w:rsid w:val="00421DBD"/>
    <w:rsid w:val="004255C0"/>
    <w:rsid w:val="0043134B"/>
    <w:rsid w:val="00434CF3"/>
    <w:rsid w:val="00440E38"/>
    <w:rsid w:val="004451E8"/>
    <w:rsid w:val="00447C10"/>
    <w:rsid w:val="004517DB"/>
    <w:rsid w:val="004541E9"/>
    <w:rsid w:val="00463B1A"/>
    <w:rsid w:val="00466A5E"/>
    <w:rsid w:val="00471578"/>
    <w:rsid w:val="00472CBD"/>
    <w:rsid w:val="00473288"/>
    <w:rsid w:val="00473B77"/>
    <w:rsid w:val="0047515E"/>
    <w:rsid w:val="00475C40"/>
    <w:rsid w:val="004811AA"/>
    <w:rsid w:val="00481A19"/>
    <w:rsid w:val="0048659F"/>
    <w:rsid w:val="004907F3"/>
    <w:rsid w:val="00491672"/>
    <w:rsid w:val="00491C7F"/>
    <w:rsid w:val="0049285C"/>
    <w:rsid w:val="00492D52"/>
    <w:rsid w:val="004A5958"/>
    <w:rsid w:val="004B1292"/>
    <w:rsid w:val="004B18BD"/>
    <w:rsid w:val="004B4D59"/>
    <w:rsid w:val="004B54E7"/>
    <w:rsid w:val="004C64DC"/>
    <w:rsid w:val="004C7791"/>
    <w:rsid w:val="004D48AE"/>
    <w:rsid w:val="004D4FCA"/>
    <w:rsid w:val="004E30E5"/>
    <w:rsid w:val="004E72CC"/>
    <w:rsid w:val="004F4B17"/>
    <w:rsid w:val="00504186"/>
    <w:rsid w:val="00504E5A"/>
    <w:rsid w:val="00506803"/>
    <w:rsid w:val="005075BC"/>
    <w:rsid w:val="00507D8B"/>
    <w:rsid w:val="00512736"/>
    <w:rsid w:val="00515C67"/>
    <w:rsid w:val="005209D2"/>
    <w:rsid w:val="00521462"/>
    <w:rsid w:val="005218B1"/>
    <w:rsid w:val="0052535C"/>
    <w:rsid w:val="005264F4"/>
    <w:rsid w:val="0053032A"/>
    <w:rsid w:val="0053085D"/>
    <w:rsid w:val="00530D31"/>
    <w:rsid w:val="005321B9"/>
    <w:rsid w:val="00535881"/>
    <w:rsid w:val="005379D9"/>
    <w:rsid w:val="00540000"/>
    <w:rsid w:val="00547C04"/>
    <w:rsid w:val="00551581"/>
    <w:rsid w:val="00551B1C"/>
    <w:rsid w:val="005571A5"/>
    <w:rsid w:val="005572E6"/>
    <w:rsid w:val="00561510"/>
    <w:rsid w:val="00562338"/>
    <w:rsid w:val="00565EEC"/>
    <w:rsid w:val="00570B5F"/>
    <w:rsid w:val="00575E8C"/>
    <w:rsid w:val="00582F53"/>
    <w:rsid w:val="005833A5"/>
    <w:rsid w:val="0058549D"/>
    <w:rsid w:val="005855D6"/>
    <w:rsid w:val="0059196E"/>
    <w:rsid w:val="0059340E"/>
    <w:rsid w:val="00594AF1"/>
    <w:rsid w:val="00594DAF"/>
    <w:rsid w:val="005A2A2A"/>
    <w:rsid w:val="005A487A"/>
    <w:rsid w:val="005B24F2"/>
    <w:rsid w:val="005C3B6B"/>
    <w:rsid w:val="005C3D5D"/>
    <w:rsid w:val="005C4E15"/>
    <w:rsid w:val="005C7CC3"/>
    <w:rsid w:val="005D0202"/>
    <w:rsid w:val="005D2DA6"/>
    <w:rsid w:val="005D3911"/>
    <w:rsid w:val="005D5522"/>
    <w:rsid w:val="005E22B1"/>
    <w:rsid w:val="005E2802"/>
    <w:rsid w:val="005E2D8D"/>
    <w:rsid w:val="005E3F85"/>
    <w:rsid w:val="005E63A2"/>
    <w:rsid w:val="005F2A2A"/>
    <w:rsid w:val="00600F55"/>
    <w:rsid w:val="0060399E"/>
    <w:rsid w:val="00604E64"/>
    <w:rsid w:val="006078B1"/>
    <w:rsid w:val="00611FD8"/>
    <w:rsid w:val="00615C2C"/>
    <w:rsid w:val="00617E29"/>
    <w:rsid w:val="006251D3"/>
    <w:rsid w:val="00625289"/>
    <w:rsid w:val="00637877"/>
    <w:rsid w:val="006423DB"/>
    <w:rsid w:val="00652B4B"/>
    <w:rsid w:val="00654277"/>
    <w:rsid w:val="00664E98"/>
    <w:rsid w:val="00664FA1"/>
    <w:rsid w:val="006664CF"/>
    <w:rsid w:val="00666A47"/>
    <w:rsid w:val="00666E01"/>
    <w:rsid w:val="00667A3B"/>
    <w:rsid w:val="006814D2"/>
    <w:rsid w:val="00682E97"/>
    <w:rsid w:val="00683C30"/>
    <w:rsid w:val="00692E2B"/>
    <w:rsid w:val="00693A8B"/>
    <w:rsid w:val="00695C40"/>
    <w:rsid w:val="00696CA1"/>
    <w:rsid w:val="006975F9"/>
    <w:rsid w:val="006A0D39"/>
    <w:rsid w:val="006A3D4F"/>
    <w:rsid w:val="006A4167"/>
    <w:rsid w:val="006B0743"/>
    <w:rsid w:val="006B23CB"/>
    <w:rsid w:val="006B6700"/>
    <w:rsid w:val="006B773F"/>
    <w:rsid w:val="006C222C"/>
    <w:rsid w:val="006C4E30"/>
    <w:rsid w:val="006C617F"/>
    <w:rsid w:val="006C7B89"/>
    <w:rsid w:val="006D3C81"/>
    <w:rsid w:val="006D4F62"/>
    <w:rsid w:val="006D5600"/>
    <w:rsid w:val="006D712B"/>
    <w:rsid w:val="006E0119"/>
    <w:rsid w:val="006E16ED"/>
    <w:rsid w:val="006E5A2C"/>
    <w:rsid w:val="00703348"/>
    <w:rsid w:val="00714819"/>
    <w:rsid w:val="0071531F"/>
    <w:rsid w:val="007203A4"/>
    <w:rsid w:val="00720C16"/>
    <w:rsid w:val="00730BB5"/>
    <w:rsid w:val="0073194B"/>
    <w:rsid w:val="00731D17"/>
    <w:rsid w:val="00732BBE"/>
    <w:rsid w:val="00734A72"/>
    <w:rsid w:val="00737191"/>
    <w:rsid w:val="007372F9"/>
    <w:rsid w:val="0074179A"/>
    <w:rsid w:val="00741F2A"/>
    <w:rsid w:val="007433C9"/>
    <w:rsid w:val="00744B97"/>
    <w:rsid w:val="00753338"/>
    <w:rsid w:val="007573CA"/>
    <w:rsid w:val="00764488"/>
    <w:rsid w:val="00764881"/>
    <w:rsid w:val="00767035"/>
    <w:rsid w:val="007700A7"/>
    <w:rsid w:val="00773ECF"/>
    <w:rsid w:val="007774A0"/>
    <w:rsid w:val="00777DF4"/>
    <w:rsid w:val="00790E87"/>
    <w:rsid w:val="00793513"/>
    <w:rsid w:val="00794477"/>
    <w:rsid w:val="00794687"/>
    <w:rsid w:val="00796E7A"/>
    <w:rsid w:val="007A19BD"/>
    <w:rsid w:val="007A2BEF"/>
    <w:rsid w:val="007A4C64"/>
    <w:rsid w:val="007B204A"/>
    <w:rsid w:val="007B3F17"/>
    <w:rsid w:val="007B6F98"/>
    <w:rsid w:val="007C0488"/>
    <w:rsid w:val="007C1410"/>
    <w:rsid w:val="007C487F"/>
    <w:rsid w:val="007C558B"/>
    <w:rsid w:val="007C562F"/>
    <w:rsid w:val="007C56F0"/>
    <w:rsid w:val="007D46D7"/>
    <w:rsid w:val="007D6759"/>
    <w:rsid w:val="007D70AE"/>
    <w:rsid w:val="007E3402"/>
    <w:rsid w:val="007E7D3F"/>
    <w:rsid w:val="007E7DE1"/>
    <w:rsid w:val="007F1D82"/>
    <w:rsid w:val="007F587A"/>
    <w:rsid w:val="007F72DF"/>
    <w:rsid w:val="00801D54"/>
    <w:rsid w:val="008069F7"/>
    <w:rsid w:val="008076F3"/>
    <w:rsid w:val="0081011D"/>
    <w:rsid w:val="008147BE"/>
    <w:rsid w:val="00817EA5"/>
    <w:rsid w:val="0082145A"/>
    <w:rsid w:val="0082185A"/>
    <w:rsid w:val="00822619"/>
    <w:rsid w:val="00830065"/>
    <w:rsid w:val="00834739"/>
    <w:rsid w:val="00834863"/>
    <w:rsid w:val="00840790"/>
    <w:rsid w:val="00840CF0"/>
    <w:rsid w:val="00840EBE"/>
    <w:rsid w:val="00841B8E"/>
    <w:rsid w:val="00843441"/>
    <w:rsid w:val="00850DBF"/>
    <w:rsid w:val="00851B03"/>
    <w:rsid w:val="00852A93"/>
    <w:rsid w:val="0085393A"/>
    <w:rsid w:val="008604B1"/>
    <w:rsid w:val="008657C3"/>
    <w:rsid w:val="00865B55"/>
    <w:rsid w:val="00866898"/>
    <w:rsid w:val="00870A00"/>
    <w:rsid w:val="00870CCA"/>
    <w:rsid w:val="008748FC"/>
    <w:rsid w:val="00875C0A"/>
    <w:rsid w:val="00875E56"/>
    <w:rsid w:val="0087687C"/>
    <w:rsid w:val="00883454"/>
    <w:rsid w:val="00886010"/>
    <w:rsid w:val="00887169"/>
    <w:rsid w:val="00891D6D"/>
    <w:rsid w:val="00897AD3"/>
    <w:rsid w:val="008A64D1"/>
    <w:rsid w:val="008A6AAE"/>
    <w:rsid w:val="008B15A7"/>
    <w:rsid w:val="008B1B9A"/>
    <w:rsid w:val="008B4D63"/>
    <w:rsid w:val="008B58D0"/>
    <w:rsid w:val="008B60A1"/>
    <w:rsid w:val="008B623D"/>
    <w:rsid w:val="008B744E"/>
    <w:rsid w:val="008B75FF"/>
    <w:rsid w:val="008B7ED0"/>
    <w:rsid w:val="008C365F"/>
    <w:rsid w:val="008C663B"/>
    <w:rsid w:val="008D0A22"/>
    <w:rsid w:val="008D2910"/>
    <w:rsid w:val="008D4739"/>
    <w:rsid w:val="008D5FA6"/>
    <w:rsid w:val="008D6676"/>
    <w:rsid w:val="008E4CD4"/>
    <w:rsid w:val="008E5393"/>
    <w:rsid w:val="008E5C5A"/>
    <w:rsid w:val="008E6FA2"/>
    <w:rsid w:val="008F2CB4"/>
    <w:rsid w:val="008F3B9D"/>
    <w:rsid w:val="008F418A"/>
    <w:rsid w:val="008F721F"/>
    <w:rsid w:val="00903516"/>
    <w:rsid w:val="00903F67"/>
    <w:rsid w:val="0090472A"/>
    <w:rsid w:val="00904A31"/>
    <w:rsid w:val="009064D6"/>
    <w:rsid w:val="00906A13"/>
    <w:rsid w:val="00911620"/>
    <w:rsid w:val="009133C3"/>
    <w:rsid w:val="00914FE2"/>
    <w:rsid w:val="00915217"/>
    <w:rsid w:val="00923439"/>
    <w:rsid w:val="009236B4"/>
    <w:rsid w:val="00926643"/>
    <w:rsid w:val="0092705F"/>
    <w:rsid w:val="00927725"/>
    <w:rsid w:val="00932090"/>
    <w:rsid w:val="0093290F"/>
    <w:rsid w:val="00942B67"/>
    <w:rsid w:val="00945FF5"/>
    <w:rsid w:val="0095003D"/>
    <w:rsid w:val="00954868"/>
    <w:rsid w:val="00956437"/>
    <w:rsid w:val="00960A8F"/>
    <w:rsid w:val="009621A7"/>
    <w:rsid w:val="00964316"/>
    <w:rsid w:val="00964336"/>
    <w:rsid w:val="00964966"/>
    <w:rsid w:val="00966BBA"/>
    <w:rsid w:val="009672C6"/>
    <w:rsid w:val="00967DBA"/>
    <w:rsid w:val="009704B5"/>
    <w:rsid w:val="00970F95"/>
    <w:rsid w:val="009777CB"/>
    <w:rsid w:val="00977D0E"/>
    <w:rsid w:val="00982C8F"/>
    <w:rsid w:val="00990EFE"/>
    <w:rsid w:val="00991067"/>
    <w:rsid w:val="00992E48"/>
    <w:rsid w:val="0099419B"/>
    <w:rsid w:val="009959E8"/>
    <w:rsid w:val="009961FB"/>
    <w:rsid w:val="009976FF"/>
    <w:rsid w:val="009B462F"/>
    <w:rsid w:val="009C4165"/>
    <w:rsid w:val="009C5845"/>
    <w:rsid w:val="009C620B"/>
    <w:rsid w:val="009C634A"/>
    <w:rsid w:val="009D23B0"/>
    <w:rsid w:val="009E546A"/>
    <w:rsid w:val="009F09F0"/>
    <w:rsid w:val="009F4BFE"/>
    <w:rsid w:val="009F7C4F"/>
    <w:rsid w:val="00A0287D"/>
    <w:rsid w:val="00A04093"/>
    <w:rsid w:val="00A05D67"/>
    <w:rsid w:val="00A1201F"/>
    <w:rsid w:val="00A14AD8"/>
    <w:rsid w:val="00A210B3"/>
    <w:rsid w:val="00A2183A"/>
    <w:rsid w:val="00A26981"/>
    <w:rsid w:val="00A3250A"/>
    <w:rsid w:val="00A36D23"/>
    <w:rsid w:val="00A416F0"/>
    <w:rsid w:val="00A46314"/>
    <w:rsid w:val="00A46399"/>
    <w:rsid w:val="00A54561"/>
    <w:rsid w:val="00A56103"/>
    <w:rsid w:val="00A57834"/>
    <w:rsid w:val="00A607C4"/>
    <w:rsid w:val="00A64C87"/>
    <w:rsid w:val="00A65F72"/>
    <w:rsid w:val="00A73E3B"/>
    <w:rsid w:val="00A81AD0"/>
    <w:rsid w:val="00A81D55"/>
    <w:rsid w:val="00A82538"/>
    <w:rsid w:val="00A8278C"/>
    <w:rsid w:val="00A8371C"/>
    <w:rsid w:val="00A84FD7"/>
    <w:rsid w:val="00A87196"/>
    <w:rsid w:val="00A90484"/>
    <w:rsid w:val="00A91E68"/>
    <w:rsid w:val="00A97C7A"/>
    <w:rsid w:val="00AB2E03"/>
    <w:rsid w:val="00AB67E6"/>
    <w:rsid w:val="00AC3745"/>
    <w:rsid w:val="00AC60BB"/>
    <w:rsid w:val="00AD24CE"/>
    <w:rsid w:val="00AD63CE"/>
    <w:rsid w:val="00AE03A8"/>
    <w:rsid w:val="00AE1AB3"/>
    <w:rsid w:val="00AE3D20"/>
    <w:rsid w:val="00AF5A6C"/>
    <w:rsid w:val="00AF6D21"/>
    <w:rsid w:val="00B02B9C"/>
    <w:rsid w:val="00B0461F"/>
    <w:rsid w:val="00B1027C"/>
    <w:rsid w:val="00B10812"/>
    <w:rsid w:val="00B11FBE"/>
    <w:rsid w:val="00B16B6D"/>
    <w:rsid w:val="00B23625"/>
    <w:rsid w:val="00B24879"/>
    <w:rsid w:val="00B26E0A"/>
    <w:rsid w:val="00B322A4"/>
    <w:rsid w:val="00B33239"/>
    <w:rsid w:val="00B35B80"/>
    <w:rsid w:val="00B4239D"/>
    <w:rsid w:val="00B50B78"/>
    <w:rsid w:val="00B55731"/>
    <w:rsid w:val="00B623DD"/>
    <w:rsid w:val="00B64824"/>
    <w:rsid w:val="00B66A21"/>
    <w:rsid w:val="00B70B76"/>
    <w:rsid w:val="00B71EB4"/>
    <w:rsid w:val="00B7668B"/>
    <w:rsid w:val="00B819E0"/>
    <w:rsid w:val="00B87D82"/>
    <w:rsid w:val="00B9036D"/>
    <w:rsid w:val="00B90569"/>
    <w:rsid w:val="00B9126B"/>
    <w:rsid w:val="00B93837"/>
    <w:rsid w:val="00B9511D"/>
    <w:rsid w:val="00B9535E"/>
    <w:rsid w:val="00B97475"/>
    <w:rsid w:val="00BA02E0"/>
    <w:rsid w:val="00BA27DD"/>
    <w:rsid w:val="00BA5B05"/>
    <w:rsid w:val="00BB737C"/>
    <w:rsid w:val="00BC00A5"/>
    <w:rsid w:val="00BC10FA"/>
    <w:rsid w:val="00BC223C"/>
    <w:rsid w:val="00BC2C14"/>
    <w:rsid w:val="00BC2CCF"/>
    <w:rsid w:val="00BC69F7"/>
    <w:rsid w:val="00BD173C"/>
    <w:rsid w:val="00BE5B45"/>
    <w:rsid w:val="00BE71BD"/>
    <w:rsid w:val="00BF1560"/>
    <w:rsid w:val="00BF3B50"/>
    <w:rsid w:val="00C00EBB"/>
    <w:rsid w:val="00C0288D"/>
    <w:rsid w:val="00C02B3B"/>
    <w:rsid w:val="00C03322"/>
    <w:rsid w:val="00C064A4"/>
    <w:rsid w:val="00C069FD"/>
    <w:rsid w:val="00C102A2"/>
    <w:rsid w:val="00C11C7E"/>
    <w:rsid w:val="00C129B4"/>
    <w:rsid w:val="00C2040B"/>
    <w:rsid w:val="00C21676"/>
    <w:rsid w:val="00C26A61"/>
    <w:rsid w:val="00C30152"/>
    <w:rsid w:val="00C30A3F"/>
    <w:rsid w:val="00C3248C"/>
    <w:rsid w:val="00C358E5"/>
    <w:rsid w:val="00C423CB"/>
    <w:rsid w:val="00C432EA"/>
    <w:rsid w:val="00C44D49"/>
    <w:rsid w:val="00C52008"/>
    <w:rsid w:val="00C525AC"/>
    <w:rsid w:val="00C645B6"/>
    <w:rsid w:val="00C650C2"/>
    <w:rsid w:val="00C67168"/>
    <w:rsid w:val="00C703C8"/>
    <w:rsid w:val="00C745F2"/>
    <w:rsid w:val="00C7532C"/>
    <w:rsid w:val="00C76B90"/>
    <w:rsid w:val="00C80A1B"/>
    <w:rsid w:val="00C80AA9"/>
    <w:rsid w:val="00C83069"/>
    <w:rsid w:val="00C83620"/>
    <w:rsid w:val="00C83EB4"/>
    <w:rsid w:val="00C9120F"/>
    <w:rsid w:val="00C91D6F"/>
    <w:rsid w:val="00C96983"/>
    <w:rsid w:val="00CA29FC"/>
    <w:rsid w:val="00CA6731"/>
    <w:rsid w:val="00CB247A"/>
    <w:rsid w:val="00CB7357"/>
    <w:rsid w:val="00CC075F"/>
    <w:rsid w:val="00CD0B0A"/>
    <w:rsid w:val="00CD1D23"/>
    <w:rsid w:val="00CD2B20"/>
    <w:rsid w:val="00CE642D"/>
    <w:rsid w:val="00CF0D1C"/>
    <w:rsid w:val="00CF3EC1"/>
    <w:rsid w:val="00CF533C"/>
    <w:rsid w:val="00CF614D"/>
    <w:rsid w:val="00CF65AB"/>
    <w:rsid w:val="00D0374B"/>
    <w:rsid w:val="00D05117"/>
    <w:rsid w:val="00D11546"/>
    <w:rsid w:val="00D11823"/>
    <w:rsid w:val="00D1681F"/>
    <w:rsid w:val="00D16D18"/>
    <w:rsid w:val="00D23EEC"/>
    <w:rsid w:val="00D25D3C"/>
    <w:rsid w:val="00D25F69"/>
    <w:rsid w:val="00D36826"/>
    <w:rsid w:val="00D37289"/>
    <w:rsid w:val="00D3754F"/>
    <w:rsid w:val="00D41750"/>
    <w:rsid w:val="00D433FF"/>
    <w:rsid w:val="00D45364"/>
    <w:rsid w:val="00D45635"/>
    <w:rsid w:val="00D4584C"/>
    <w:rsid w:val="00D567A7"/>
    <w:rsid w:val="00D56D65"/>
    <w:rsid w:val="00D575FA"/>
    <w:rsid w:val="00D60B69"/>
    <w:rsid w:val="00D62483"/>
    <w:rsid w:val="00D64806"/>
    <w:rsid w:val="00D65B6B"/>
    <w:rsid w:val="00D665AB"/>
    <w:rsid w:val="00D676C0"/>
    <w:rsid w:val="00D73D2E"/>
    <w:rsid w:val="00D74E1A"/>
    <w:rsid w:val="00D75E26"/>
    <w:rsid w:val="00D804BA"/>
    <w:rsid w:val="00D817BC"/>
    <w:rsid w:val="00D83F84"/>
    <w:rsid w:val="00D8721D"/>
    <w:rsid w:val="00D91D84"/>
    <w:rsid w:val="00D96B46"/>
    <w:rsid w:val="00DA1611"/>
    <w:rsid w:val="00DA3093"/>
    <w:rsid w:val="00DA4FD7"/>
    <w:rsid w:val="00DA5E70"/>
    <w:rsid w:val="00DB19BB"/>
    <w:rsid w:val="00DC25FD"/>
    <w:rsid w:val="00DD6804"/>
    <w:rsid w:val="00DD738A"/>
    <w:rsid w:val="00DE10D7"/>
    <w:rsid w:val="00DE14E8"/>
    <w:rsid w:val="00DE34B5"/>
    <w:rsid w:val="00DF06C2"/>
    <w:rsid w:val="00DF4FA0"/>
    <w:rsid w:val="00DF5E35"/>
    <w:rsid w:val="00E01D2C"/>
    <w:rsid w:val="00E020D6"/>
    <w:rsid w:val="00E03A9B"/>
    <w:rsid w:val="00E07991"/>
    <w:rsid w:val="00E13340"/>
    <w:rsid w:val="00E143FA"/>
    <w:rsid w:val="00E14CB3"/>
    <w:rsid w:val="00E1682B"/>
    <w:rsid w:val="00E20ED2"/>
    <w:rsid w:val="00E253A6"/>
    <w:rsid w:val="00E25D93"/>
    <w:rsid w:val="00E320BE"/>
    <w:rsid w:val="00E352CF"/>
    <w:rsid w:val="00E4231C"/>
    <w:rsid w:val="00E4365B"/>
    <w:rsid w:val="00E45C46"/>
    <w:rsid w:val="00E504D5"/>
    <w:rsid w:val="00E50AAA"/>
    <w:rsid w:val="00E51A7E"/>
    <w:rsid w:val="00E5592C"/>
    <w:rsid w:val="00E57829"/>
    <w:rsid w:val="00E6787F"/>
    <w:rsid w:val="00E700A4"/>
    <w:rsid w:val="00E70850"/>
    <w:rsid w:val="00E7285D"/>
    <w:rsid w:val="00E73327"/>
    <w:rsid w:val="00E73547"/>
    <w:rsid w:val="00E747A4"/>
    <w:rsid w:val="00E80F1A"/>
    <w:rsid w:val="00E8118D"/>
    <w:rsid w:val="00E81DB4"/>
    <w:rsid w:val="00E8373F"/>
    <w:rsid w:val="00E84042"/>
    <w:rsid w:val="00E8657E"/>
    <w:rsid w:val="00E87891"/>
    <w:rsid w:val="00E954E3"/>
    <w:rsid w:val="00E9612A"/>
    <w:rsid w:val="00E970B1"/>
    <w:rsid w:val="00EA63D9"/>
    <w:rsid w:val="00EB2E83"/>
    <w:rsid w:val="00EB546F"/>
    <w:rsid w:val="00EC2BD5"/>
    <w:rsid w:val="00EC4FBF"/>
    <w:rsid w:val="00ED523A"/>
    <w:rsid w:val="00ED7646"/>
    <w:rsid w:val="00ED787B"/>
    <w:rsid w:val="00EE5E47"/>
    <w:rsid w:val="00EE7423"/>
    <w:rsid w:val="00EE7499"/>
    <w:rsid w:val="00EE74CF"/>
    <w:rsid w:val="00EE7739"/>
    <w:rsid w:val="00EF61C1"/>
    <w:rsid w:val="00EF63FC"/>
    <w:rsid w:val="00EF7FEE"/>
    <w:rsid w:val="00F03135"/>
    <w:rsid w:val="00F07C8C"/>
    <w:rsid w:val="00F07DB1"/>
    <w:rsid w:val="00F16887"/>
    <w:rsid w:val="00F22CFB"/>
    <w:rsid w:val="00F23C3E"/>
    <w:rsid w:val="00F2564D"/>
    <w:rsid w:val="00F25FB5"/>
    <w:rsid w:val="00F3000F"/>
    <w:rsid w:val="00F3046F"/>
    <w:rsid w:val="00F30E3F"/>
    <w:rsid w:val="00F32A63"/>
    <w:rsid w:val="00F33B6C"/>
    <w:rsid w:val="00F34697"/>
    <w:rsid w:val="00F35BD8"/>
    <w:rsid w:val="00F37F60"/>
    <w:rsid w:val="00F52CB5"/>
    <w:rsid w:val="00F54EC7"/>
    <w:rsid w:val="00F630B0"/>
    <w:rsid w:val="00F72101"/>
    <w:rsid w:val="00F724B1"/>
    <w:rsid w:val="00F73F36"/>
    <w:rsid w:val="00F74FB6"/>
    <w:rsid w:val="00F75D69"/>
    <w:rsid w:val="00F77B8A"/>
    <w:rsid w:val="00F900BB"/>
    <w:rsid w:val="00F922A4"/>
    <w:rsid w:val="00F92525"/>
    <w:rsid w:val="00F927D7"/>
    <w:rsid w:val="00F93AEF"/>
    <w:rsid w:val="00F95C55"/>
    <w:rsid w:val="00F979C1"/>
    <w:rsid w:val="00FA0924"/>
    <w:rsid w:val="00FA5DCA"/>
    <w:rsid w:val="00FA6DC9"/>
    <w:rsid w:val="00FA6E32"/>
    <w:rsid w:val="00FB0E0E"/>
    <w:rsid w:val="00FB2685"/>
    <w:rsid w:val="00FB29F8"/>
    <w:rsid w:val="00FB3184"/>
    <w:rsid w:val="00FB31FC"/>
    <w:rsid w:val="00FB457C"/>
    <w:rsid w:val="00FB542F"/>
    <w:rsid w:val="00FB6D9B"/>
    <w:rsid w:val="00FB7AFF"/>
    <w:rsid w:val="00FC230F"/>
    <w:rsid w:val="00FC287A"/>
    <w:rsid w:val="00FC5CE2"/>
    <w:rsid w:val="00FD19C9"/>
    <w:rsid w:val="00FD65BC"/>
    <w:rsid w:val="00FE0EDA"/>
    <w:rsid w:val="00FE45EA"/>
    <w:rsid w:val="00FE6B4C"/>
    <w:rsid w:val="00FF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ED268F"/>
  <w15:docId w15:val="{4694923C-DDFE-4169-B6EE-853B111D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32E"/>
    <w:rPr>
      <w:rFonts w:ascii="Arial" w:hAnsi="Arial"/>
      <w:sz w:val="22"/>
      <w:szCs w:val="24"/>
    </w:rPr>
  </w:style>
  <w:style w:type="paragraph" w:styleId="Heading5">
    <w:name w:val="heading 5"/>
    <w:basedOn w:val="Normal"/>
    <w:next w:val="Normal"/>
    <w:link w:val="Heading5Char"/>
    <w:semiHidden/>
    <w:unhideWhenUsed/>
    <w:qFormat/>
    <w:rsid w:val="00CF0D1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CA6731"/>
    <w:pPr>
      <w:numPr>
        <w:ilvl w:val="4"/>
        <w:numId w:val="14"/>
      </w:numPr>
      <w:tabs>
        <w:tab w:val="left" w:pos="720"/>
      </w:tabs>
      <w:outlineLvl w:val="4"/>
    </w:pPr>
  </w:style>
  <w:style w:type="paragraph" w:customStyle="1" w:styleId="SpecHeading6a">
    <w:name w:val="Spec: Heading 6 [a.]"/>
    <w:basedOn w:val="Normal"/>
    <w:next w:val="Normal"/>
    <w:rsid w:val="00CA6731"/>
    <w:pPr>
      <w:numPr>
        <w:ilvl w:val="5"/>
        <w:numId w:val="14"/>
      </w:numPr>
      <w:tabs>
        <w:tab w:val="clear" w:pos="1985"/>
        <w:tab w:val="num" w:pos="1805"/>
      </w:tabs>
      <w:ind w:left="1805"/>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rPr>
  </w:style>
  <w:style w:type="character" w:customStyle="1" w:styleId="SpecHeading51Char">
    <w:name w:val="Spec: Heading 5 [1.] Char"/>
    <w:link w:val="SpecHeading51"/>
    <w:rsid w:val="00CA6731"/>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2B54D7"/>
    <w:rPr>
      <w:rFonts w:ascii="Tahoma" w:hAnsi="Tahoma" w:cs="Tahoma"/>
      <w:sz w:val="16"/>
      <w:szCs w:val="16"/>
    </w:rPr>
  </w:style>
  <w:style w:type="character" w:customStyle="1" w:styleId="BalloonTextChar">
    <w:name w:val="Balloon Text Char"/>
    <w:basedOn w:val="DefaultParagraphFont"/>
    <w:link w:val="BalloonText"/>
    <w:rsid w:val="002B54D7"/>
    <w:rPr>
      <w:rFonts w:ascii="Tahoma" w:hAnsi="Tahoma" w:cs="Tahoma"/>
      <w:sz w:val="16"/>
      <w:szCs w:val="16"/>
    </w:rPr>
  </w:style>
  <w:style w:type="paragraph" w:styleId="ListParagraph">
    <w:name w:val="List Paragraph"/>
    <w:basedOn w:val="Normal"/>
    <w:uiPriority w:val="34"/>
    <w:qFormat/>
    <w:rsid w:val="00131BCA"/>
    <w:pPr>
      <w:ind w:left="720"/>
      <w:contextualSpacing/>
    </w:pPr>
  </w:style>
  <w:style w:type="character" w:customStyle="1" w:styleId="Heading5Char">
    <w:name w:val="Heading 5 Char"/>
    <w:basedOn w:val="DefaultParagraphFont"/>
    <w:link w:val="Heading5"/>
    <w:semiHidden/>
    <w:rsid w:val="00CF0D1C"/>
    <w:rPr>
      <w:rFonts w:asciiTheme="majorHAnsi" w:eastAsiaTheme="majorEastAsia" w:hAnsiTheme="majorHAnsi" w:cstheme="majorBidi"/>
      <w:color w:val="243F60" w:themeColor="accent1" w:themeShade="7F"/>
      <w:sz w:val="22"/>
      <w:szCs w:val="24"/>
    </w:rPr>
  </w:style>
  <w:style w:type="paragraph" w:styleId="Revision">
    <w:name w:val="Revision"/>
    <w:hidden/>
    <w:uiPriority w:val="99"/>
    <w:semiHidden/>
    <w:rsid w:val="00C7532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anquilsystem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quilsystem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11-8-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7a22d64-8aca-4035-8f5f-c0e112a83ed2">
      <Terms xmlns="http://schemas.microsoft.com/office/infopath/2007/PartnerControls"/>
    </lcf76f155ced4ddcb4097134ff3c332f>
    <TaxCatchAll xmlns="759e054b-779f-424d-8bf0-8c91b5c7dcd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D37C7C6F6720498FEAB307B537CFC9" ma:contentTypeVersion="20" ma:contentTypeDescription="Create a new document." ma:contentTypeScope="" ma:versionID="20b005bc764f485a24a53c252b391d27">
  <xsd:schema xmlns:xsd="http://www.w3.org/2001/XMLSchema" xmlns:xs="http://www.w3.org/2001/XMLSchema" xmlns:p="http://schemas.microsoft.com/office/2006/metadata/properties" xmlns:ns1="http://schemas.microsoft.com/sharepoint/v3" xmlns:ns2="97a22d64-8aca-4035-8f5f-c0e112a83ed2" xmlns:ns3="759e054b-779f-424d-8bf0-8c91b5c7dcdc" targetNamespace="http://schemas.microsoft.com/office/2006/metadata/properties" ma:root="true" ma:fieldsID="c6ed5b8fd38ee7fe0ab6981a4f9b1bb9" ns1:_="" ns2:_="" ns3:_="">
    <xsd:import namespace="http://schemas.microsoft.com/sharepoint/v3"/>
    <xsd:import namespace="97a22d64-8aca-4035-8f5f-c0e112a83ed2"/>
    <xsd:import namespace="759e054b-779f-424d-8bf0-8c91b5c7dc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22d64-8aca-4035-8f5f-c0e112a83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e19e14-638c-4cb1-a8ca-cfc9d650bd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9e054b-779f-424d-8bf0-8c91b5c7d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23dc8-9123-48a3-99fa-77a8ffeda06b}" ma:internalName="TaxCatchAll" ma:showField="CatchAllData" ma:web="759e054b-779f-424d-8bf0-8c91b5c7d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A0F26-A0BF-416D-8E37-84B1EC94581C}">
  <ds:schemaRefs>
    <ds:schemaRef ds:uri="http://schemas.microsoft.com/sharepoint/v3/contenttype/forms"/>
  </ds:schemaRefs>
</ds:datastoreItem>
</file>

<file path=customXml/itemProps2.xml><?xml version="1.0" encoding="utf-8"?>
<ds:datastoreItem xmlns:ds="http://schemas.openxmlformats.org/officeDocument/2006/customXml" ds:itemID="{F988D7AE-F2B4-46D0-8ADE-2900BD91FAF4}">
  <ds:schemaRefs>
    <ds:schemaRef ds:uri="http://schemas.microsoft.com/office/2006/metadata/properties"/>
    <ds:schemaRef ds:uri="http://schemas.microsoft.com/office/infopath/2007/PartnerControls"/>
    <ds:schemaRef ds:uri="http://schemas.microsoft.com/sharepoint/v3"/>
    <ds:schemaRef ds:uri="97a22d64-8aca-4035-8f5f-c0e112a83ed2"/>
    <ds:schemaRef ds:uri="759e054b-779f-424d-8bf0-8c91b5c7dcdc"/>
  </ds:schemaRefs>
</ds:datastoreItem>
</file>

<file path=customXml/itemProps3.xml><?xml version="1.0" encoding="utf-8"?>
<ds:datastoreItem xmlns:ds="http://schemas.openxmlformats.org/officeDocument/2006/customXml" ds:itemID="{4381B920-279F-4330-8BAE-044848202605}">
  <ds:schemaRefs>
    <ds:schemaRef ds:uri="http://schemas.openxmlformats.org/officeDocument/2006/bibliography"/>
  </ds:schemaRefs>
</ds:datastoreItem>
</file>

<file path=customXml/itemProps4.xml><?xml version="1.0" encoding="utf-8"?>
<ds:datastoreItem xmlns:ds="http://schemas.openxmlformats.org/officeDocument/2006/customXml" ds:itemID="{0346B28A-FA3E-4F1D-9B2D-87045D5B4BAF}"/>
</file>

<file path=docProps/app.xml><?xml version="1.0" encoding="utf-8"?>
<Properties xmlns="http://schemas.openxmlformats.org/officeDocument/2006/extended-properties" xmlns:vt="http://schemas.openxmlformats.org/officeDocument/2006/docPropsVTypes">
  <Template>Guide Spec Template 11-8-12</Template>
  <TotalTime>2</TotalTime>
  <Pages>10</Pages>
  <Words>2699</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Tranquil Acoustic Walls</vt:lpstr>
    </vt:vector>
  </TitlesOfParts>
  <Company>Tranquil Systems International</Company>
  <LinksUpToDate>false</LinksUpToDate>
  <CharactersWithSpaces>19174</CharactersWithSpaces>
  <SharedDoc>false</SharedDoc>
  <HLinks>
    <vt:vector size="12" baseType="variant">
      <vt:variant>
        <vt:i4>2293771</vt:i4>
      </vt:variant>
      <vt:variant>
        <vt:i4>3</vt:i4>
      </vt:variant>
      <vt:variant>
        <vt:i4>0</vt:i4>
      </vt:variant>
      <vt:variant>
        <vt:i4>5</vt:i4>
      </vt:variant>
      <vt:variant>
        <vt:lpwstr>mailto:bbb@aaaa.com</vt:lpwstr>
      </vt:variant>
      <vt:variant>
        <vt:lpwstr/>
      </vt:variant>
      <vt:variant>
        <vt:i4>4522078</vt:i4>
      </vt:variant>
      <vt:variant>
        <vt:i4>0</vt:i4>
      </vt:variant>
      <vt:variant>
        <vt:i4>0</vt:i4>
      </vt:variant>
      <vt:variant>
        <vt:i4>5</vt:i4>
      </vt:variant>
      <vt:variant>
        <vt:lpwstr>http://www.aaaa.com/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Tranquil Acoustic Walls</dc:title>
  <dc:subject>Guide Specification</dc:subject>
  <dc:creator>Gary Schuman</dc:creator>
  <cp:keywords/>
  <cp:lastModifiedBy>William Duncan</cp:lastModifiedBy>
  <cp:revision>3</cp:revision>
  <cp:lastPrinted>2013-05-31T02:58:00Z</cp:lastPrinted>
  <dcterms:created xsi:type="dcterms:W3CDTF">2024-07-22T15:55:00Z</dcterms:created>
  <dcterms:modified xsi:type="dcterms:W3CDTF">2024-07-22T16:01:00Z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0x010100BFD37C7C6F6720498FEAB307B537CFC9</vt:lpwstr>
  </property>
  <property fmtid="{D5CDD505-2E9C-101B-9397-08002B2CF9AE}" pid="3" name="Order">
    <vt:r8>549000</vt:r8>
  </property>
  <property fmtid="{D5CDD505-2E9C-101B-9397-08002B2CF9AE}" pid="4" name="MediaServiceImageTags">
    <vt:lpwstr/>
  </property>
</Properties>
</file>