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4A84A" w14:textId="7A4870E3" w:rsidR="008E2956" w:rsidRDefault="008E2956" w:rsidP="00D52B90">
      <w:pPr>
        <w:spacing w:before="100" w:beforeAutospacing="1" w:after="100" w:afterAutospacing="1" w:line="240" w:lineRule="auto"/>
        <w:jc w:val="center"/>
        <w:rPr>
          <w:rFonts w:ascii="Arial" w:eastAsia="Times New Roman" w:hAnsi="Arial" w:cs="Arial"/>
          <w:b/>
          <w:bCs/>
          <w:kern w:val="0"/>
          <w:sz w:val="18"/>
          <w:szCs w:val="18"/>
          <w14:ligatures w14:val="none"/>
        </w:rPr>
      </w:pPr>
      <w:r w:rsidRPr="00466A31">
        <w:rPr>
          <w:rFonts w:ascii="Arial" w:eastAsia="Times New Roman" w:hAnsi="Arial" w:cs="Arial"/>
          <w:b/>
          <w:bCs/>
          <w:kern w:val="0"/>
          <w:sz w:val="18"/>
          <w:szCs w:val="18"/>
          <w14:ligatures w14:val="none"/>
        </w:rPr>
        <w:t xml:space="preserve">MASTER SERVICES </w:t>
      </w:r>
      <w:r w:rsidR="00C30F78" w:rsidRPr="00466A31">
        <w:rPr>
          <w:rFonts w:ascii="Arial" w:eastAsia="Times New Roman" w:hAnsi="Arial" w:cs="Arial"/>
          <w:b/>
          <w:bCs/>
          <w:kern w:val="0"/>
          <w:sz w:val="18"/>
          <w:szCs w:val="18"/>
          <w14:ligatures w14:val="none"/>
        </w:rPr>
        <w:t>AGREEMENT</w:t>
      </w:r>
    </w:p>
    <w:p w14:paraId="55122D32" w14:textId="6A3EECBD" w:rsidR="00466A31" w:rsidRDefault="00506A89" w:rsidP="00607CA9">
      <w:pPr>
        <w:spacing w:after="0" w:line="240" w:lineRule="auto"/>
        <w:jc w:val="both"/>
        <w:rPr>
          <w:rFonts w:ascii="Arial" w:eastAsia="Times New Roman" w:hAnsi="Arial" w:cs="Arial"/>
          <w:kern w:val="0"/>
          <w:sz w:val="18"/>
          <w:szCs w:val="18"/>
          <w14:ligatures w14:val="none"/>
        </w:rPr>
      </w:pPr>
      <w:r w:rsidRPr="006B2BF2">
        <w:rPr>
          <w:rFonts w:ascii="Arial" w:hAnsi="Arial" w:cs="Arial"/>
          <w:sz w:val="18"/>
          <w:szCs w:val="18"/>
        </w:rPr>
        <w:t>This</w:t>
      </w:r>
      <w:ins w:id="0" w:author="Kaleemuddin, Md" w:date="2026-03-12T16:14:00Z" w16du:dateUtc="2026-03-12T10:44:00Z">
        <w:r w:rsidR="006B089D">
          <w:rPr>
            <w:rFonts w:ascii="Arial" w:hAnsi="Arial" w:cs="Arial"/>
            <w:sz w:val="18"/>
            <w:szCs w:val="18"/>
          </w:rPr>
          <w:t xml:space="preserve"> </w:t>
        </w:r>
      </w:ins>
      <w:r w:rsidRPr="006B2BF2">
        <w:rPr>
          <w:rFonts w:ascii="Arial" w:hAnsi="Arial" w:cs="Arial"/>
          <w:sz w:val="18"/>
          <w:szCs w:val="18"/>
        </w:rPr>
        <w:t xml:space="preserve">Master Services Agreement (the “Agreement”) is by and </w:t>
      </w:r>
      <w:r w:rsidRPr="006B2BF2">
        <w:rPr>
          <w:rStyle w:val="FontStyle11"/>
          <w:sz w:val="18"/>
          <w:szCs w:val="18"/>
        </w:rPr>
        <w:t xml:space="preserve">between the </w:t>
      </w:r>
      <w:sdt>
        <w:sdtPr>
          <w:rPr>
            <w:rStyle w:val="FontStyle11"/>
            <w:b/>
            <w:bCs/>
            <w:sz w:val="18"/>
            <w:szCs w:val="18"/>
            <w:highlight w:val="yellow"/>
          </w:rPr>
          <w:alias w:val="TTEC entity"/>
          <w:tag w:val="TTEC entity"/>
          <w:id w:val="-712658897"/>
          <w:placeholder>
            <w:docPart w:val="E76B7D7892094082A43CD9982E82B0A0"/>
          </w:placeholder>
          <w:showingPlcHdr/>
          <w:dropDownList>
            <w:listItem w:value="Choose an item."/>
            <w:listItem w:displayText="TTEC Digital, LLC" w:value="TTEC Digital, LLC"/>
            <w:listItem w:displayText="TTEC Government Solutions, LLC" w:value="TTEC Government Solutions, LLC"/>
            <w:listItem w:displayText="TTEC Consulting Pty Ltd." w:value="TTEC Consulting Pty Ltd."/>
            <w:listItem w:displayText="TTEC Digital Canada Inc." w:value="TTEC Digital Canada Inc."/>
            <w:listItem w:displayText="TTEC Consulting (UK) Limited" w:value="TTEC Consulting (UK) Limited"/>
            <w:listItem w:displayText="TTEC B.V." w:value="TTEC B.V."/>
            <w:listItem w:displayText="TTEC Europe B.V." w:value="TTEC Europe B.V."/>
            <w:listItem w:displayText="TTEC Technology Ireland Ltd." w:value="TTEC Technology Ireland Ltd."/>
          </w:dropDownList>
        </w:sdtPr>
        <w:sdtEndPr>
          <w:rPr>
            <w:rStyle w:val="FontStyle11"/>
          </w:rPr>
        </w:sdtEndPr>
        <w:sdtContent>
          <w:r w:rsidRPr="006B2BF2">
            <w:rPr>
              <w:rStyle w:val="PlaceholderText"/>
              <w:rFonts w:ascii="Arial" w:hAnsi="Arial" w:cs="Arial"/>
              <w:sz w:val="18"/>
              <w:szCs w:val="18"/>
            </w:rPr>
            <w:t>Choose an item.</w:t>
          </w:r>
        </w:sdtContent>
      </w:sdt>
      <w:r w:rsidRPr="006B2BF2">
        <w:rPr>
          <w:rStyle w:val="FontStyle11"/>
          <w:b/>
          <w:bCs/>
          <w:sz w:val="18"/>
          <w:szCs w:val="18"/>
        </w:rPr>
        <w:t xml:space="preserve">, </w:t>
      </w:r>
      <w:r w:rsidRPr="006B2BF2">
        <w:rPr>
          <w:rStyle w:val="FontStyle11"/>
          <w:sz w:val="18"/>
          <w:szCs w:val="18"/>
        </w:rPr>
        <w:t xml:space="preserve">with an office at </w:t>
      </w:r>
      <w:sdt>
        <w:sdtPr>
          <w:rPr>
            <w:rStyle w:val="FontStyle11"/>
            <w:sz w:val="18"/>
            <w:szCs w:val="18"/>
            <w:shd w:val="clear" w:color="auto" w:fill="83CAEB" w:themeFill="accent1" w:themeFillTint="66"/>
          </w:rPr>
          <w:alias w:val="TTEC address"/>
          <w:tag w:val="TTEC address"/>
          <w:id w:val="480040295"/>
          <w:placeholder>
            <w:docPart w:val="53FABD4FB5254CF6AD61AAD5672E0FAF"/>
          </w:placeholder>
          <w:showingPlcHdr/>
          <w:dropDownList>
            <w:listItem w:value="Choose an item."/>
            <w:listItem w:displayText="6500 River Place Blvd., Suite 301, Austin TX 78730" w:value="6500 River Place Blvd., Suite 301, Austin TX 78730"/>
            <w:listItem w:displayText="6312 S. Fiddler's Green Circle, Suite 100N, Greenwood Village, CO 80111" w:value="6312 S. Fiddler's Green Circle, Suite 100N, Greenwood Village, CO 80111"/>
            <w:listItem w:displayText="Level 10, 20 Martin Place, Sydney, NSW 2000, Australia" w:value="Level 10, 20 Martin Place, Sydney, NSW 2000, Australia"/>
            <w:listItem w:displayText="421 7th Ave. SW, Suite 4000, Calgary, Alberta T2P 4K9" w:value="421 7th Ave. SW, Suite 4000, Calgary, Alberta T2P 4K9"/>
            <w:listItem w:displayText="c/o RMS Associates 6 Braid Court, Lawford Road, Chiswick, London W4 3HS" w:value="c/o RMS Associates 6 Braid Court, Lawford Road, Chiswick, London W4 3HS"/>
            <w:listItem w:displayText="Johan Cruijff Boulevard 61-75 1101 DL, Amsterdam, The Netherlands" w:value="Johan Cruijff Boulevard 61-75 1101 DL, Amsterdam, The Netherlands"/>
            <w:listItem w:displayText="70 Sir John Rogerson's Quay, Dublin 2, Ireland" w:value="70 Sir John Rogerson's Quay, Dublin 2, Ireland"/>
          </w:dropDownList>
        </w:sdtPr>
        <w:sdtEndPr>
          <w:rPr>
            <w:rStyle w:val="FontStyle11"/>
          </w:rPr>
        </w:sdtEndPr>
        <w:sdtContent>
          <w:r w:rsidRPr="006B2BF2">
            <w:rPr>
              <w:rStyle w:val="PlaceholderText"/>
              <w:rFonts w:ascii="Arial" w:hAnsi="Arial" w:cs="Arial"/>
              <w:sz w:val="18"/>
              <w:szCs w:val="18"/>
            </w:rPr>
            <w:t>Choose an item.</w:t>
          </w:r>
        </w:sdtContent>
      </w:sdt>
      <w:r w:rsidRPr="006B2BF2">
        <w:rPr>
          <w:rStyle w:val="FontStyle11"/>
          <w:sz w:val="18"/>
          <w:szCs w:val="18"/>
        </w:rPr>
        <w:t xml:space="preserve">(“TTEC”) and </w:t>
      </w:r>
      <w:r w:rsidRPr="006B2BF2">
        <w:rPr>
          <w:rStyle w:val="FontStyle11"/>
          <w:b/>
          <w:bCs/>
          <w:sz w:val="18"/>
          <w:szCs w:val="18"/>
          <w:highlight w:val="yellow"/>
        </w:rPr>
        <w:t>XXX</w:t>
      </w:r>
      <w:r w:rsidRPr="006B2BF2">
        <w:rPr>
          <w:rStyle w:val="FontStyle11"/>
          <w:sz w:val="18"/>
          <w:szCs w:val="18"/>
          <w:highlight w:val="yellow"/>
        </w:rPr>
        <w:t xml:space="preserve"> (</w:t>
      </w:r>
      <w:r w:rsidRPr="006B2BF2">
        <w:rPr>
          <w:rStyle w:val="FontStyle11"/>
          <w:b/>
          <w:bCs/>
          <w:sz w:val="18"/>
          <w:szCs w:val="18"/>
          <w:highlight w:val="yellow"/>
        </w:rPr>
        <w:t>enter Client name</w:t>
      </w:r>
      <w:r w:rsidRPr="006B2BF2">
        <w:rPr>
          <w:rStyle w:val="FontStyle11"/>
          <w:sz w:val="18"/>
          <w:szCs w:val="18"/>
          <w:highlight w:val="yellow"/>
        </w:rPr>
        <w:t>)</w:t>
      </w:r>
      <w:r w:rsidRPr="006B2BF2">
        <w:rPr>
          <w:rStyle w:val="FontStyle11"/>
          <w:sz w:val="18"/>
          <w:szCs w:val="18"/>
        </w:rPr>
        <w:t xml:space="preserve">, with an office at </w:t>
      </w:r>
      <w:r w:rsidRPr="006B2BF2">
        <w:rPr>
          <w:rStyle w:val="FontStyle11"/>
          <w:sz w:val="18"/>
          <w:szCs w:val="18"/>
          <w:highlight w:val="yellow"/>
          <w:shd w:val="clear" w:color="auto" w:fill="83CAEB" w:themeFill="accent1" w:themeFillTint="66"/>
        </w:rPr>
        <w:t>__________________________</w:t>
      </w:r>
      <w:r w:rsidRPr="006B2BF2">
        <w:rPr>
          <w:rStyle w:val="FontStyle11"/>
          <w:sz w:val="18"/>
          <w:szCs w:val="18"/>
        </w:rPr>
        <w:t xml:space="preserve"> (“Client”) and is entered into as of </w:t>
      </w:r>
      <w:commentRangeStart w:id="1"/>
      <w:r w:rsidR="00F6178F" w:rsidRPr="00F6178F">
        <w:rPr>
          <w:rStyle w:val="FontStyle11"/>
          <w:sz w:val="18"/>
          <w:szCs w:val="18"/>
          <w:highlight w:val="yellow"/>
        </w:rPr>
        <w:t>____________________________</w:t>
      </w:r>
      <w:commentRangeEnd w:id="1"/>
      <w:r w:rsidR="00282455" w:rsidRPr="006B2BF2">
        <w:rPr>
          <w:rStyle w:val="CommentReference"/>
          <w:rFonts w:ascii="Arial" w:hAnsi="Arial" w:cs="Arial"/>
          <w:color w:val="000000"/>
          <w:sz w:val="18"/>
          <w:szCs w:val="18"/>
        </w:rPr>
        <w:commentReference w:id="1"/>
      </w:r>
      <w:r w:rsidRPr="006B2BF2">
        <w:rPr>
          <w:rStyle w:val="FontStyle11"/>
          <w:sz w:val="18"/>
          <w:szCs w:val="18"/>
        </w:rPr>
        <w:t xml:space="preserve"> (the “Effective </w:t>
      </w:r>
      <w:r w:rsidRPr="006B2BF2">
        <w:rPr>
          <w:rStyle w:val="FontStyle11"/>
          <w:color w:val="auto"/>
          <w:sz w:val="18"/>
          <w:szCs w:val="18"/>
        </w:rPr>
        <w:t>Date”)</w:t>
      </w:r>
      <w:r w:rsidR="001314E3">
        <w:rPr>
          <w:rStyle w:val="FontStyle11"/>
          <w:color w:val="auto"/>
          <w:sz w:val="18"/>
          <w:szCs w:val="18"/>
        </w:rPr>
        <w:t>.</w:t>
      </w:r>
    </w:p>
    <w:p w14:paraId="5EDF1B8F" w14:textId="77777777" w:rsidR="00506A89" w:rsidRDefault="00506A89" w:rsidP="00C30F78">
      <w:pPr>
        <w:spacing w:afterLines="60" w:after="144" w:line="240" w:lineRule="auto"/>
        <w:jc w:val="both"/>
        <w:rPr>
          <w:rFonts w:ascii="Arial" w:eastAsia="Times New Roman" w:hAnsi="Arial" w:cs="Arial"/>
          <w:kern w:val="0"/>
          <w:sz w:val="18"/>
          <w:szCs w:val="18"/>
          <w14:ligatures w14:val="none"/>
        </w:rPr>
      </w:pPr>
    </w:p>
    <w:p w14:paraId="194D6F3E" w14:textId="55977A66" w:rsidR="00C30F78" w:rsidRDefault="00C30F78" w:rsidP="00C30F78">
      <w:pPr>
        <w:spacing w:afterLines="60" w:after="144" w:line="240" w:lineRule="auto"/>
        <w:jc w:val="both"/>
        <w:rPr>
          <w:rFonts w:ascii="Arial" w:eastAsia="Times New Roman" w:hAnsi="Arial" w:cs="Arial"/>
          <w:kern w:val="0"/>
          <w:sz w:val="18"/>
          <w:szCs w:val="18"/>
          <w14:ligatures w14:val="none"/>
        </w:rPr>
        <w:sectPr w:rsidR="00C30F78" w:rsidSect="00C30F78">
          <w:headerReference w:type="default" r:id="rId11"/>
          <w:footerReference w:type="default" r:id="rId12"/>
          <w:pgSz w:w="12240" w:h="15840" w:code="1"/>
          <w:pgMar w:top="1440" w:right="1440" w:bottom="1440" w:left="1440" w:header="720" w:footer="720" w:gutter="0"/>
          <w:cols w:space="720"/>
          <w:docGrid w:linePitch="360"/>
        </w:sectPr>
      </w:pPr>
    </w:p>
    <w:p w14:paraId="4812EBE9" w14:textId="77777777" w:rsidR="005946DA" w:rsidRPr="005946DA" w:rsidRDefault="005946DA" w:rsidP="00C30F78">
      <w:pPr>
        <w:spacing w:afterLines="60" w:after="144" w:line="240" w:lineRule="auto"/>
        <w:jc w:val="both"/>
        <w:outlineLvl w:val="1"/>
        <w:rPr>
          <w:rFonts w:ascii="Arial" w:eastAsia="Times New Roman" w:hAnsi="Arial" w:cs="Arial"/>
          <w:b/>
          <w:bCs/>
          <w:kern w:val="0"/>
          <w:sz w:val="18"/>
          <w:szCs w:val="18"/>
          <w14:ligatures w14:val="none"/>
        </w:rPr>
      </w:pPr>
      <w:r w:rsidRPr="005946DA">
        <w:rPr>
          <w:rFonts w:ascii="Arial" w:eastAsia="Times New Roman" w:hAnsi="Arial" w:cs="Arial"/>
          <w:b/>
          <w:bCs/>
          <w:kern w:val="0"/>
          <w:sz w:val="18"/>
          <w:szCs w:val="18"/>
          <w14:ligatures w14:val="none"/>
        </w:rPr>
        <w:t>1. Definitions.</w:t>
      </w:r>
    </w:p>
    <w:p w14:paraId="18F12429" w14:textId="77777777" w:rsidR="005946DA" w:rsidRPr="005946DA" w:rsidRDefault="005946DA" w:rsidP="00C30F7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1.1</w:t>
      </w:r>
      <w:r w:rsidRPr="005946DA">
        <w:rPr>
          <w:rFonts w:ascii="Arial" w:eastAsia="Times New Roman" w:hAnsi="Arial" w:cs="Arial"/>
          <w:kern w:val="0"/>
          <w:sz w:val="18"/>
          <w:szCs w:val="18"/>
          <w14:ligatures w14:val="none"/>
        </w:rPr>
        <w:t xml:space="preserve"> "Affiliate" shall mean any entity that controls, is controlled by, or is under common control with a party. "Control" means the direct or indirect ownership of more than fifty percent (50%) of the voting securities of an entity or possession of the right to vote more than fifty percent (50%) of the voting interest in the ordinary direction of the entity's affairs. </w:t>
      </w:r>
    </w:p>
    <w:p w14:paraId="7604FC8D" w14:textId="77777777" w:rsidR="005946DA" w:rsidRPr="005946DA" w:rsidRDefault="005946DA" w:rsidP="00C30F7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1.2</w:t>
      </w:r>
      <w:r w:rsidRPr="005946DA">
        <w:rPr>
          <w:rFonts w:ascii="Arial" w:eastAsia="Times New Roman" w:hAnsi="Arial" w:cs="Arial"/>
          <w:kern w:val="0"/>
          <w:sz w:val="18"/>
          <w:szCs w:val="18"/>
          <w14:ligatures w14:val="none"/>
        </w:rPr>
        <w:t xml:space="preserve"> "Authorized User" shall mean an employee of Client, or of a person to whom Client has outsourced services, who is authorized to access the Services as either a named user, concurrent user or otherwise. Client shall be responsible for the acts and omissions of its Authorized Users as if they were the acts and omissions of Client. </w:t>
      </w:r>
    </w:p>
    <w:p w14:paraId="3859AE40" w14:textId="77777777" w:rsidR="005946DA" w:rsidRPr="005946DA" w:rsidRDefault="005946DA" w:rsidP="00C30F7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1.3</w:t>
      </w:r>
      <w:r w:rsidRPr="005946DA">
        <w:rPr>
          <w:rFonts w:ascii="Arial" w:eastAsia="Times New Roman" w:hAnsi="Arial" w:cs="Arial"/>
          <w:kern w:val="0"/>
          <w:sz w:val="18"/>
          <w:szCs w:val="18"/>
          <w14:ligatures w14:val="none"/>
        </w:rPr>
        <w:t xml:space="preserve"> "Client Materials" shall mean (i) Client provided tools, systems software, databases, hardware, Personal Data, designs and data (whether owned by, or licensed to, Client), and (ii) Client Intellectual Property and any other pre-existing or independently developed materials provided by Client in connection with Client's use of the Services. Client Materials are the Confidential Information (as defined below) of Client. </w:t>
      </w:r>
    </w:p>
    <w:p w14:paraId="637E9EFF" w14:textId="77777777" w:rsidR="005946DA" w:rsidRPr="005946DA" w:rsidRDefault="005946DA" w:rsidP="00C30F7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1.4</w:t>
      </w:r>
      <w:r w:rsidRPr="005946DA">
        <w:rPr>
          <w:rFonts w:ascii="Arial" w:eastAsia="Times New Roman" w:hAnsi="Arial" w:cs="Arial"/>
          <w:kern w:val="0"/>
          <w:sz w:val="18"/>
          <w:szCs w:val="18"/>
          <w14:ligatures w14:val="none"/>
        </w:rPr>
        <w:t xml:space="preserve"> "Deliverables" means all documents, materials, reports, software, data, and other items that are to be delivered by TTEC to Client as specified in a Statement of Work. </w:t>
      </w:r>
    </w:p>
    <w:p w14:paraId="0BA67CFF" w14:textId="77777777" w:rsidR="005946DA" w:rsidRPr="005946DA" w:rsidRDefault="005946DA" w:rsidP="00C30F7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1.5</w:t>
      </w:r>
      <w:r w:rsidRPr="005946DA">
        <w:rPr>
          <w:rFonts w:ascii="Arial" w:eastAsia="Times New Roman" w:hAnsi="Arial" w:cs="Arial"/>
          <w:kern w:val="0"/>
          <w:sz w:val="18"/>
          <w:szCs w:val="18"/>
          <w14:ligatures w14:val="none"/>
        </w:rPr>
        <w:t xml:space="preserve"> "Documentation" shall mean TTEC's documentation which is delivered or made available to Client as part of the Services under this Agreement. </w:t>
      </w:r>
    </w:p>
    <w:p w14:paraId="0D160CBF" w14:textId="1FCD190C" w:rsidR="005946DA" w:rsidRPr="005946DA" w:rsidRDefault="005946DA" w:rsidP="00C30F7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1.6</w:t>
      </w:r>
      <w:r w:rsidRPr="005946DA">
        <w:rPr>
          <w:rFonts w:ascii="Arial" w:eastAsia="Times New Roman" w:hAnsi="Arial" w:cs="Arial"/>
          <w:kern w:val="0"/>
          <w:sz w:val="18"/>
          <w:szCs w:val="18"/>
          <w14:ligatures w14:val="none"/>
        </w:rPr>
        <w:t xml:space="preserve"> "Intellectual Property" means all past, present, and future works of authorship, materials, information, software, programs, tools, processes, workflows, documents, drawings, designs, forms, plans, reports, manuals, specifications, business methods and other intellectual property, including all intangible legal rights, titles and interests evidenced by or embodied in all: (i) inventions (regardless of patentability and whether or not reduced to practice), improvements thereto, and patents, patent applications, and patent disclosures, together with all reissuances, continuations, continuations in part, revisions, extensions, and reexaminations thereof; (ii) trademarks, service marks, trade dress, logos, trade names, and corporate names, together with translations, adaptations, derivations, and combinations thereof, including goodwill associated therewith, and applications, registrations, </w:t>
      </w:r>
      <w:r w:rsidRPr="005946DA">
        <w:rPr>
          <w:rFonts w:ascii="Arial" w:eastAsia="Times New Roman" w:hAnsi="Arial" w:cs="Arial"/>
          <w:kern w:val="0"/>
          <w:sz w:val="18"/>
          <w:szCs w:val="18"/>
          <w14:ligatures w14:val="none"/>
        </w:rPr>
        <w:t>and renewals in connection therewith; (iii) any work of authorship, regardless of copyrightability, copyrightable works, copyrights and applications, registrations, and renewals in connection therewith; (iv) trade secrets and Confidential Information; and (v</w:t>
      </w:r>
      <w:r w:rsidR="00FE25A1">
        <w:rPr>
          <w:rFonts w:ascii="Arial" w:eastAsia="Times New Roman" w:hAnsi="Arial" w:cs="Arial"/>
          <w:kern w:val="0"/>
          <w:sz w:val="18"/>
          <w:szCs w:val="18"/>
          <w14:ligatures w14:val="none"/>
        </w:rPr>
        <w:t>)</w:t>
      </w:r>
      <w:r w:rsidRPr="005946DA">
        <w:rPr>
          <w:rFonts w:ascii="Arial" w:eastAsia="Times New Roman" w:hAnsi="Arial" w:cs="Arial"/>
          <w:kern w:val="0"/>
          <w:sz w:val="18"/>
          <w:szCs w:val="18"/>
          <w14:ligatures w14:val="none"/>
        </w:rPr>
        <w:t xml:space="preserve"> all rights associated with the foregoing and all other proprietary rights and any other similar rights, in each case on a worldwide basis, and copies and tangible embodiments thereof, in whatever form or medium. </w:t>
      </w:r>
    </w:p>
    <w:p w14:paraId="21F3A127" w14:textId="77777777" w:rsidR="005946DA" w:rsidRPr="005946DA" w:rsidRDefault="005946DA" w:rsidP="00C30F7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1.7</w:t>
      </w:r>
      <w:r w:rsidRPr="005946DA">
        <w:rPr>
          <w:rFonts w:ascii="Arial" w:eastAsia="Times New Roman" w:hAnsi="Arial" w:cs="Arial"/>
          <w:kern w:val="0"/>
          <w:sz w:val="18"/>
          <w:szCs w:val="18"/>
          <w14:ligatures w14:val="none"/>
        </w:rPr>
        <w:t xml:space="preserve"> "Statement of Work" or "SOW" means a document executed by the applicable parties (including Affiliates) that describes the specific Services to be performed by TTEC, including, without limitation, any Deliverables, milestones, fees, and other details related to a specific project or engagement. </w:t>
      </w:r>
    </w:p>
    <w:p w14:paraId="1A7A1DA0" w14:textId="77777777" w:rsidR="005946DA" w:rsidRPr="005946DA" w:rsidRDefault="005946DA" w:rsidP="00C30F7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1.8</w:t>
      </w:r>
      <w:r w:rsidRPr="005946DA">
        <w:rPr>
          <w:rFonts w:ascii="Arial" w:eastAsia="Times New Roman" w:hAnsi="Arial" w:cs="Arial"/>
          <w:kern w:val="0"/>
          <w:sz w:val="18"/>
          <w:szCs w:val="18"/>
          <w14:ligatures w14:val="none"/>
        </w:rPr>
        <w:t xml:space="preserve"> "TTEC Materials" shall mean (i) TTEC provided tools, systems software, databases, hardware, Personal Data, designs and data (whether owned by, or licensed to, TTEC) methodologies, processes, techniques, ideas, know-how, documentation, technical information, technology, and (ii) TTEC Intellectual Property and any other pre-existing or independently developed materials provided by TTEC in connection with the Services. TTEC Materials are the Confidential Information (as defined below) of TTEC. </w:t>
      </w:r>
    </w:p>
    <w:p w14:paraId="59CF4F67" w14:textId="77777777" w:rsidR="005946DA" w:rsidRPr="005946DA" w:rsidRDefault="005946DA" w:rsidP="00C30F7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1.9</w:t>
      </w:r>
      <w:r w:rsidRPr="005946DA">
        <w:rPr>
          <w:rFonts w:ascii="Arial" w:eastAsia="Times New Roman" w:hAnsi="Arial" w:cs="Arial"/>
          <w:kern w:val="0"/>
          <w:sz w:val="18"/>
          <w:szCs w:val="18"/>
          <w14:ligatures w14:val="none"/>
        </w:rPr>
        <w:t xml:space="preserve"> "TTEC Parties" shall mean TTEC's subcontractors, agents and Affiliates. "TTEC Parties" do not include Providers. </w:t>
      </w:r>
    </w:p>
    <w:p w14:paraId="0125F8D0" w14:textId="77777777" w:rsidR="005946DA" w:rsidRPr="005946DA" w:rsidRDefault="005946DA" w:rsidP="00C30F7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1.10</w:t>
      </w:r>
      <w:r w:rsidRPr="005946DA">
        <w:rPr>
          <w:rFonts w:ascii="Arial" w:eastAsia="Times New Roman" w:hAnsi="Arial" w:cs="Arial"/>
          <w:kern w:val="0"/>
          <w:sz w:val="18"/>
          <w:szCs w:val="18"/>
          <w14:ligatures w14:val="none"/>
        </w:rPr>
        <w:t xml:space="preserve"> "Services" shall mean the applicable scope, services and/or deliverables described in each applicable Statement of Work Quote or other ordering document executed by the parties pursuant to this Agreement. "Services" do not include Products or Third Party Provider Materials or services. </w:t>
      </w:r>
    </w:p>
    <w:p w14:paraId="3F485F88" w14:textId="04AAE756" w:rsidR="0082200F" w:rsidRPr="005946DA" w:rsidRDefault="005946DA" w:rsidP="00C30F7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1.11</w:t>
      </w:r>
      <w:r w:rsidRPr="005946DA">
        <w:rPr>
          <w:rFonts w:ascii="Arial" w:eastAsia="Times New Roman" w:hAnsi="Arial" w:cs="Arial"/>
          <w:kern w:val="0"/>
          <w:sz w:val="18"/>
          <w:szCs w:val="18"/>
          <w14:ligatures w14:val="none"/>
        </w:rPr>
        <w:t xml:space="preserve"> "Third Party Materials" shall mean all software, products, hardware tools, methodologies, processes, programs, services, data, information, materials, documentation, and other items whose Intellectual Property Rights belong to or are licensed from a third party. </w:t>
      </w:r>
    </w:p>
    <w:p w14:paraId="767B4FB9" w14:textId="77777777" w:rsidR="005946DA" w:rsidRPr="005946DA" w:rsidRDefault="005946DA" w:rsidP="00C30F78">
      <w:pPr>
        <w:spacing w:before="100" w:beforeAutospacing="1" w:afterLines="60" w:after="144" w:line="240" w:lineRule="auto"/>
        <w:jc w:val="both"/>
        <w:outlineLvl w:val="1"/>
        <w:rPr>
          <w:rFonts w:ascii="Arial" w:eastAsia="Times New Roman" w:hAnsi="Arial" w:cs="Arial"/>
          <w:b/>
          <w:bCs/>
          <w:kern w:val="0"/>
          <w:sz w:val="18"/>
          <w:szCs w:val="18"/>
          <w14:ligatures w14:val="none"/>
        </w:rPr>
      </w:pPr>
      <w:r w:rsidRPr="005946DA">
        <w:rPr>
          <w:rFonts w:ascii="Arial" w:eastAsia="Times New Roman" w:hAnsi="Arial" w:cs="Arial"/>
          <w:b/>
          <w:bCs/>
          <w:kern w:val="0"/>
          <w:sz w:val="18"/>
          <w:szCs w:val="18"/>
          <w14:ligatures w14:val="none"/>
        </w:rPr>
        <w:t>2. Services.</w:t>
      </w:r>
    </w:p>
    <w:p w14:paraId="73AE5B10" w14:textId="77777777" w:rsidR="005946DA" w:rsidRPr="00EB12A8" w:rsidRDefault="005946DA" w:rsidP="00EB12A8">
      <w:pPr>
        <w:spacing w:afterLines="50" w:after="120" w:line="240" w:lineRule="auto"/>
        <w:jc w:val="both"/>
        <w:rPr>
          <w:rFonts w:ascii="Arial" w:eastAsia="Times New Roman" w:hAnsi="Arial" w:cs="Arial"/>
          <w:b/>
          <w:bCs/>
          <w:kern w:val="0"/>
          <w:sz w:val="18"/>
          <w:szCs w:val="18"/>
          <w14:ligatures w14:val="none"/>
        </w:rPr>
      </w:pPr>
      <w:r w:rsidRPr="005946DA">
        <w:rPr>
          <w:rFonts w:ascii="Arial" w:eastAsia="Times New Roman" w:hAnsi="Arial" w:cs="Arial"/>
          <w:b/>
          <w:bCs/>
          <w:kern w:val="0"/>
          <w:sz w:val="18"/>
          <w:szCs w:val="18"/>
          <w14:ligatures w14:val="none"/>
        </w:rPr>
        <w:t>2.1 Scope of Services/Engagement.</w:t>
      </w:r>
      <w:r w:rsidRPr="00EB12A8">
        <w:rPr>
          <w:rFonts w:ascii="Arial" w:eastAsia="Times New Roman" w:hAnsi="Arial" w:cs="Arial"/>
          <w:b/>
          <w:bCs/>
          <w:kern w:val="0"/>
          <w:sz w:val="18"/>
          <w:szCs w:val="18"/>
          <w14:ligatures w14:val="none"/>
        </w:rPr>
        <w:t xml:space="preserve"> </w:t>
      </w:r>
      <w:r w:rsidRPr="00EB12A8">
        <w:rPr>
          <w:rFonts w:ascii="Arial" w:eastAsia="Times New Roman" w:hAnsi="Arial" w:cs="Arial"/>
          <w:kern w:val="0"/>
          <w:sz w:val="18"/>
          <w:szCs w:val="18"/>
          <w14:ligatures w14:val="none"/>
        </w:rPr>
        <w:t xml:space="preserve">TTEC will provide Services to Client or Client Affiliates for which the scope, fees, pricing, and operational terms shall be </w:t>
      </w:r>
      <w:r w:rsidRPr="00EB12A8">
        <w:rPr>
          <w:rFonts w:ascii="Arial" w:eastAsia="Times New Roman" w:hAnsi="Arial" w:cs="Arial"/>
          <w:kern w:val="0"/>
          <w:sz w:val="18"/>
          <w:szCs w:val="18"/>
          <w14:ligatures w14:val="none"/>
        </w:rPr>
        <w:lastRenderedPageBreak/>
        <w:t xml:space="preserve">specifically described in a mutually agreed SOW executed by authorized representatives of the parties. </w:t>
      </w:r>
    </w:p>
    <w:p w14:paraId="02E857CC" w14:textId="77777777" w:rsidR="005946DA" w:rsidRPr="00EB12A8" w:rsidRDefault="005946DA" w:rsidP="00EB12A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2.2 Client Requirements.</w:t>
      </w:r>
      <w:r w:rsidRPr="00EB12A8">
        <w:rPr>
          <w:rFonts w:ascii="Arial" w:eastAsia="Times New Roman" w:hAnsi="Arial" w:cs="Arial"/>
          <w:b/>
          <w:bCs/>
          <w:kern w:val="0"/>
          <w:sz w:val="18"/>
          <w:szCs w:val="18"/>
          <w14:ligatures w14:val="none"/>
        </w:rPr>
        <w:t xml:space="preserve"> </w:t>
      </w:r>
      <w:r w:rsidRPr="00EB12A8">
        <w:rPr>
          <w:rFonts w:ascii="Arial" w:eastAsia="Times New Roman" w:hAnsi="Arial" w:cs="Arial"/>
          <w:kern w:val="0"/>
          <w:sz w:val="18"/>
          <w:szCs w:val="18"/>
          <w14:ligatures w14:val="none"/>
        </w:rPr>
        <w:t xml:space="preserve">It is expressly understood that the Services are a collaborative undertaking between TTEC and Client and require Client to provide and perform, at Client's expense, certain Client's requirements as set forth in the applicable SOW. </w:t>
      </w:r>
    </w:p>
    <w:p w14:paraId="267CDEA4" w14:textId="77777777" w:rsidR="005946DA" w:rsidRPr="00EB12A8" w:rsidRDefault="005946DA" w:rsidP="00EB12A8">
      <w:pPr>
        <w:spacing w:afterLines="50" w:after="120" w:line="240" w:lineRule="auto"/>
        <w:jc w:val="both"/>
        <w:rPr>
          <w:rFonts w:ascii="Arial" w:eastAsia="Times New Roman" w:hAnsi="Arial" w:cs="Arial"/>
          <w:b/>
          <w:bCs/>
          <w:kern w:val="0"/>
          <w:sz w:val="18"/>
          <w:szCs w:val="18"/>
          <w14:ligatures w14:val="none"/>
        </w:rPr>
      </w:pPr>
      <w:r w:rsidRPr="005946DA">
        <w:rPr>
          <w:rFonts w:ascii="Arial" w:eastAsia="Times New Roman" w:hAnsi="Arial" w:cs="Arial"/>
          <w:b/>
          <w:bCs/>
          <w:kern w:val="0"/>
          <w:sz w:val="18"/>
          <w:szCs w:val="18"/>
          <w14:ligatures w14:val="none"/>
        </w:rPr>
        <w:t>2.3 Client Decisions and Consents.</w:t>
      </w:r>
      <w:r w:rsidRPr="00EB12A8">
        <w:rPr>
          <w:rFonts w:ascii="Arial" w:eastAsia="Times New Roman" w:hAnsi="Arial" w:cs="Arial"/>
          <w:b/>
          <w:bCs/>
          <w:kern w:val="0"/>
          <w:sz w:val="18"/>
          <w:szCs w:val="18"/>
          <w14:ligatures w14:val="none"/>
        </w:rPr>
        <w:t xml:space="preserve"> </w:t>
      </w:r>
      <w:r w:rsidRPr="00EB12A8">
        <w:rPr>
          <w:rFonts w:ascii="Arial" w:eastAsia="Times New Roman" w:hAnsi="Arial" w:cs="Arial"/>
          <w:kern w:val="0"/>
          <w:sz w:val="18"/>
          <w:szCs w:val="18"/>
          <w14:ligatures w14:val="none"/>
        </w:rPr>
        <w:t xml:space="preserve">TTEC shall be entitled to rely on, and Client shall be responsible for, all decisions, instructions and approvals of Client personnel in connection with the Services. Client shall be responsible for procuring all Client and/or third-party consents, licenses, approvals or permissions from Client, and/or Client's customers, vendors and licensors as may be necessary to enable TTEC to perform the Services. </w:t>
      </w:r>
    </w:p>
    <w:p w14:paraId="1F75EF88" w14:textId="77777777" w:rsidR="005946DA" w:rsidRPr="00EB12A8" w:rsidRDefault="005946DA" w:rsidP="00EB12A8">
      <w:pPr>
        <w:spacing w:afterLines="50" w:after="120" w:line="240" w:lineRule="auto"/>
        <w:jc w:val="both"/>
        <w:rPr>
          <w:rFonts w:ascii="Arial" w:eastAsia="Times New Roman" w:hAnsi="Arial" w:cs="Arial"/>
          <w:b/>
          <w:bCs/>
          <w:kern w:val="0"/>
          <w:sz w:val="18"/>
          <w:szCs w:val="18"/>
          <w14:ligatures w14:val="none"/>
        </w:rPr>
      </w:pPr>
      <w:r w:rsidRPr="005946DA">
        <w:rPr>
          <w:rFonts w:ascii="Arial" w:eastAsia="Times New Roman" w:hAnsi="Arial" w:cs="Arial"/>
          <w:b/>
          <w:bCs/>
          <w:kern w:val="0"/>
          <w:sz w:val="18"/>
          <w:szCs w:val="18"/>
          <w14:ligatures w14:val="none"/>
        </w:rPr>
        <w:t>2.4 Use of Services.</w:t>
      </w:r>
      <w:r w:rsidRPr="00EB12A8">
        <w:rPr>
          <w:rFonts w:ascii="Arial" w:eastAsia="Times New Roman" w:hAnsi="Arial" w:cs="Arial"/>
          <w:b/>
          <w:bCs/>
          <w:kern w:val="0"/>
          <w:sz w:val="18"/>
          <w:szCs w:val="18"/>
          <w14:ligatures w14:val="none"/>
        </w:rPr>
        <w:t xml:space="preserve"> </w:t>
      </w:r>
      <w:r w:rsidRPr="00EB12A8">
        <w:rPr>
          <w:rFonts w:ascii="Arial" w:eastAsia="Times New Roman" w:hAnsi="Arial" w:cs="Arial"/>
          <w:kern w:val="0"/>
          <w:sz w:val="18"/>
          <w:szCs w:val="18"/>
          <w14:ligatures w14:val="none"/>
        </w:rPr>
        <w:t xml:space="preserve">Client will use the Services solely for its internal business purposes in accordance with this Agreement, and the applicable SOW and will not use the Services in any manner that violates any applicable law or governmental regulation. </w:t>
      </w:r>
    </w:p>
    <w:p w14:paraId="0A72F67F" w14:textId="77777777" w:rsidR="005946DA" w:rsidRPr="005946DA" w:rsidRDefault="005946DA" w:rsidP="00C30F78">
      <w:pPr>
        <w:spacing w:before="100" w:beforeAutospacing="1" w:afterLines="60" w:after="144" w:line="240" w:lineRule="auto"/>
        <w:jc w:val="both"/>
        <w:outlineLvl w:val="1"/>
        <w:rPr>
          <w:rFonts w:ascii="Arial" w:eastAsia="Times New Roman" w:hAnsi="Arial" w:cs="Arial"/>
          <w:b/>
          <w:bCs/>
          <w:kern w:val="0"/>
          <w:sz w:val="18"/>
          <w:szCs w:val="18"/>
          <w14:ligatures w14:val="none"/>
        </w:rPr>
      </w:pPr>
      <w:r w:rsidRPr="005946DA">
        <w:rPr>
          <w:rFonts w:ascii="Arial" w:eastAsia="Times New Roman" w:hAnsi="Arial" w:cs="Arial"/>
          <w:b/>
          <w:bCs/>
          <w:kern w:val="0"/>
          <w:sz w:val="18"/>
          <w:szCs w:val="18"/>
          <w14:ligatures w14:val="none"/>
        </w:rPr>
        <w:t>3. Invoicing and Payment.</w:t>
      </w:r>
    </w:p>
    <w:p w14:paraId="7767218D" w14:textId="77777777" w:rsidR="005946DA" w:rsidRPr="005946DA" w:rsidRDefault="005946DA" w:rsidP="00EB12A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3.1 Invoicing and Payment.</w:t>
      </w:r>
      <w:r w:rsidRPr="005946DA">
        <w:rPr>
          <w:rFonts w:ascii="Arial" w:eastAsia="Times New Roman" w:hAnsi="Arial" w:cs="Arial"/>
          <w:kern w:val="0"/>
          <w:sz w:val="18"/>
          <w:szCs w:val="18"/>
          <w14:ligatures w14:val="none"/>
        </w:rPr>
        <w:t xml:space="preserve"> Unless otherwise noted in the SOW, TTEC will invoice Client on a monthly basis for the Services fees, authorized travel and other expenses, and other agreed charges. Client shall pay all invoiced amounts that are not subject to a good faith dispute within thirty (30) calendar days from the date of the invoice. In the event that Client disputes any charges contained in an invoice, Client shall timely pay all undisputed fees when due and within thirty (30) calendar days from Client's receipt of the invoice provide a detailed written explanation of the basis for the dispute and the amount of any fees disputed. The parties agree to engage in good faith negotiations for up to thirty (30) calendar days from TTEC's receipt of such explanation to resolve such dispute, utilizing the Change Control Process if needed. If the parties are unable to resolve a fee dispute within such sixty (60) calendar days period, either party may seek any legal or equitable relief available to it. Client agrees to pay any collection costs (including reasonable attorney's fees) incurred by TTEC in collecting any late payments. In addition, if Client fails to make timely payment of undisputed fees or charges, and without limitation of any other rights or remedies available to it, TTEC reserves the right to suspend any Services, including Third Party Materials or services, without penalty to TTEC. Such suspension of Services shall not relieve Client of its payment obligations under this Agreement or the applicable SOW. </w:t>
      </w:r>
    </w:p>
    <w:p w14:paraId="4A7F2000" w14:textId="77777777" w:rsidR="005946DA" w:rsidRPr="005946DA" w:rsidRDefault="005946DA" w:rsidP="00EB12A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3.2 Expenses.</w:t>
      </w:r>
      <w:r w:rsidRPr="005946DA">
        <w:rPr>
          <w:rFonts w:ascii="Arial" w:eastAsia="Times New Roman" w:hAnsi="Arial" w:cs="Arial"/>
          <w:kern w:val="0"/>
          <w:sz w:val="18"/>
          <w:szCs w:val="18"/>
          <w14:ligatures w14:val="none"/>
        </w:rPr>
        <w:t xml:space="preserve"> Unless otherwise noted in the SOW, Client shall reimburse TTEC for all expenses reasonably incurred by TTEC in connection with the </w:t>
      </w:r>
      <w:r w:rsidRPr="005946DA">
        <w:rPr>
          <w:rFonts w:ascii="Arial" w:eastAsia="Times New Roman" w:hAnsi="Arial" w:cs="Arial"/>
          <w:kern w:val="0"/>
          <w:sz w:val="18"/>
          <w:szCs w:val="18"/>
          <w14:ligatures w14:val="none"/>
        </w:rPr>
        <w:t xml:space="preserve">performance of the Services, including, but not limited to, travel and lodging expenses, communications charges and the cost of supplies, which will be invoiced when and as they are incurred. </w:t>
      </w:r>
    </w:p>
    <w:p w14:paraId="09FB6A8F" w14:textId="77777777" w:rsidR="005946DA" w:rsidRPr="005946DA" w:rsidRDefault="005946DA" w:rsidP="00EB12A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3.3 Taxes and Other Regulatory Charges.</w:t>
      </w:r>
      <w:r w:rsidRPr="005946DA">
        <w:rPr>
          <w:rFonts w:ascii="Arial" w:eastAsia="Times New Roman" w:hAnsi="Arial" w:cs="Arial"/>
          <w:kern w:val="0"/>
          <w:sz w:val="18"/>
          <w:szCs w:val="18"/>
          <w14:ligatures w14:val="none"/>
        </w:rPr>
        <w:t xml:space="preserve"> All amounts payable under this Agreement are exclusive of all taxes, levies, duties, tariffs, or other governmental or regulatory charges or expenses or withholdings TTEC is required to collect or remit to applicable tax authorities including, without limitation, any value added tax, withholding tax, sales, goods and services tax or customs duties, but excluding Taxes based upon the net income of TTEC (collectively, "Taxes"). Client shall pay any and all applicable Taxes, however designated, incurred as a result of or otherwise in connection with this Agreement, the Services, or Products. If Client asserts in writing that specified amounts are not subject to Taxes and provides TTEC with a valid exemption certificate, TTEC will refrain from collecting and remitting Taxes with respect to such specified amounts. </w:t>
      </w:r>
    </w:p>
    <w:p w14:paraId="161690D8" w14:textId="4C74BDD7" w:rsidR="0082200F" w:rsidRPr="005946DA" w:rsidRDefault="005946DA" w:rsidP="00EB12A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3.4 Audit.</w:t>
      </w:r>
      <w:r w:rsidRPr="005946DA">
        <w:rPr>
          <w:rFonts w:ascii="Arial" w:eastAsia="Times New Roman" w:hAnsi="Arial" w:cs="Arial"/>
          <w:kern w:val="0"/>
          <w:sz w:val="18"/>
          <w:szCs w:val="18"/>
          <w14:ligatures w14:val="none"/>
        </w:rPr>
        <w:t xml:space="preserve"> Each party shall maintain complete records of its activities under this Agreement for at least three (3) years following termination of this Agreement. Each party agrees to allow the other party, upon at least ten (10) business days advance written notice, to audit such party's business records specifically relating to this Agreement as kept in the normal course of business to ensure compliance with the terms and conditions of this Agreement. If the audit reveals that either party has failed to comply with the terms of this Agreement, such party shall immediately become compliant and reimburse the other party for any unpaid amounts due (net of any discovered under-billing) and, if the noncompliance reflects a variance of ten percent (10%) or more, the reasonable cost of the audit. In the event that the audit reveals that a party owes the other party money, whether or not such amounts were properly billed at the outset, the owing party shall reimburse the other party for any amounts due. All audits shall be conducted during the audited party's normal business hours, must be conducted in a manner that does not unreasonably interfere with the business operations of the party being audited, and each party may conduct an audit no more than once per calendar year, unless there is reasonable evidence of a breach, in which case, additional audits may be conducted. </w:t>
      </w:r>
    </w:p>
    <w:p w14:paraId="0F878FFE" w14:textId="77777777" w:rsidR="005946DA" w:rsidRPr="005946DA" w:rsidRDefault="005946DA" w:rsidP="00C30F78">
      <w:pPr>
        <w:spacing w:before="100" w:beforeAutospacing="1" w:afterLines="60" w:after="144" w:line="240" w:lineRule="auto"/>
        <w:jc w:val="both"/>
        <w:outlineLvl w:val="1"/>
        <w:rPr>
          <w:rFonts w:ascii="Arial" w:eastAsia="Times New Roman" w:hAnsi="Arial" w:cs="Arial"/>
          <w:b/>
          <w:bCs/>
          <w:kern w:val="0"/>
          <w:sz w:val="18"/>
          <w:szCs w:val="18"/>
          <w14:ligatures w14:val="none"/>
        </w:rPr>
      </w:pPr>
      <w:r w:rsidRPr="005946DA">
        <w:rPr>
          <w:rFonts w:ascii="Arial" w:eastAsia="Times New Roman" w:hAnsi="Arial" w:cs="Arial"/>
          <w:b/>
          <w:bCs/>
          <w:kern w:val="0"/>
          <w:sz w:val="18"/>
          <w:szCs w:val="18"/>
          <w14:ligatures w14:val="none"/>
        </w:rPr>
        <w:t>4. Change Control.</w:t>
      </w:r>
    </w:p>
    <w:p w14:paraId="5EABAB6F" w14:textId="77777777" w:rsidR="005946DA" w:rsidRPr="005946DA" w:rsidRDefault="005946DA" w:rsidP="00EB12A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4.1 Change Control Process.</w:t>
      </w:r>
      <w:r w:rsidRPr="005946DA">
        <w:rPr>
          <w:rFonts w:ascii="Arial" w:eastAsia="Times New Roman" w:hAnsi="Arial" w:cs="Arial"/>
          <w:kern w:val="0"/>
          <w:sz w:val="18"/>
          <w:szCs w:val="18"/>
          <w14:ligatures w14:val="none"/>
        </w:rPr>
        <w:t xml:space="preserve"> If Client wishes to make a change to any of the Services, or TTEC wishes to make any changes to the Services that may impact the delivery (including but not limited to the delivery timeline) or cost of the Services (including the provision of any services that are not within the scope of the </w:t>
      </w:r>
      <w:r w:rsidRPr="005946DA">
        <w:rPr>
          <w:rFonts w:ascii="Arial" w:eastAsia="Times New Roman" w:hAnsi="Arial" w:cs="Arial"/>
          <w:kern w:val="0"/>
          <w:sz w:val="18"/>
          <w:szCs w:val="18"/>
          <w14:ligatures w14:val="none"/>
        </w:rPr>
        <w:lastRenderedPageBreak/>
        <w:t xml:space="preserve">relevant SOW - "New Services"), such party shall submit to the other party a Change Order, Change Request, or Project Change Form (each, a "CO"), detailing the proposed change. No CO will take effect unless signed by both parties. The parties will negotiate the proposed change and the CO in good faith. Neither party shall have any obligation with respect to a change under this Section unless and until a CO has been executed by both parties and delivered. The parties shall adhere to the foregoing change request procedures for any New Services, changes to existing Services, or where otherwise required by this Agreement. </w:t>
      </w:r>
    </w:p>
    <w:p w14:paraId="7ADCA8F2" w14:textId="77777777" w:rsidR="005946DA" w:rsidRPr="005946DA" w:rsidRDefault="005946DA" w:rsidP="00EB12A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4.2 Changes in Cloud Services.</w:t>
      </w:r>
      <w:r w:rsidRPr="005946DA">
        <w:rPr>
          <w:rFonts w:ascii="Arial" w:eastAsia="Times New Roman" w:hAnsi="Arial" w:cs="Arial"/>
          <w:kern w:val="0"/>
          <w:sz w:val="18"/>
          <w:szCs w:val="18"/>
          <w14:ligatures w14:val="none"/>
        </w:rPr>
        <w:t xml:space="preserve"> Unless otherwise set forth in the SOW, the following language shall apply to any cloud services that are part of a TTEC Offering: TTEC may change or modify the Services at any time and TTEC will only be required to notify Client of a change or modification to the Services in advance if the change or modification: (i) is not within industry standards and/or customary in the industry; and (ii) does not extend and/or enhance the functionalities or architecture of the Services. If TTEC notifies Client of a change as required in this Section and Client does not wish to use the Services after notification of such change, Client may, within forty-five (45) calendar days of notification, provide TTEC with written notice of termination of the applicable SOW. If Client does not provide such written notice to TTEC within such forty-five (45) calendar days period, Client shall be deemed to have accepted such change or modification to the Services, and the applicable SOW shall continue in full force and effect. Nothing in this Section shall require TTEC to continue to provide any portion of the Services if this would result in TTEC violating the rights of any third party or any applicable law. </w:t>
      </w:r>
    </w:p>
    <w:p w14:paraId="7E4A5421" w14:textId="77777777" w:rsidR="005946DA" w:rsidRPr="005946DA" w:rsidRDefault="005946DA" w:rsidP="00EB12A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4.3 Issue Management.</w:t>
      </w:r>
      <w:r w:rsidRPr="005946DA">
        <w:rPr>
          <w:rFonts w:ascii="Arial" w:eastAsia="Times New Roman" w:hAnsi="Arial" w:cs="Arial"/>
          <w:kern w:val="0"/>
          <w:sz w:val="18"/>
          <w:szCs w:val="18"/>
          <w14:ligatures w14:val="none"/>
        </w:rPr>
        <w:t xml:space="preserve"> Client shall fully cooperate and assist TTEC to facilitate the early identification and timely resolution of issues related to Services under this Agreement and/or the SOW. When an issue cannot be resolved in a reasonable time, the parties will agree on an appropriate mechanism and procedure for escalating and resolving the issue, which may include engaging the dispute resolution process pursuant to Section 11.13 (Disputes and Mediation). To the extent an identified issue is to be researched and/or a recommendation developed or reviewed by TTEC personnel, appropriate mutually agreed charges may apply to the time spent addressing the issue. The issue management process may also result in a change to the scope of the work as set forth in this Agreement. </w:t>
      </w:r>
    </w:p>
    <w:p w14:paraId="2F70C5D3" w14:textId="77777777" w:rsidR="00D178CE" w:rsidRDefault="005946DA" w:rsidP="00D178CE">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4.4</w:t>
      </w:r>
      <w:r w:rsidRPr="005946DA">
        <w:rPr>
          <w:rFonts w:ascii="Arial" w:eastAsia="Times New Roman" w:hAnsi="Arial" w:cs="Arial"/>
          <w:kern w:val="0"/>
          <w:sz w:val="18"/>
          <w:szCs w:val="18"/>
          <w14:ligatures w14:val="none"/>
        </w:rPr>
        <w:t xml:space="preserve"> Client acknowledges that TTEC utilizes Artificial Intelligence </w:t>
      </w:r>
      <w:r w:rsidR="00870F94">
        <w:rPr>
          <w:rFonts w:ascii="Arial" w:eastAsia="Times New Roman" w:hAnsi="Arial" w:cs="Arial"/>
          <w:kern w:val="0"/>
          <w:sz w:val="18"/>
          <w:szCs w:val="18"/>
          <w14:ligatures w14:val="none"/>
        </w:rPr>
        <w:t>i</w:t>
      </w:r>
      <w:r w:rsidRPr="005946DA">
        <w:rPr>
          <w:rFonts w:ascii="Arial" w:eastAsia="Times New Roman" w:hAnsi="Arial" w:cs="Arial"/>
          <w:kern w:val="0"/>
          <w:sz w:val="18"/>
          <w:szCs w:val="18"/>
          <w14:ligatures w14:val="none"/>
        </w:rPr>
        <w:t>ncluding Generative AI ("AI"), technologies for its own internal and back office processes, including but not limited to employee training, office tools, code development</w:t>
      </w:r>
      <w:r w:rsidR="00D178CE">
        <w:rPr>
          <w:rFonts w:ascii="Arial" w:eastAsia="Times New Roman" w:hAnsi="Arial" w:cs="Arial"/>
          <w:kern w:val="0"/>
          <w:sz w:val="18"/>
          <w:szCs w:val="18"/>
          <w14:ligatures w14:val="none"/>
        </w:rPr>
        <w:t xml:space="preserve">, managed </w:t>
      </w:r>
      <w:r w:rsidR="00D178CE">
        <w:rPr>
          <w:rFonts w:ascii="Arial" w:eastAsia="Times New Roman" w:hAnsi="Arial" w:cs="Arial"/>
          <w:kern w:val="0"/>
          <w:sz w:val="18"/>
          <w:szCs w:val="18"/>
          <w14:ligatures w14:val="none"/>
        </w:rPr>
        <w:t>services,</w:t>
      </w:r>
      <w:r w:rsidRPr="005946DA">
        <w:rPr>
          <w:rFonts w:ascii="Arial" w:eastAsia="Times New Roman" w:hAnsi="Arial" w:cs="Arial"/>
          <w:kern w:val="0"/>
          <w:sz w:val="18"/>
          <w:szCs w:val="18"/>
          <w14:ligatures w14:val="none"/>
        </w:rPr>
        <w:t xml:space="preserve"> and enhancements and other ordinary business processes which ultimately support the provision of the Services and Deliverables under this Agreement. TTEC will not use Client Mate</w:t>
      </w:r>
      <w:r w:rsidRPr="005946DA">
        <w:rPr>
          <w:rFonts w:ascii="Arial" w:eastAsia="Times New Roman" w:hAnsi="Arial" w:cs="Arial"/>
          <w:kern w:val="0"/>
          <w:sz w:val="18"/>
          <w:szCs w:val="18"/>
          <w14:ligatures w14:val="none"/>
        </w:rPr>
        <w:t>rials to</w:t>
      </w:r>
      <w:r w:rsidRPr="005946DA">
        <w:rPr>
          <w:rFonts w:ascii="Arial" w:eastAsia="Times New Roman" w:hAnsi="Arial" w:cs="Arial"/>
          <w:kern w:val="0"/>
          <w:sz w:val="18"/>
          <w:szCs w:val="18"/>
          <w14:ligatures w14:val="none"/>
        </w:rPr>
        <w:t xml:space="preserve"> train any model without Client's prior approval as specified in the relevant SOW. </w:t>
      </w:r>
    </w:p>
    <w:p w14:paraId="5032788C" w14:textId="12A718D8" w:rsidR="005946DA" w:rsidRPr="005946DA" w:rsidRDefault="005946DA" w:rsidP="00D178CE">
      <w:pPr>
        <w:spacing w:afterLines="50" w:after="120" w:line="240" w:lineRule="auto"/>
        <w:jc w:val="both"/>
        <w:rPr>
          <w:rFonts w:ascii="Arial" w:eastAsia="Times New Roman" w:hAnsi="Arial" w:cs="Arial"/>
          <w:b/>
          <w:bCs/>
          <w:kern w:val="0"/>
          <w:sz w:val="18"/>
          <w:szCs w:val="18"/>
          <w14:ligatures w14:val="none"/>
        </w:rPr>
      </w:pPr>
      <w:r w:rsidRPr="005946DA">
        <w:rPr>
          <w:rFonts w:ascii="Arial" w:eastAsia="Times New Roman" w:hAnsi="Arial" w:cs="Arial"/>
          <w:b/>
          <w:bCs/>
          <w:kern w:val="0"/>
          <w:sz w:val="18"/>
          <w:szCs w:val="18"/>
          <w14:ligatures w14:val="none"/>
        </w:rPr>
        <w:t>5. Confidential Information.</w:t>
      </w:r>
    </w:p>
    <w:p w14:paraId="3B476189" w14:textId="77777777" w:rsidR="005946DA" w:rsidRPr="005946DA" w:rsidRDefault="005946DA" w:rsidP="00EB12A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5.1</w:t>
      </w:r>
      <w:r w:rsidRPr="005946DA">
        <w:rPr>
          <w:rFonts w:ascii="Arial" w:eastAsia="Times New Roman" w:hAnsi="Arial" w:cs="Arial"/>
          <w:kern w:val="0"/>
          <w:sz w:val="18"/>
          <w:szCs w:val="18"/>
          <w14:ligatures w14:val="none"/>
        </w:rPr>
        <w:t xml:space="preserve"> In the course of the Services, either party may provide certain of its Confidential Information to the other. "Confidential Information" shall mean any non-public information disclosed by one party (the "Disclosing Party") to the other party (the "Receiving Party") in connection with this Agreement, whether orally, in writing, or by any other means, that is designated as confidential or that reasonably should be understood to be confidential given the nature of the information and the circumstances of disclosure. Confidential Information includes, but is not limited to, business plans, financial information, customer information, product information, trade secrets, software, Intellectual Property, technical information, and any other sensitive or proprietary information. </w:t>
      </w:r>
    </w:p>
    <w:p w14:paraId="3C7593F8" w14:textId="77777777" w:rsidR="005946DA" w:rsidRPr="005946DA" w:rsidRDefault="005946DA" w:rsidP="00EB12A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5.2</w:t>
      </w:r>
      <w:r w:rsidRPr="005946DA">
        <w:rPr>
          <w:rFonts w:ascii="Arial" w:eastAsia="Times New Roman" w:hAnsi="Arial" w:cs="Arial"/>
          <w:kern w:val="0"/>
          <w:sz w:val="18"/>
          <w:szCs w:val="18"/>
          <w14:ligatures w14:val="none"/>
        </w:rPr>
        <w:t xml:space="preserve"> Confidential Information shall not include: (i) information that was known to Receiving Party prior to receipt as demonstrated in written records; (ii) information that, at the time of disclosure to Receiving Party, was generally available to the public, or which after disclosure becomes generally available to the public, through no fault of Receiving Party; (iii) information that is hereafter made available to Receiving Party from any third party having a right to do so on a non-confidential basis or (iv) was independently developed by the Receiving Party without use of or reference to the Disclosing Party's Confidential Information. </w:t>
      </w:r>
    </w:p>
    <w:p w14:paraId="05BA6AB6" w14:textId="77777777" w:rsidR="005946DA" w:rsidRPr="005946DA" w:rsidRDefault="005946DA" w:rsidP="00EB12A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5.3</w:t>
      </w:r>
      <w:r w:rsidRPr="005946DA">
        <w:rPr>
          <w:rFonts w:ascii="Arial" w:eastAsia="Times New Roman" w:hAnsi="Arial" w:cs="Arial"/>
          <w:kern w:val="0"/>
          <w:sz w:val="18"/>
          <w:szCs w:val="18"/>
          <w14:ligatures w14:val="none"/>
        </w:rPr>
        <w:t xml:space="preserve"> Each Receiving Party shall hold the Disclosing Party's Confidential Information in strictest confidence and exercise at least the same standard of care to prevent the disclosure of such Confidential Information as it exercises to prevent the disclosure of its own Confidential Information, but no less than a reasonable standard of care. Receiving Party may disclose Confidential Information of the Disclosing Party to its legal advisors, auditors or other advisors who require this information to provide advice to the Receiving Party in relation to this Agreement on a "need to know" basis. The Receiving Party may also disclose that portion of the Disclosing Party's Confidential Information it is required by law, regulation, subpoena, government order or judicial order to disclose, provided that Receiving Party (i) promptly notifies the Disclosing Party upon such request for disclosure, unless prohibited by law, regulation or facially valid order from making such notification and (ii) discloses only the minimum necessary information to satisfy the request. </w:t>
      </w:r>
    </w:p>
    <w:p w14:paraId="5B9C84E2" w14:textId="77777777" w:rsidR="005946DA" w:rsidRPr="005946DA" w:rsidRDefault="005946DA" w:rsidP="00EB12A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lastRenderedPageBreak/>
        <w:t>5.4</w:t>
      </w:r>
      <w:r w:rsidRPr="005946DA">
        <w:rPr>
          <w:rFonts w:ascii="Arial" w:eastAsia="Times New Roman" w:hAnsi="Arial" w:cs="Arial"/>
          <w:kern w:val="0"/>
          <w:sz w:val="18"/>
          <w:szCs w:val="18"/>
          <w14:ligatures w14:val="none"/>
        </w:rPr>
        <w:t xml:space="preserve"> The Receiving Party shall not: (i) make any use or copies of the Confidential Information of the Disclosing Party except as contemplated by this Agreement, (ii) acquire any right in or assert any lien against the Confidential Information of the Disclosing Party, (iii) sell, assign, lease, or otherwise dispose of any Confidential Information of the Disclosing Party to third parties, (iv) commercially exploit such information, including through derivative works, (v) reverse engineer, decompile or disassemble any Confidential Information, or (vi) refuse for any reason (including a default or material breach of this Agreement by the Disclosing Party) to return promptly to the Disclosing Party the Confidential Information of Disclosing Party if requested to do so. </w:t>
      </w:r>
    </w:p>
    <w:p w14:paraId="1EA2B7DB" w14:textId="77777777" w:rsidR="005946DA" w:rsidRPr="005946DA" w:rsidRDefault="005946DA" w:rsidP="00EB12A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5.5</w:t>
      </w:r>
      <w:r w:rsidRPr="005946DA">
        <w:rPr>
          <w:rFonts w:ascii="Arial" w:eastAsia="Times New Roman" w:hAnsi="Arial" w:cs="Arial"/>
          <w:kern w:val="0"/>
          <w:sz w:val="18"/>
          <w:szCs w:val="18"/>
          <w14:ligatures w14:val="none"/>
        </w:rPr>
        <w:t xml:space="preserve"> Upon expiration or termination of this Agreement, the Receiving Party shall return or destroy, as the Disclosing Party may direct, all documentation in any medium that contains, refers to, or relates to the Disclosing Party's Confidential Information and may retain one copy in Receiving Party's confidential files for archival purposes or as required by law. In addition, the Receiving Party shall take all reasonable steps to make sure that its employees, representatives, and agents comply with these confidentiality provisions. </w:t>
      </w:r>
    </w:p>
    <w:p w14:paraId="637419A8" w14:textId="77777777" w:rsidR="005946DA" w:rsidRPr="005946DA" w:rsidRDefault="005946DA" w:rsidP="00EB12A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5.6</w:t>
      </w:r>
      <w:r w:rsidRPr="005946DA">
        <w:rPr>
          <w:rFonts w:ascii="Arial" w:eastAsia="Times New Roman" w:hAnsi="Arial" w:cs="Arial"/>
          <w:kern w:val="0"/>
          <w:sz w:val="18"/>
          <w:szCs w:val="18"/>
          <w14:ligatures w14:val="none"/>
        </w:rPr>
        <w:t xml:space="preserve"> The obligations imposed under this Section will remain in effect with respect to Confidential Information for a period of three (3) years following termination or expiration of this Agreement with respect to Confidential Information that does not qualify as a trade secret under applicable law and, with respect to trade secrets, for so long as such Confidential Information remains a trade secret. </w:t>
      </w:r>
    </w:p>
    <w:p w14:paraId="78093EB5" w14:textId="77777777" w:rsidR="005946DA" w:rsidRPr="005946DA" w:rsidRDefault="005946DA" w:rsidP="00EB12A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5.7 Data Privacy.</w:t>
      </w:r>
      <w:r w:rsidRPr="005946DA">
        <w:rPr>
          <w:rFonts w:ascii="Arial" w:eastAsia="Times New Roman" w:hAnsi="Arial" w:cs="Arial"/>
          <w:kern w:val="0"/>
          <w:sz w:val="18"/>
          <w:szCs w:val="18"/>
          <w14:ligatures w14:val="none"/>
        </w:rPr>
        <w:t xml:space="preserve"> For the purpose of this Agreement "Data Subjects" shall mean identified or identifiable persons to whom Personal Data (as defined below) relates. For the purpose of this Agreement "Personal Data" shall mean any information relating to an identified or identifiable person. For the purpose of this Agreement "Data Protection Laws" shall mean any applicable law or regulation concerning data protection that governs the processing of Personal Data under this Agreement. Client represents and covenants, on behalf of itself and its Affiliates, that Client or Client's customers (as the case may be) has (and shall have in the future) all rights, title, licenses and authorization in and to Personal Data as necessary to provide such Personal Data to TTEC and/or Provider and has provided any and all notices to and received any and all consents from Data Subjects to allow TTEC to perform the Services without violating the Data Protection Laws. </w:t>
      </w:r>
    </w:p>
    <w:p w14:paraId="52007599" w14:textId="77777777" w:rsidR="00C30F78" w:rsidRDefault="005946DA" w:rsidP="00C30F78">
      <w:pPr>
        <w:spacing w:before="100" w:beforeAutospacing="1" w:afterLines="60" w:after="144" w:line="240" w:lineRule="auto"/>
        <w:jc w:val="both"/>
        <w:outlineLvl w:val="1"/>
        <w:rPr>
          <w:rFonts w:ascii="Arial" w:eastAsia="Times New Roman" w:hAnsi="Arial" w:cs="Arial"/>
          <w:b/>
          <w:bCs/>
          <w:kern w:val="0"/>
          <w:sz w:val="18"/>
          <w:szCs w:val="18"/>
          <w14:ligatures w14:val="none"/>
        </w:rPr>
      </w:pPr>
      <w:r w:rsidRPr="005946DA">
        <w:rPr>
          <w:rFonts w:ascii="Arial" w:eastAsia="Times New Roman" w:hAnsi="Arial" w:cs="Arial"/>
          <w:b/>
          <w:bCs/>
          <w:kern w:val="0"/>
          <w:sz w:val="18"/>
          <w:szCs w:val="18"/>
          <w14:ligatures w14:val="none"/>
        </w:rPr>
        <w:t>6. Warranties and Disclaimers.</w:t>
      </w:r>
    </w:p>
    <w:p w14:paraId="42D66932" w14:textId="642DF442" w:rsidR="005946DA" w:rsidRPr="005946DA" w:rsidRDefault="005946DA" w:rsidP="00EB12A8">
      <w:pPr>
        <w:spacing w:afterLines="50" w:after="120" w:line="240" w:lineRule="auto"/>
        <w:jc w:val="both"/>
        <w:outlineLvl w:val="1"/>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6.1 General Warranty.</w:t>
      </w:r>
      <w:r w:rsidRPr="005946DA">
        <w:rPr>
          <w:rFonts w:ascii="Arial" w:eastAsia="Times New Roman" w:hAnsi="Arial" w:cs="Arial"/>
          <w:kern w:val="0"/>
          <w:sz w:val="18"/>
          <w:szCs w:val="18"/>
          <w14:ligatures w14:val="none"/>
        </w:rPr>
        <w:t xml:space="preserve"> Each party represents and warrants that it has the legal right and authority to enter into this Agreement and has the legal power to do so. </w:t>
      </w:r>
    </w:p>
    <w:p w14:paraId="368E8D1D" w14:textId="77777777" w:rsidR="005946DA" w:rsidRPr="005946DA" w:rsidRDefault="005946DA" w:rsidP="00EB12A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6.2 Service Warranty.</w:t>
      </w:r>
      <w:r w:rsidRPr="005946DA">
        <w:rPr>
          <w:rFonts w:ascii="Arial" w:eastAsia="Times New Roman" w:hAnsi="Arial" w:cs="Arial"/>
          <w:kern w:val="0"/>
          <w:sz w:val="18"/>
          <w:szCs w:val="18"/>
          <w14:ligatures w14:val="none"/>
        </w:rPr>
        <w:t xml:space="preserve"> TTEC represents and warrants to Client that: (a) the Services will be performed in a professional and workmanlike manner, consistent with industry standards; (b) the Services and Deliverables will conform to the specifications and requirements set forth in the applicable SOW; (c) the Deliverables will be free from material defects in materials and workmanship under normal use for a period of thirty (30) days from the date of acceptance; and (d) to TTEC's knowledge, after reasonable due diligence, the Deliverables will not infringe or misappropriate any third party's Intellectual Property Rights. The warranty shall not apply: (i) if the Services are not used in accordance with this Agreement, any SOW or CO, and any Documentation; (ii) if the defect is caused by or arising from the use of any Third-Party Materials not provided by TTEC as part of the Services; or (iii) if the defect is caused by any Client Materials or Client's instructions. Notwithstanding anything else in this Agreement to the contrary, all hardware provided by TTEC for Client's use to access the Services is provided "AS IS" without warranty of any kind. </w:t>
      </w:r>
    </w:p>
    <w:p w14:paraId="15C8653C" w14:textId="77777777" w:rsidR="005946DA" w:rsidRPr="005946DA" w:rsidRDefault="005946DA" w:rsidP="00EB12A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6.3</w:t>
      </w:r>
      <w:r w:rsidRPr="005946DA">
        <w:rPr>
          <w:rFonts w:ascii="Arial" w:eastAsia="Times New Roman" w:hAnsi="Arial" w:cs="Arial"/>
          <w:kern w:val="0"/>
          <w:sz w:val="18"/>
          <w:szCs w:val="18"/>
          <w14:ligatures w14:val="none"/>
        </w:rPr>
        <w:t xml:space="preserve"> THE WARRANTIES IN THIS SECTION ARE EXCLUSIVE AND TTEC EXPRESSLY DISCLAIMS ALL OTHER WARRANTIES, WHETHER EXPRESS OR IMPLIED, INCLUDING WITHOUT LIMITATION ANY WARRANTIES OF MERCHANTABILITY, NON-INFRINGEMENT, AND FITNESS FOR A PARTICULAR USE OR PURPOSE. TTEC DOES NOT WARRANT THAT TTEC MATERIALS OR WORK PRODUCT WILL BE ERROR-FREE OR OPERATE WITHOUT INTERRUPTION; OR THAT THE TTEC MATERIALS OR WORK PRODUCT WILL PROVIDE ANY SPECIFIC RESULTS OR MEET THE REQUIREMENTS OF CLIENT. </w:t>
      </w:r>
    </w:p>
    <w:p w14:paraId="43E05E27" w14:textId="77777777" w:rsidR="005946DA" w:rsidRPr="005946DA" w:rsidRDefault="005946DA" w:rsidP="00EB12A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6.4</w:t>
      </w:r>
      <w:r w:rsidRPr="005946DA">
        <w:rPr>
          <w:rFonts w:ascii="Arial" w:eastAsia="Times New Roman" w:hAnsi="Arial" w:cs="Arial"/>
          <w:kern w:val="0"/>
          <w:sz w:val="18"/>
          <w:szCs w:val="18"/>
          <w14:ligatures w14:val="none"/>
        </w:rPr>
        <w:t xml:space="preserve"> If the Services do not conform to the foregoing warranty, and Client provides notice of such non-conformity with reasonable specificity within thirty (30) calendar days after the performance of the relevant Services, then TTEC will use commercially reasonable efforts to re-perform the relevant Services in a materially conforming manner. If TTEC cannot make the Services to conform, TTEC shall refund Client the corresponding pro-rata portion of the fees paid by the Client for the non-conforming Services. The foregoing states Client's exclusive remedy and TTEC's entire liability in the event of a non-conformity with the warranty provided in this Section. </w:t>
      </w:r>
    </w:p>
    <w:p w14:paraId="1188D038" w14:textId="77777777" w:rsidR="005946DA" w:rsidRPr="005946DA" w:rsidRDefault="005946DA" w:rsidP="00EB12A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6.5 Warranties and Obligations of Client.</w:t>
      </w:r>
      <w:r w:rsidRPr="005946DA">
        <w:rPr>
          <w:rFonts w:ascii="Arial" w:eastAsia="Times New Roman" w:hAnsi="Arial" w:cs="Arial"/>
          <w:kern w:val="0"/>
          <w:sz w:val="18"/>
          <w:szCs w:val="18"/>
          <w14:ligatures w14:val="none"/>
        </w:rPr>
        <w:t xml:space="preserve"> Client represents, warrants and covenants that: (i) Client has the legal right and authority, and will continue to own or maintain the legal right and authority, during the Term of this Agreement, to provide any Client Materials as </w:t>
      </w:r>
      <w:r w:rsidRPr="005946DA">
        <w:rPr>
          <w:rFonts w:ascii="Arial" w:eastAsia="Times New Roman" w:hAnsi="Arial" w:cs="Arial"/>
          <w:kern w:val="0"/>
          <w:sz w:val="18"/>
          <w:szCs w:val="18"/>
          <w14:ligatures w14:val="none"/>
        </w:rPr>
        <w:lastRenderedPageBreak/>
        <w:t xml:space="preserve">contemplated under this Agreement and combine them with the TTEC Materials necessary for TTEC to provide the Services and Deliverables; (ii) the Client Materials are to Client's knowledge after reasonable due diligence, free of all viruses, Trojan horses, and comparable elements which could harm the systems or software used by TTEC to provide the Services and Deliverables; and (iii) the performance of Client's obligations and the use by Client of the Services and Deliverables will not violate any applicable laws, regulations or any provision of this Agreement. </w:t>
      </w:r>
    </w:p>
    <w:p w14:paraId="48A8A3D9" w14:textId="77777777" w:rsidR="005946DA" w:rsidRPr="005946DA" w:rsidRDefault="005946DA" w:rsidP="00C30F78">
      <w:pPr>
        <w:spacing w:before="100" w:beforeAutospacing="1" w:afterLines="60" w:after="144" w:line="240" w:lineRule="auto"/>
        <w:jc w:val="both"/>
        <w:outlineLvl w:val="1"/>
        <w:rPr>
          <w:rFonts w:ascii="Arial" w:eastAsia="Times New Roman" w:hAnsi="Arial" w:cs="Arial"/>
          <w:b/>
          <w:bCs/>
          <w:kern w:val="0"/>
          <w:sz w:val="18"/>
          <w:szCs w:val="18"/>
          <w14:ligatures w14:val="none"/>
        </w:rPr>
      </w:pPr>
      <w:r w:rsidRPr="005946DA">
        <w:rPr>
          <w:rFonts w:ascii="Arial" w:eastAsia="Times New Roman" w:hAnsi="Arial" w:cs="Arial"/>
          <w:b/>
          <w:bCs/>
          <w:kern w:val="0"/>
          <w:sz w:val="18"/>
          <w:szCs w:val="18"/>
          <w14:ligatures w14:val="none"/>
        </w:rPr>
        <w:t>7. Intellectual Property Rights.</w:t>
      </w:r>
    </w:p>
    <w:p w14:paraId="08A29BD2" w14:textId="77777777" w:rsidR="005946DA" w:rsidRPr="005946DA" w:rsidRDefault="005946DA" w:rsidP="00EB12A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7.1 Ownership of IP.</w:t>
      </w:r>
      <w:r w:rsidRPr="005946DA">
        <w:rPr>
          <w:rFonts w:ascii="Arial" w:eastAsia="Times New Roman" w:hAnsi="Arial" w:cs="Arial"/>
          <w:kern w:val="0"/>
          <w:sz w:val="18"/>
          <w:szCs w:val="18"/>
          <w14:ligatures w14:val="none"/>
        </w:rPr>
        <w:t xml:space="preserve"> The parties acknowledge and agree that: (i) TTEC and its suppliers or licensors shall retain all right, title, and interest in and to the TTEC Materials (including, without limitation, any releases, bug-fixes, workarounds, updates, upgrades, derivatives and/or modifications thereto and copies thereof) and related documentation, and that ownership of all patent, copyright, trade secret, moral rights, and other Intellectual Property Rights embodied therein or pertaining thereto shall be and remain the sole property of TTEC; (ii) all Client Materials are and shall remain the property of Client, and (iii) all third parties (including but not limited to Providers) assert their retention of all right, title, and interest in and to the Third Party Materials (including, without limitation, any releases, bug-fixes, workarounds, updates, upgrades, derivatives and/or modifications thereto and any copies thereof) and related documentation, and that ownership of all patent, copyright, trade secret, and other Intellectual Property therein shall be and remain the sole property of the relevant third party. Client hereby grants to TTEC the right and license to reproduce, distribute, modify, perform, display and otherwise use the Client Materials solely in connection with providing the Services and Deliverables, and for analytic, statistical, security, quality control, and similar purposes, including by using Client Materials in aggregate form (e.g., to analyze systems performance). TTEC hereby grants to Client the right to reproduce, distribute, modify, perform, display and otherwise use any TTEC Materials incorporated into a deliverable by TTEC for the purposes stated in the applicable SOW. </w:t>
      </w:r>
    </w:p>
    <w:p w14:paraId="61406E8D" w14:textId="77777777" w:rsidR="005946DA" w:rsidRPr="005946DA" w:rsidRDefault="005946DA" w:rsidP="00EB12A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7.2 Restrictions on Use.</w:t>
      </w:r>
      <w:r w:rsidRPr="005946DA">
        <w:rPr>
          <w:rFonts w:ascii="Arial" w:eastAsia="Times New Roman" w:hAnsi="Arial" w:cs="Arial"/>
          <w:kern w:val="0"/>
          <w:sz w:val="18"/>
          <w:szCs w:val="18"/>
          <w14:ligatures w14:val="none"/>
        </w:rPr>
        <w:t xml:space="preserve"> Client will not: (i) make TTEC Materials or any TTEC Confidential Information available to any individual or entity who is not an Authorized User or any person that is located in an out-of-scope Client location, if applicable, except as expressly permitted under this Agreement; (ii) copy or retain any portion of the TTEC Materials or any TTEC Confidential Information, except as expressly permitted under this Agreement; (iii) directly or indirectly, attempt to derive source code or other trade secrets from TTEC; (iv) decompile, reverse-engineer, adapt, alter, </w:t>
      </w:r>
      <w:r w:rsidRPr="005946DA">
        <w:rPr>
          <w:rFonts w:ascii="Arial" w:eastAsia="Times New Roman" w:hAnsi="Arial" w:cs="Arial"/>
          <w:kern w:val="0"/>
          <w:sz w:val="18"/>
          <w:szCs w:val="18"/>
          <w14:ligatures w14:val="none"/>
        </w:rPr>
        <w:t xml:space="preserve">create derivative works based on, modify, enhance, or translate the TTEC Materials or any TTEC Confidential Information in whole or in part; (v) resell, assign, rent, give, transfer, pass title to, lease, copy, provide access to or sublicense (including without limitation on a timeshare, subscription service, hosted service or outsourced basis) the TTEC Materials, TTEC Confidential Information, or any Third Party Materials to anyone other than to its Authorized Users as expressly permitted by this Agreement); (vi) interfere with or disrupt the TTEC systems used to host the TTEC Materials, other equipment or networks connected to the TTEC Materials, or disregard any requirements, procedures, policies or regulations of networks connected to the TTEC Materials made known to Client; (vii) obfuscate, remove, or alter any TTEC or TTEC licensor trademark, service mark, trade name, logo, patent or copyright notice, confidentiality or proprietary legend, or other notices or markings on the TTEC Materials or (viii) use the TTEC Materials for any unlawful purpose or any purpose not expressly authorized in this Agreement or the applicable SOW. Client shall take all necessary action (for example, disabling passwords) to ensure that any employees and/or contractors who are not Authorized Users do not access or use the TTEC Materials. </w:t>
      </w:r>
    </w:p>
    <w:p w14:paraId="7FDDF7F4" w14:textId="77777777" w:rsidR="005946DA" w:rsidRPr="005946DA" w:rsidRDefault="005946DA" w:rsidP="00EB12A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7.3 Development.</w:t>
      </w:r>
      <w:r w:rsidRPr="005946DA">
        <w:rPr>
          <w:rFonts w:ascii="Arial" w:eastAsia="Times New Roman" w:hAnsi="Arial" w:cs="Arial"/>
          <w:kern w:val="0"/>
          <w:sz w:val="18"/>
          <w:szCs w:val="18"/>
          <w14:ligatures w14:val="none"/>
        </w:rPr>
        <w:t xml:space="preserve"> Nothing in this Agreement shall preclude TTEC from developing for itself, or for others, materials which are competitive with those produced as a result of the Services or Deliverables provided hereunder, irrespective of their similarity to items which may be delivered to Client pursuant to this Agreement as long as no Client Materials or Client's Confidential Information is used in such development. </w:t>
      </w:r>
    </w:p>
    <w:p w14:paraId="017E3897" w14:textId="77777777" w:rsidR="005946DA" w:rsidRPr="005946DA" w:rsidRDefault="005946DA" w:rsidP="00EB12A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7.4 Trademarks.</w:t>
      </w:r>
      <w:r w:rsidRPr="005946DA">
        <w:rPr>
          <w:rFonts w:ascii="Arial" w:eastAsia="Times New Roman" w:hAnsi="Arial" w:cs="Arial"/>
          <w:kern w:val="0"/>
          <w:sz w:val="18"/>
          <w:szCs w:val="18"/>
          <w14:ligatures w14:val="none"/>
        </w:rPr>
        <w:t xml:space="preserve"> Both parties acknowledges that any symbols, trademarks, trade names, and service marks ("Trademarks") adopted by the other party or any third party belong to either the other party or the relevant third party, respectively, and that both parties shall have no rights in such Trademarks of the other party or any third party, except as approved by the relevant party or the relevant third party, as the case may be, in writing. </w:t>
      </w:r>
    </w:p>
    <w:p w14:paraId="624DB087" w14:textId="77777777" w:rsidR="005946DA" w:rsidRPr="005946DA" w:rsidRDefault="005946DA" w:rsidP="00C30F78">
      <w:pPr>
        <w:spacing w:before="100" w:beforeAutospacing="1" w:afterLines="60" w:after="144" w:line="240" w:lineRule="auto"/>
        <w:jc w:val="both"/>
        <w:outlineLvl w:val="1"/>
        <w:rPr>
          <w:rFonts w:ascii="Arial" w:eastAsia="Times New Roman" w:hAnsi="Arial" w:cs="Arial"/>
          <w:b/>
          <w:bCs/>
          <w:kern w:val="0"/>
          <w:sz w:val="18"/>
          <w:szCs w:val="18"/>
          <w14:ligatures w14:val="none"/>
        </w:rPr>
      </w:pPr>
      <w:r w:rsidRPr="005946DA">
        <w:rPr>
          <w:rFonts w:ascii="Arial" w:eastAsia="Times New Roman" w:hAnsi="Arial" w:cs="Arial"/>
          <w:b/>
          <w:bCs/>
          <w:kern w:val="0"/>
          <w:sz w:val="18"/>
          <w:szCs w:val="18"/>
          <w14:ligatures w14:val="none"/>
        </w:rPr>
        <w:t>8. Indemnification.</w:t>
      </w:r>
    </w:p>
    <w:p w14:paraId="38DDD1F4" w14:textId="73B0DFA4" w:rsidR="005946DA" w:rsidRPr="005946DA" w:rsidRDefault="005946DA" w:rsidP="00EB12A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8.1 TTEC Indemnification.</w:t>
      </w:r>
      <w:r w:rsidRPr="005946DA">
        <w:rPr>
          <w:rFonts w:ascii="Arial" w:eastAsia="Times New Roman" w:hAnsi="Arial" w:cs="Arial"/>
          <w:kern w:val="0"/>
          <w:sz w:val="18"/>
          <w:szCs w:val="18"/>
          <w14:ligatures w14:val="none"/>
        </w:rPr>
        <w:t xml:space="preserve"> TTEC shall defend, indemnify, and hold harmless Client and its officers, directors, employees, and agents from and against any and all finally awarded claims, damages, liabilities, costs, and expenses (including reasonable attorneys' fees) arising out of or relating to any claim or action by a third party that the Services or Deliverables (i) infringe or misappropriate such third party's Intellectual Property rights, (ii) any failure of TTEC to comply with </w:t>
      </w:r>
      <w:r w:rsidRPr="005946DA">
        <w:rPr>
          <w:rFonts w:ascii="Arial" w:eastAsia="Times New Roman" w:hAnsi="Arial" w:cs="Arial"/>
          <w:kern w:val="0"/>
          <w:sz w:val="18"/>
          <w:szCs w:val="18"/>
          <w14:ligatures w14:val="none"/>
        </w:rPr>
        <w:t xml:space="preserve">any of its obligations under Data Protection Laws (including, but not limited to, providing applicable </w:t>
      </w:r>
      <w:r w:rsidRPr="005946DA">
        <w:rPr>
          <w:rFonts w:ascii="Arial" w:eastAsia="Times New Roman" w:hAnsi="Arial" w:cs="Arial"/>
          <w:kern w:val="0"/>
          <w:sz w:val="18"/>
          <w:szCs w:val="18"/>
          <w14:ligatures w14:val="none"/>
        </w:rPr>
        <w:lastRenderedPageBreak/>
        <w:t>notices to Client's customers) or (iii) arises out of any violation of or failure to comply with Section 7 (Intellectual Property Rights). TTEC shall pay all final judgment awards against Client or settlement costs in connection with such claim or action. The foregoing indemnification obligation shall not apply to the extent that the alleged infringement arises from: (a) Client Materials; (b) modifications to the Services or Deliverables made by anyone other than TTEC or its authorized representatives; (c) Client's use of the Services or Deliverables in combination with products or services not provided by TTEC, if such infringement would not have occurred but for such combination; (d) Client's use of the Services or Deliverables in a manner not in accordance with this Agreement or the applicable Statement of Work</w:t>
      </w:r>
      <w:r w:rsidR="001314E3">
        <w:rPr>
          <w:rFonts w:ascii="Arial" w:eastAsia="Times New Roman" w:hAnsi="Arial" w:cs="Arial"/>
          <w:kern w:val="0"/>
          <w:sz w:val="18"/>
          <w:szCs w:val="18"/>
          <w14:ligatures w14:val="none"/>
        </w:rPr>
        <w:t>; (e)</w:t>
      </w:r>
      <w:r w:rsidRPr="005946DA">
        <w:rPr>
          <w:rFonts w:ascii="Arial" w:eastAsia="Times New Roman" w:hAnsi="Arial" w:cs="Arial"/>
          <w:kern w:val="0"/>
          <w:sz w:val="18"/>
          <w:szCs w:val="18"/>
          <w14:ligatures w14:val="none"/>
        </w:rPr>
        <w:t xml:space="preserve"> Client's failure to use corrections or enhancements made available by TTEC; (f) TTEC's compliance with Client's instructions; (g) any Client's material breach of any of the terms of this Agreement or (h) any negligence, willful or fraudulent act or omission of or by the Client, its officers or employees, agents or contractors. Nothing contained herein shall be deemed to obligate TTEC to defend and/or indemnify Client for any infringement caused by any Third-Party Materials or Products. </w:t>
      </w:r>
    </w:p>
    <w:p w14:paraId="30CC58D4" w14:textId="0AC3EEC5" w:rsidR="005946DA" w:rsidRPr="005946DA" w:rsidRDefault="005946DA" w:rsidP="00EB12A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8.</w:t>
      </w:r>
      <w:r w:rsidR="000D62C6">
        <w:rPr>
          <w:rFonts w:ascii="Arial" w:eastAsia="Times New Roman" w:hAnsi="Arial" w:cs="Arial"/>
          <w:b/>
          <w:bCs/>
          <w:kern w:val="0"/>
          <w:sz w:val="18"/>
          <w:szCs w:val="18"/>
          <w14:ligatures w14:val="none"/>
        </w:rPr>
        <w:t>2</w:t>
      </w:r>
      <w:r w:rsidRPr="005946DA">
        <w:rPr>
          <w:rFonts w:ascii="Arial" w:eastAsia="Times New Roman" w:hAnsi="Arial" w:cs="Arial"/>
          <w:b/>
          <w:bCs/>
          <w:kern w:val="0"/>
          <w:sz w:val="18"/>
          <w:szCs w:val="18"/>
          <w14:ligatures w14:val="none"/>
        </w:rPr>
        <w:t xml:space="preserve"> Alternatives.</w:t>
      </w:r>
      <w:r w:rsidRPr="005946DA">
        <w:rPr>
          <w:rFonts w:ascii="Arial" w:eastAsia="Times New Roman" w:hAnsi="Arial" w:cs="Arial"/>
          <w:kern w:val="0"/>
          <w:sz w:val="18"/>
          <w:szCs w:val="18"/>
          <w14:ligatures w14:val="none"/>
        </w:rPr>
        <w:t xml:space="preserve"> If any portion of the Services are held to, or TTEC believes it is likely to be held to, constitute such an infringement, TTEC will have the right at its sole option and expense, to: (i) substitute or modify the Services so that they are non-infringing and have the same material functionalities; and/or (ii) obtain for Client a license to continue using the Services; and (iii) if (i) and (ii) are not commercially reasonable, terminate the applicable SOW as to the infringing portion of the Services and refund to Client a pro rata portion of any unused pre-paid fees paid by Client with respect to the infringing portion of the Services. The remedies stated in this Section constitute Client's sole and exclusive remedies and the entire liability of TTEC Parties with respect to any infringement. </w:t>
      </w:r>
    </w:p>
    <w:p w14:paraId="2A789907" w14:textId="19AB9F9C" w:rsidR="005946DA" w:rsidRPr="005946DA" w:rsidRDefault="005946DA" w:rsidP="00EB12A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8.</w:t>
      </w:r>
      <w:r w:rsidR="000D62C6">
        <w:rPr>
          <w:rFonts w:ascii="Arial" w:eastAsia="Times New Roman" w:hAnsi="Arial" w:cs="Arial"/>
          <w:b/>
          <w:bCs/>
          <w:kern w:val="0"/>
          <w:sz w:val="18"/>
          <w:szCs w:val="18"/>
          <w14:ligatures w14:val="none"/>
        </w:rPr>
        <w:t>3</w:t>
      </w:r>
      <w:r w:rsidRPr="005946DA">
        <w:rPr>
          <w:rFonts w:ascii="Arial" w:eastAsia="Times New Roman" w:hAnsi="Arial" w:cs="Arial"/>
          <w:b/>
          <w:bCs/>
          <w:kern w:val="0"/>
          <w:sz w:val="18"/>
          <w:szCs w:val="18"/>
          <w14:ligatures w14:val="none"/>
        </w:rPr>
        <w:t xml:space="preserve"> Client Indemnification.</w:t>
      </w:r>
      <w:r w:rsidRPr="005946DA">
        <w:rPr>
          <w:rFonts w:ascii="Arial" w:eastAsia="Times New Roman" w:hAnsi="Arial" w:cs="Arial"/>
          <w:kern w:val="0"/>
          <w:sz w:val="18"/>
          <w:szCs w:val="18"/>
          <w14:ligatures w14:val="none"/>
        </w:rPr>
        <w:t xml:space="preserve"> Client shall defend, indemnify, and hold harmless TTEC and its officers, directors, employees, and agents from and against any and all claims, damages, liabilities, costs, and expenses (including reasonable attorneys' fees) arising out of or relating to any claim or action by a third party that (i) alleges that Client Materials, as provided by Client to TTEC under this Agreement and used within the scope of this Agreement, infringes any copyright, trade secret, patent or other proprietary right, (ii) any failure of Client to comply with any of its obligations under Data Protection Laws (including, but not limited to, providing applicable notices to Client's customers) or (iii) arises out of any violation of or failure to comply with Section 7 (Intellectual Property Rights). Client shall pay all final judgment awards against TTEC </w:t>
      </w:r>
      <w:r w:rsidRPr="005946DA">
        <w:rPr>
          <w:rFonts w:ascii="Arial" w:eastAsia="Times New Roman" w:hAnsi="Arial" w:cs="Arial"/>
          <w:kern w:val="0"/>
          <w:sz w:val="18"/>
          <w:szCs w:val="18"/>
          <w14:ligatures w14:val="none"/>
        </w:rPr>
        <w:t xml:space="preserve">or its Affiliates or settlement costs in connection with such claim or action. </w:t>
      </w:r>
    </w:p>
    <w:p w14:paraId="6F937D7A" w14:textId="6816E54F" w:rsidR="005946DA" w:rsidRPr="005946DA" w:rsidRDefault="005946DA" w:rsidP="00EB12A8">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8.</w:t>
      </w:r>
      <w:r w:rsidR="000D62C6">
        <w:rPr>
          <w:rFonts w:ascii="Arial" w:eastAsia="Times New Roman" w:hAnsi="Arial" w:cs="Arial"/>
          <w:b/>
          <w:bCs/>
          <w:kern w:val="0"/>
          <w:sz w:val="18"/>
          <w:szCs w:val="18"/>
          <w14:ligatures w14:val="none"/>
        </w:rPr>
        <w:t>4</w:t>
      </w:r>
      <w:r w:rsidRPr="005946DA">
        <w:rPr>
          <w:rFonts w:ascii="Arial" w:eastAsia="Times New Roman" w:hAnsi="Arial" w:cs="Arial"/>
          <w:b/>
          <w:bCs/>
          <w:kern w:val="0"/>
          <w:sz w:val="18"/>
          <w:szCs w:val="18"/>
          <w14:ligatures w14:val="none"/>
        </w:rPr>
        <w:t xml:space="preserve"> Conditions to Indemnification.</w:t>
      </w:r>
      <w:r w:rsidRPr="005946DA">
        <w:rPr>
          <w:rFonts w:ascii="Arial" w:eastAsia="Times New Roman" w:hAnsi="Arial" w:cs="Arial"/>
          <w:kern w:val="0"/>
          <w:sz w:val="18"/>
          <w:szCs w:val="18"/>
          <w14:ligatures w14:val="none"/>
        </w:rPr>
        <w:t xml:space="preserve"> The application of the foregoing indemnities is conditional upon the party seeking indemnification: (i) notifying the other in writing of a claim or suit promptly, but in any event not more than fifteen (15) calendar days (provided that any delay in providing such notice will relieve the indemnifying party from its obligations solely to the extent it is prejudiced thereby); (ii) providing reasonable cooperation (at the indemnifying party's expense); (iii) granting the indemnifying party full authority to defend or settle the claim or suit, provided that the indemnified party shall be entitled to participate, at its own expense, in the defense of the claim or suit on a monitoring, non-controlling basis; and (iv) not making any settlement in respect of the claim or taking any action which may prejudice the indemnifying party's defense of the claim. The indemnifying party shall not acquiesce in any judgment or enter into any settlement without the prior written consent of the indemnified party if such judgment or settlement admits fault or creates an obligation or liability on the part of, or does not include an unconditional release of, the indemnified party. </w:t>
      </w:r>
    </w:p>
    <w:p w14:paraId="0841ACA8" w14:textId="77777777" w:rsidR="005946DA" w:rsidRPr="005946DA" w:rsidRDefault="005946DA" w:rsidP="00C30F78">
      <w:pPr>
        <w:spacing w:before="100" w:beforeAutospacing="1" w:afterLines="60" w:after="144" w:line="240" w:lineRule="auto"/>
        <w:jc w:val="both"/>
        <w:outlineLvl w:val="1"/>
        <w:rPr>
          <w:rFonts w:ascii="Arial" w:eastAsia="Times New Roman" w:hAnsi="Arial" w:cs="Arial"/>
          <w:b/>
          <w:bCs/>
          <w:kern w:val="0"/>
          <w:sz w:val="18"/>
          <w:szCs w:val="18"/>
          <w14:ligatures w14:val="none"/>
        </w:rPr>
      </w:pPr>
      <w:r w:rsidRPr="005946DA">
        <w:rPr>
          <w:rFonts w:ascii="Arial" w:eastAsia="Times New Roman" w:hAnsi="Arial" w:cs="Arial"/>
          <w:b/>
          <w:bCs/>
          <w:kern w:val="0"/>
          <w:sz w:val="18"/>
          <w:szCs w:val="18"/>
          <w14:ligatures w14:val="none"/>
        </w:rPr>
        <w:t>9. Limitation of Liability.</w:t>
      </w:r>
    </w:p>
    <w:p w14:paraId="5A895BE8" w14:textId="77777777" w:rsidR="005946DA" w:rsidRPr="005946DA" w:rsidRDefault="005946DA" w:rsidP="00D52B90">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9.1</w:t>
      </w:r>
      <w:r w:rsidRPr="005946DA">
        <w:rPr>
          <w:rFonts w:ascii="Arial" w:eastAsia="Times New Roman" w:hAnsi="Arial" w:cs="Arial"/>
          <w:kern w:val="0"/>
          <w:sz w:val="18"/>
          <w:szCs w:val="18"/>
          <w14:ligatures w14:val="none"/>
        </w:rPr>
        <w:t xml:space="preserve"> To the maximum extent permitted under applicable law, neither party nor its Affiliates, officers, employees, and agents, licensors and suppliers, shall have any liability to the other party whether in contract, strict liability, tort (including, without limitation, negligence) or otherwise for special, consequential, exemplary, incidental, indirect or punitive loss, damage, expenses or for loss of business, data, revenue, profits, goodwill, data, interruption of business, deletion or loss of data, cost to recreate data, or use, even if it has been advised of the possibility of such damages or if they are foreseeable and even if a remedy fails of its essential purpose. </w:t>
      </w:r>
    </w:p>
    <w:p w14:paraId="6297B9EE" w14:textId="77CB9956" w:rsidR="005946DA" w:rsidRPr="005946DA" w:rsidRDefault="005946DA" w:rsidP="00D52B90">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9.2</w:t>
      </w:r>
      <w:r w:rsidRPr="005946DA">
        <w:rPr>
          <w:rFonts w:ascii="Arial" w:eastAsia="Times New Roman" w:hAnsi="Arial" w:cs="Arial"/>
          <w:kern w:val="0"/>
          <w:sz w:val="18"/>
          <w:szCs w:val="18"/>
          <w14:ligatures w14:val="none"/>
        </w:rPr>
        <w:t xml:space="preserve"> Nothing in this Agreement shall exclude or limit either Party's (or their respective Affiliates) liability for (i) each party's indemnification obligations under Sections 8.1 (i) and 8.4 (i) (Indemnification); (ii) either party's willful misconduct (including any indemnity obligations arising from such party's willful misconduct), (ii</w:t>
      </w:r>
      <w:r w:rsidR="00A87A08">
        <w:rPr>
          <w:rFonts w:ascii="Arial" w:eastAsia="Times New Roman" w:hAnsi="Arial" w:cs="Arial"/>
          <w:kern w:val="0"/>
          <w:sz w:val="18"/>
          <w:szCs w:val="18"/>
          <w14:ligatures w14:val="none"/>
        </w:rPr>
        <w:t>i</w:t>
      </w:r>
      <w:r w:rsidRPr="005946DA">
        <w:rPr>
          <w:rFonts w:ascii="Arial" w:eastAsia="Times New Roman" w:hAnsi="Arial" w:cs="Arial"/>
          <w:kern w:val="0"/>
          <w:sz w:val="18"/>
          <w:szCs w:val="18"/>
          <w14:ligatures w14:val="none"/>
        </w:rPr>
        <w:t>) for bodily injury, death and tangible property damages caused by a party's negligence (including any indemnity obligations for bodily injury, death and tangible property damages caused by such party's negligence), (i</w:t>
      </w:r>
      <w:r w:rsidR="00A87A08">
        <w:rPr>
          <w:rFonts w:ascii="Arial" w:eastAsia="Times New Roman" w:hAnsi="Arial" w:cs="Arial"/>
          <w:kern w:val="0"/>
          <w:sz w:val="18"/>
          <w:szCs w:val="18"/>
          <w14:ligatures w14:val="none"/>
        </w:rPr>
        <w:t>v</w:t>
      </w:r>
      <w:r w:rsidRPr="005946DA">
        <w:rPr>
          <w:rFonts w:ascii="Arial" w:eastAsia="Times New Roman" w:hAnsi="Arial" w:cs="Arial"/>
          <w:kern w:val="0"/>
          <w:sz w:val="18"/>
          <w:szCs w:val="18"/>
          <w14:ligatures w14:val="none"/>
        </w:rPr>
        <w:t xml:space="preserve">) a breach of a party's confidentiality obligations under Section 5 or (v) any fees due and payable by Client to TTEC under this Agreement or any SOW or CO. </w:t>
      </w:r>
    </w:p>
    <w:p w14:paraId="71C4D9D1" w14:textId="77777777" w:rsidR="005946DA" w:rsidRPr="005946DA" w:rsidRDefault="005946DA" w:rsidP="00D52B90">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9.3</w:t>
      </w:r>
      <w:r w:rsidRPr="005946DA">
        <w:rPr>
          <w:rFonts w:ascii="Arial" w:eastAsia="Times New Roman" w:hAnsi="Arial" w:cs="Arial"/>
          <w:kern w:val="0"/>
          <w:sz w:val="18"/>
          <w:szCs w:val="18"/>
          <w14:ligatures w14:val="none"/>
        </w:rPr>
        <w:t xml:space="preserve"> Except for a party's indemnity obligations under Sections 8.1 (ii), (iii), 8.4 (ii) and (iii), which liability shall </w:t>
      </w:r>
      <w:r w:rsidRPr="005946DA">
        <w:rPr>
          <w:rFonts w:ascii="Arial" w:eastAsia="Times New Roman" w:hAnsi="Arial" w:cs="Arial"/>
          <w:kern w:val="0"/>
          <w:sz w:val="18"/>
          <w:szCs w:val="18"/>
          <w14:ligatures w14:val="none"/>
        </w:rPr>
        <w:lastRenderedPageBreak/>
        <w:t xml:space="preserve">be capped at two times (2X) the Service fees preceding the event giving rise to the cause or action or claim under the applicable SOW, in no event shall the cumulative amount of either party's liability (whether in contract, tort, negligence, strict liability in tort or by statute or otherwise) to the other party or to any third party concerning performance or non-performance of the Services or Deliverables related to or under this Agreement, for any and all claims, as applicable: (i) exceed the Services fees paid or payable by Client to TTEC under the applicable SOW or CO pursuant to the terms of this Agreement during the twelve (12) month period preceding the event giving rise to the cause or action or claim; or (ii) if TTEC is providing Product to Client, be in excess of the net purchase price of the specific Product giving rise to a claim. </w:t>
      </w:r>
    </w:p>
    <w:p w14:paraId="27E51885" w14:textId="77777777" w:rsidR="005946DA" w:rsidRPr="005946DA" w:rsidRDefault="005946DA" w:rsidP="00D52B90">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9.4 Co-Liability.</w:t>
      </w:r>
      <w:r w:rsidRPr="005946DA">
        <w:rPr>
          <w:rFonts w:ascii="Arial" w:eastAsia="Times New Roman" w:hAnsi="Arial" w:cs="Arial"/>
          <w:kern w:val="0"/>
          <w:sz w:val="18"/>
          <w:szCs w:val="18"/>
          <w14:ligatures w14:val="none"/>
        </w:rPr>
        <w:t xml:space="preserve"> If either party is negligent or otherwise at fault or strictly liable without fault, then such party's obligations under this Agreement shall continue, but the party shall be liable to the other party only for the percentage of responsibility for the damage or injuries attributable to such party. </w:t>
      </w:r>
    </w:p>
    <w:p w14:paraId="1AEA67E2" w14:textId="77777777" w:rsidR="005946DA" w:rsidRPr="005946DA" w:rsidRDefault="005946DA" w:rsidP="00D52B90">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9.5</w:t>
      </w:r>
      <w:r w:rsidRPr="005946DA">
        <w:rPr>
          <w:rFonts w:ascii="Arial" w:eastAsia="Times New Roman" w:hAnsi="Arial" w:cs="Arial"/>
          <w:kern w:val="0"/>
          <w:sz w:val="18"/>
          <w:szCs w:val="18"/>
          <w14:ligatures w14:val="none"/>
        </w:rPr>
        <w:t xml:space="preserve"> TTEC's liability for any failure to achieve service levels / performance objectives shall be limited to those credits, as applicable, set forth in the applicable SOW. </w:t>
      </w:r>
    </w:p>
    <w:p w14:paraId="2D9FFA1B" w14:textId="77777777" w:rsidR="005946DA" w:rsidRPr="005946DA" w:rsidRDefault="005946DA" w:rsidP="00D52B90">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9.6</w:t>
      </w:r>
      <w:r w:rsidRPr="005946DA">
        <w:rPr>
          <w:rFonts w:ascii="Arial" w:eastAsia="Times New Roman" w:hAnsi="Arial" w:cs="Arial"/>
          <w:kern w:val="0"/>
          <w:sz w:val="18"/>
          <w:szCs w:val="18"/>
          <w14:ligatures w14:val="none"/>
        </w:rPr>
        <w:t xml:space="preserve"> The allocations of liability in this Section represent the agreed, bargained-for understanding of the parties and each party's compensation hereunder reflects such allocations. The limitations on liability and types of damages stated in this Agreement are intended by the parties to apply regardless of the form of any lawsuit or claim a party may bring, whether in tort, contract or otherwise, and regardless of whether any limited remedy provided in this Agreement fails of its essential purpose. This Section is not intended to limit or exclude a party's liability for any matter for which liability cannot be limited or excluded by law. </w:t>
      </w:r>
    </w:p>
    <w:p w14:paraId="6D4AAFB4" w14:textId="77777777" w:rsidR="005946DA" w:rsidRPr="005946DA" w:rsidRDefault="005946DA" w:rsidP="00D52B90">
      <w:pPr>
        <w:spacing w:before="100" w:beforeAutospacing="1" w:afterLines="60" w:after="144" w:line="240" w:lineRule="auto"/>
        <w:jc w:val="both"/>
        <w:outlineLvl w:val="1"/>
        <w:rPr>
          <w:rFonts w:ascii="Arial" w:eastAsia="Times New Roman" w:hAnsi="Arial" w:cs="Arial"/>
          <w:b/>
          <w:bCs/>
          <w:kern w:val="0"/>
          <w:sz w:val="18"/>
          <w:szCs w:val="18"/>
          <w14:ligatures w14:val="none"/>
        </w:rPr>
      </w:pPr>
      <w:r w:rsidRPr="005946DA">
        <w:rPr>
          <w:rFonts w:ascii="Arial" w:eastAsia="Times New Roman" w:hAnsi="Arial" w:cs="Arial"/>
          <w:b/>
          <w:bCs/>
          <w:kern w:val="0"/>
          <w:sz w:val="18"/>
          <w:szCs w:val="18"/>
          <w14:ligatures w14:val="none"/>
        </w:rPr>
        <w:t>10. Term and Termination.</w:t>
      </w:r>
    </w:p>
    <w:p w14:paraId="65437AAF" w14:textId="77777777" w:rsidR="005946DA" w:rsidRPr="005946DA" w:rsidRDefault="005946DA" w:rsidP="00D52B90">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10.1 Term.</w:t>
      </w:r>
      <w:r w:rsidRPr="005946DA">
        <w:rPr>
          <w:rFonts w:ascii="Arial" w:eastAsia="Times New Roman" w:hAnsi="Arial" w:cs="Arial"/>
          <w:kern w:val="0"/>
          <w:sz w:val="18"/>
          <w:szCs w:val="18"/>
          <w14:ligatures w14:val="none"/>
        </w:rPr>
        <w:t xml:space="preserve"> The initial term of this Agreement shall commence on the Effective Date and shall continue for a period of five (5) years ("Initial Term"). Upon completion of the Initial Term, the Agreement shall automatically renew for consecutive one (1) year terms (each a "Renewal Term"), unless either party gives written notice of its intent not to renew at least ninety (90) calendar days prior to the then current term. For purposes of this Agreement, Initial Term and Renewal Term(s) may collectively be referred to as "Term". </w:t>
      </w:r>
    </w:p>
    <w:p w14:paraId="68C673CC" w14:textId="77777777" w:rsidR="005946DA" w:rsidRPr="005946DA" w:rsidRDefault="005946DA" w:rsidP="00D52B90">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10.2 Termination for Breach.</w:t>
      </w:r>
      <w:r w:rsidRPr="005946DA">
        <w:rPr>
          <w:rFonts w:ascii="Arial" w:eastAsia="Times New Roman" w:hAnsi="Arial" w:cs="Arial"/>
          <w:kern w:val="0"/>
          <w:sz w:val="18"/>
          <w:szCs w:val="18"/>
          <w14:ligatures w14:val="none"/>
        </w:rPr>
        <w:t xml:space="preserve"> In addition to any other rights or remedies available to the non-breaching party at law or in equity, upon material breach that the breaching party fails to cure within thirty (30) calendar days of receiving written notice of such breach, the non-breaching party may, upon written notice to the </w:t>
      </w:r>
      <w:r w:rsidRPr="005946DA">
        <w:rPr>
          <w:rFonts w:ascii="Arial" w:eastAsia="Times New Roman" w:hAnsi="Arial" w:cs="Arial"/>
          <w:kern w:val="0"/>
          <w:sz w:val="18"/>
          <w:szCs w:val="18"/>
          <w14:ligatures w14:val="none"/>
        </w:rPr>
        <w:t xml:space="preserve">breaching party, terminate the applicable SOW or this Agreement if there are no active SOW at the time of breach. </w:t>
      </w:r>
    </w:p>
    <w:p w14:paraId="20554C5A" w14:textId="77777777" w:rsidR="005946DA" w:rsidRPr="005946DA" w:rsidRDefault="005946DA" w:rsidP="00D52B90">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10.3 Termination for Insolvency.</w:t>
      </w:r>
      <w:r w:rsidRPr="005946DA">
        <w:rPr>
          <w:rFonts w:ascii="Arial" w:eastAsia="Times New Roman" w:hAnsi="Arial" w:cs="Arial"/>
          <w:kern w:val="0"/>
          <w:sz w:val="18"/>
          <w:szCs w:val="18"/>
          <w14:ligatures w14:val="none"/>
        </w:rPr>
        <w:t xml:space="preserve"> Either party may demand assurances or may terminate this Agreement or the SOW by written notice to the other party as follows: (i) upon the discovery, upon information and belief, that the other party has become insolvent; (ii) the institution by or against the other party of receivership, or bankruptcy proceedings, or any other proceedings for the settlement of such party's debts; or (iii) upon the other party making an assignment for the benefit of creditors. </w:t>
      </w:r>
    </w:p>
    <w:p w14:paraId="035EDA1D" w14:textId="77777777" w:rsidR="005946DA" w:rsidRPr="005946DA" w:rsidRDefault="005946DA" w:rsidP="00D52B90">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10.4 Duties upon Termination.</w:t>
      </w:r>
      <w:r w:rsidRPr="005946DA">
        <w:rPr>
          <w:rFonts w:ascii="Arial" w:eastAsia="Times New Roman" w:hAnsi="Arial" w:cs="Arial"/>
          <w:kern w:val="0"/>
          <w:sz w:val="18"/>
          <w:szCs w:val="18"/>
          <w14:ligatures w14:val="none"/>
        </w:rPr>
        <w:t xml:space="preserve"> In the event of any termination or non-renewal pursuant to this Section, Client shall pay TTEC for all Services rendered, Products ordered, expenses incurred by TTEC, and any non-cancelable and/or nonrecoverable costs incurred by TTEC on behalf of the Client under this Agreement, any SOW or CO or as otherwise approved by the Client. </w:t>
      </w:r>
    </w:p>
    <w:p w14:paraId="68E22D99" w14:textId="77777777" w:rsidR="005946DA" w:rsidRPr="005946DA" w:rsidRDefault="005946DA" w:rsidP="00C30F78">
      <w:pPr>
        <w:spacing w:before="100" w:beforeAutospacing="1" w:afterLines="60" w:after="144" w:line="240" w:lineRule="auto"/>
        <w:jc w:val="both"/>
        <w:outlineLvl w:val="1"/>
        <w:rPr>
          <w:rFonts w:ascii="Arial" w:eastAsia="Times New Roman" w:hAnsi="Arial" w:cs="Arial"/>
          <w:b/>
          <w:bCs/>
          <w:kern w:val="0"/>
          <w:sz w:val="18"/>
          <w:szCs w:val="18"/>
          <w14:ligatures w14:val="none"/>
        </w:rPr>
      </w:pPr>
      <w:r w:rsidRPr="005946DA">
        <w:rPr>
          <w:rFonts w:ascii="Arial" w:eastAsia="Times New Roman" w:hAnsi="Arial" w:cs="Arial"/>
          <w:b/>
          <w:bCs/>
          <w:kern w:val="0"/>
          <w:sz w:val="18"/>
          <w:szCs w:val="18"/>
          <w14:ligatures w14:val="none"/>
        </w:rPr>
        <w:t>11. General Provisions.</w:t>
      </w:r>
    </w:p>
    <w:p w14:paraId="47FC4715" w14:textId="77777777" w:rsidR="005946DA" w:rsidRPr="005946DA" w:rsidRDefault="005946DA" w:rsidP="00D52B90">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11.1 Survival.</w:t>
      </w:r>
      <w:r w:rsidRPr="005946DA">
        <w:rPr>
          <w:rFonts w:ascii="Arial" w:eastAsia="Times New Roman" w:hAnsi="Arial" w:cs="Arial"/>
          <w:kern w:val="0"/>
          <w:sz w:val="18"/>
          <w:szCs w:val="18"/>
          <w14:ligatures w14:val="none"/>
        </w:rPr>
        <w:t xml:space="preserve"> Each party's obligations under this Agreement, which by their nature would continue beyond the termination, cancellation or expiration of this Agreement (including, without limitation, any obligation to indemnify the other party hereunder and the provisions relating to payment, limitations of liability, confidentiality, Intellectual Property, Taxes, audit, dispute resolution, choice of law, venue and waiver of jury trial) shall survive termination or expiration of this Agreement. </w:t>
      </w:r>
    </w:p>
    <w:p w14:paraId="343FDE2D" w14:textId="77777777" w:rsidR="005946DA" w:rsidRPr="005946DA" w:rsidRDefault="005946DA" w:rsidP="00D52B90">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11.2 Compliance with Laws and Regulations.</w:t>
      </w:r>
      <w:r w:rsidRPr="005946DA">
        <w:rPr>
          <w:rFonts w:ascii="Arial" w:eastAsia="Times New Roman" w:hAnsi="Arial" w:cs="Arial"/>
          <w:kern w:val="0"/>
          <w:sz w:val="18"/>
          <w:szCs w:val="18"/>
          <w14:ligatures w14:val="none"/>
        </w:rPr>
        <w:t xml:space="preserve"> Each of the parties will perform its obligations under this Agreement and any applicable SOW in compliance with all laws, ordinances and regulations (including, but not limited to, all United States export control laws) applicable to it and will obtain and maintain in full force and effect, any permits, licenses, consents, approvals and authorizations necessary for the performance of its obligations hereunder. Client shall provide TTEC with all necessary legal and regulatory compliance guidelines, if applicable, to be used by TTEC in the performance of the Services, including, but not limited to, any updates or other developments affecting such compliance guidelines. The parties shall effectuate processes to administer and validate such compliance, if applicable. Subject to the terms and conditions of the applicable SOW, TTEC shall take reasonable steps to perform the Services in a manner that enables Client to remain in compliance with applicable laws and regulations. </w:t>
      </w:r>
    </w:p>
    <w:p w14:paraId="113B2D42" w14:textId="77777777" w:rsidR="005946DA" w:rsidRPr="005946DA" w:rsidRDefault="005946DA" w:rsidP="00D52B90">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11.3 Non-Waiver.</w:t>
      </w:r>
      <w:r w:rsidRPr="005946DA">
        <w:rPr>
          <w:rFonts w:ascii="Arial" w:eastAsia="Times New Roman" w:hAnsi="Arial" w:cs="Arial"/>
          <w:kern w:val="0"/>
          <w:sz w:val="18"/>
          <w:szCs w:val="18"/>
          <w14:ligatures w14:val="none"/>
        </w:rPr>
        <w:t xml:space="preserve"> Neither party shall be deemed to have waived any provision hereof, or any right </w:t>
      </w:r>
      <w:r w:rsidRPr="005946DA">
        <w:rPr>
          <w:rFonts w:ascii="Arial" w:eastAsia="Times New Roman" w:hAnsi="Arial" w:cs="Arial"/>
          <w:kern w:val="0"/>
          <w:sz w:val="18"/>
          <w:szCs w:val="18"/>
          <w14:ligatures w14:val="none"/>
        </w:rPr>
        <w:lastRenderedPageBreak/>
        <w:t xml:space="preserve">hereunder, unless such waiver is in a writing executed by a duly authorized representative of such party. No waiver by either party of any provision hereof or right hereunder shall constitute a subsequent waiver of such provision or such right, or a waiver of any other provision or right. </w:t>
      </w:r>
    </w:p>
    <w:p w14:paraId="2643E657" w14:textId="77777777" w:rsidR="005946DA" w:rsidRPr="005946DA" w:rsidRDefault="005946DA" w:rsidP="00D52B90">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11.4 Severability.</w:t>
      </w:r>
      <w:r w:rsidRPr="005946DA">
        <w:rPr>
          <w:rFonts w:ascii="Arial" w:eastAsia="Times New Roman" w:hAnsi="Arial" w:cs="Arial"/>
          <w:kern w:val="0"/>
          <w:sz w:val="18"/>
          <w:szCs w:val="18"/>
          <w14:ligatures w14:val="none"/>
        </w:rPr>
        <w:t xml:space="preserve"> If any provision of this Agreement is found invalid by a court of competent jurisdiction, such provision shall be severed and/or modified to the extent necessary to cure such invalidity, and this Agreement, so modified, shall remain in full force and effect. </w:t>
      </w:r>
    </w:p>
    <w:p w14:paraId="15E85546" w14:textId="77777777" w:rsidR="005946DA" w:rsidRPr="005946DA" w:rsidRDefault="005946DA" w:rsidP="00D52B90">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11.5 Relationship of the Parties.</w:t>
      </w:r>
      <w:r w:rsidRPr="005946DA">
        <w:rPr>
          <w:rFonts w:ascii="Arial" w:eastAsia="Times New Roman" w:hAnsi="Arial" w:cs="Arial"/>
          <w:kern w:val="0"/>
          <w:sz w:val="18"/>
          <w:szCs w:val="18"/>
          <w14:ligatures w14:val="none"/>
        </w:rPr>
        <w:t xml:space="preserve"> This Agreement does not constitute a partnership, franchise, joint venture, agency or employment relationship. Each party is an independent contractor and as such, does not have any authority to bind or commit the other. </w:t>
      </w:r>
    </w:p>
    <w:p w14:paraId="0D1C24B7" w14:textId="77777777" w:rsidR="005946DA" w:rsidRPr="005946DA" w:rsidRDefault="005946DA" w:rsidP="00D52B90">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11.6 Notices.</w:t>
      </w:r>
      <w:r w:rsidRPr="005946DA">
        <w:rPr>
          <w:rFonts w:ascii="Arial" w:eastAsia="Times New Roman" w:hAnsi="Arial" w:cs="Arial"/>
          <w:kern w:val="0"/>
          <w:sz w:val="18"/>
          <w:szCs w:val="18"/>
          <w14:ligatures w14:val="none"/>
        </w:rPr>
        <w:t xml:space="preserve"> All notices and other communications required or permitted under this Agreement shall be in writing and shall be deemed given the first business day after being delivered by an internationally recognized overnight courier delivery service to the other party to the addresses set forth below, or to such other address or individual as the parties may specify from time to time by written notice to the other party. Notwithstanding the foregoing, any notice for the sole purpose of changing the address at which a party receives notices may be sent to the other party by first-class mail or air mail, postage prepaid. All notices shall be sent to the parties' addresses as set forth herein. </w:t>
      </w:r>
    </w:p>
    <w:p w14:paraId="260B4CD6" w14:textId="77777777" w:rsidR="00EB12A8" w:rsidRDefault="005946DA" w:rsidP="00EB12A8">
      <w:pPr>
        <w:spacing w:before="100" w:beforeAutospacing="1" w:after="0" w:line="240" w:lineRule="auto"/>
        <w:contextualSpacing/>
        <w:jc w:val="both"/>
        <w:rPr>
          <w:rFonts w:ascii="Arial" w:eastAsia="Times New Roman" w:hAnsi="Arial" w:cs="Arial"/>
          <w:kern w:val="0"/>
          <w:sz w:val="18"/>
          <w:szCs w:val="18"/>
          <w14:ligatures w14:val="none"/>
        </w:rPr>
      </w:pPr>
      <w:r w:rsidRPr="005946DA">
        <w:rPr>
          <w:rFonts w:ascii="Arial" w:eastAsia="Times New Roman" w:hAnsi="Arial" w:cs="Arial"/>
          <w:kern w:val="0"/>
          <w:sz w:val="18"/>
          <w:szCs w:val="18"/>
          <w14:ligatures w14:val="none"/>
        </w:rPr>
        <w:t xml:space="preserve">If sent to TTEC: Address: </w:t>
      </w:r>
    </w:p>
    <w:p w14:paraId="06DD9D1F" w14:textId="77777777" w:rsidR="00EB12A8" w:rsidRDefault="005946DA" w:rsidP="00EB12A8">
      <w:pPr>
        <w:spacing w:before="100" w:beforeAutospacing="1" w:after="0" w:line="240" w:lineRule="auto"/>
        <w:ind w:left="180"/>
        <w:contextualSpacing/>
        <w:jc w:val="both"/>
        <w:rPr>
          <w:rFonts w:ascii="Arial" w:eastAsia="Times New Roman" w:hAnsi="Arial" w:cs="Arial"/>
          <w:kern w:val="0"/>
          <w:sz w:val="18"/>
          <w:szCs w:val="18"/>
          <w14:ligatures w14:val="none"/>
        </w:rPr>
      </w:pPr>
      <w:r w:rsidRPr="005946DA">
        <w:rPr>
          <w:rFonts w:ascii="Arial" w:eastAsia="Times New Roman" w:hAnsi="Arial" w:cs="Arial"/>
          <w:kern w:val="0"/>
          <w:sz w:val="18"/>
          <w:szCs w:val="18"/>
          <w14:ligatures w14:val="none"/>
        </w:rPr>
        <w:t xml:space="preserve">TTEC Digital, LLC </w:t>
      </w:r>
    </w:p>
    <w:p w14:paraId="24EB7E4E" w14:textId="77777777" w:rsidR="00EB12A8" w:rsidRDefault="005946DA" w:rsidP="00EB12A8">
      <w:pPr>
        <w:spacing w:before="100" w:beforeAutospacing="1" w:after="0" w:line="240" w:lineRule="auto"/>
        <w:ind w:left="180"/>
        <w:contextualSpacing/>
        <w:jc w:val="both"/>
        <w:rPr>
          <w:rFonts w:ascii="Arial" w:eastAsia="Times New Roman" w:hAnsi="Arial" w:cs="Arial"/>
          <w:kern w:val="0"/>
          <w:sz w:val="18"/>
          <w:szCs w:val="18"/>
          <w14:ligatures w14:val="none"/>
        </w:rPr>
      </w:pPr>
      <w:r w:rsidRPr="005946DA">
        <w:rPr>
          <w:rFonts w:ascii="Arial" w:eastAsia="Times New Roman" w:hAnsi="Arial" w:cs="Arial"/>
          <w:kern w:val="0"/>
          <w:sz w:val="18"/>
          <w:szCs w:val="18"/>
          <w14:ligatures w14:val="none"/>
        </w:rPr>
        <w:t xml:space="preserve">100 Congress Avenue, Suite 1425 </w:t>
      </w:r>
    </w:p>
    <w:p w14:paraId="6CF65E9C" w14:textId="77777777" w:rsidR="00EB12A8" w:rsidRDefault="005946DA" w:rsidP="00EB12A8">
      <w:pPr>
        <w:spacing w:before="100" w:beforeAutospacing="1" w:after="0" w:line="240" w:lineRule="auto"/>
        <w:ind w:left="180"/>
        <w:contextualSpacing/>
        <w:jc w:val="both"/>
        <w:rPr>
          <w:rFonts w:ascii="Arial" w:eastAsia="Times New Roman" w:hAnsi="Arial" w:cs="Arial"/>
          <w:kern w:val="0"/>
          <w:sz w:val="18"/>
          <w:szCs w:val="18"/>
          <w14:ligatures w14:val="none"/>
        </w:rPr>
      </w:pPr>
      <w:r w:rsidRPr="005946DA">
        <w:rPr>
          <w:rFonts w:ascii="Arial" w:eastAsia="Times New Roman" w:hAnsi="Arial" w:cs="Arial"/>
          <w:kern w:val="0"/>
          <w:sz w:val="18"/>
          <w:szCs w:val="18"/>
          <w14:ligatures w14:val="none"/>
        </w:rPr>
        <w:t xml:space="preserve">Austin, Texas 78701 </w:t>
      </w:r>
    </w:p>
    <w:p w14:paraId="12CA7CCE" w14:textId="79592BE8" w:rsidR="00EB12A8" w:rsidRDefault="005946DA" w:rsidP="00EB12A8">
      <w:pPr>
        <w:spacing w:before="100" w:beforeAutospacing="1" w:after="0" w:line="240" w:lineRule="auto"/>
        <w:ind w:left="180"/>
        <w:contextualSpacing/>
        <w:jc w:val="both"/>
        <w:rPr>
          <w:rFonts w:ascii="Arial" w:eastAsia="Times New Roman" w:hAnsi="Arial" w:cs="Arial"/>
          <w:kern w:val="0"/>
          <w:sz w:val="18"/>
          <w:szCs w:val="18"/>
          <w14:ligatures w14:val="none"/>
        </w:rPr>
      </w:pPr>
      <w:r w:rsidRPr="005946DA">
        <w:rPr>
          <w:rFonts w:ascii="Arial" w:eastAsia="Times New Roman" w:hAnsi="Arial" w:cs="Arial"/>
          <w:kern w:val="0"/>
          <w:sz w:val="18"/>
          <w:szCs w:val="18"/>
          <w14:ligatures w14:val="none"/>
        </w:rPr>
        <w:t>Attention: Legal Department</w:t>
      </w:r>
    </w:p>
    <w:p w14:paraId="28EF9CDA" w14:textId="777C46DC" w:rsidR="00EB12A8" w:rsidRDefault="00EB12A8" w:rsidP="00EB12A8">
      <w:pPr>
        <w:spacing w:before="100" w:beforeAutospacing="1" w:after="0" w:line="240" w:lineRule="auto"/>
        <w:ind w:left="180"/>
        <w:contextualSpacing/>
        <w:jc w:val="both"/>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 xml:space="preserve">Email: </w:t>
      </w:r>
      <w:hyperlink r:id="rId13" w:history="1">
        <w:r w:rsidRPr="00F21F29">
          <w:rPr>
            <w:rStyle w:val="Hyperlink"/>
            <w:rFonts w:ascii="Arial" w:eastAsia="Times New Roman" w:hAnsi="Arial" w:cs="Arial"/>
            <w:kern w:val="0"/>
            <w:sz w:val="18"/>
            <w:szCs w:val="18"/>
            <w14:ligatures w14:val="none"/>
          </w:rPr>
          <w:t>legalnotices@ttec.com</w:t>
        </w:r>
      </w:hyperlink>
    </w:p>
    <w:p w14:paraId="26C0FE96" w14:textId="77777777" w:rsidR="00EB12A8" w:rsidRPr="005946DA" w:rsidRDefault="00EB12A8" w:rsidP="00EB12A8">
      <w:pPr>
        <w:spacing w:before="100" w:beforeAutospacing="1" w:after="0" w:line="240" w:lineRule="auto"/>
        <w:contextualSpacing/>
        <w:jc w:val="both"/>
        <w:rPr>
          <w:rFonts w:ascii="Arial" w:eastAsia="Times New Roman" w:hAnsi="Arial" w:cs="Arial"/>
          <w:kern w:val="0"/>
          <w:sz w:val="18"/>
          <w:szCs w:val="18"/>
          <w14:ligatures w14:val="none"/>
        </w:rPr>
      </w:pPr>
    </w:p>
    <w:p w14:paraId="79A66D46" w14:textId="77777777" w:rsidR="00EB12A8" w:rsidRDefault="005946DA" w:rsidP="00EB12A8">
      <w:pPr>
        <w:spacing w:before="100" w:beforeAutospacing="1" w:after="0" w:line="240" w:lineRule="auto"/>
        <w:contextualSpacing/>
        <w:jc w:val="both"/>
        <w:rPr>
          <w:rFonts w:ascii="Arial" w:eastAsia="Times New Roman" w:hAnsi="Arial" w:cs="Arial"/>
          <w:kern w:val="0"/>
          <w:sz w:val="18"/>
          <w:szCs w:val="18"/>
          <w:highlight w:val="yellow"/>
          <w14:ligatures w14:val="none"/>
        </w:rPr>
      </w:pPr>
      <w:r w:rsidRPr="005946DA">
        <w:rPr>
          <w:rFonts w:ascii="Arial" w:eastAsia="Times New Roman" w:hAnsi="Arial" w:cs="Arial"/>
          <w:kern w:val="0"/>
          <w:sz w:val="18"/>
          <w:szCs w:val="18"/>
          <w:highlight w:val="yellow"/>
          <w14:ligatures w14:val="none"/>
        </w:rPr>
        <w:t xml:space="preserve">If sent to Client: </w:t>
      </w:r>
    </w:p>
    <w:p w14:paraId="5D38B696" w14:textId="5469CB3B" w:rsidR="005946DA" w:rsidRPr="005946DA" w:rsidRDefault="005946DA" w:rsidP="00EB12A8">
      <w:pPr>
        <w:spacing w:before="100" w:beforeAutospacing="1" w:after="0" w:line="240" w:lineRule="auto"/>
        <w:ind w:left="180"/>
        <w:contextualSpacing/>
        <w:jc w:val="both"/>
        <w:rPr>
          <w:rFonts w:ascii="Arial" w:eastAsia="Times New Roman" w:hAnsi="Arial" w:cs="Arial"/>
          <w:kern w:val="0"/>
          <w:sz w:val="18"/>
          <w:szCs w:val="18"/>
          <w14:ligatures w14:val="none"/>
        </w:rPr>
      </w:pPr>
      <w:r w:rsidRPr="005946DA">
        <w:rPr>
          <w:rFonts w:ascii="Arial" w:eastAsia="Times New Roman" w:hAnsi="Arial" w:cs="Arial"/>
          <w:kern w:val="0"/>
          <w:sz w:val="18"/>
          <w:szCs w:val="18"/>
          <w:highlight w:val="yellow"/>
          <w14:ligatures w14:val="none"/>
        </w:rPr>
        <w:t>Address: ______________________</w:t>
      </w:r>
    </w:p>
    <w:p w14:paraId="63C17806" w14:textId="77777777" w:rsidR="005946DA" w:rsidRPr="005946DA" w:rsidRDefault="005946DA" w:rsidP="00C30F78">
      <w:pPr>
        <w:spacing w:before="100" w:beforeAutospacing="1" w:afterLines="60" w:after="144"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11.7 Employee Non-Solicit.</w:t>
      </w:r>
      <w:r w:rsidRPr="005946DA">
        <w:rPr>
          <w:rFonts w:ascii="Arial" w:eastAsia="Times New Roman" w:hAnsi="Arial" w:cs="Arial"/>
          <w:kern w:val="0"/>
          <w:sz w:val="18"/>
          <w:szCs w:val="18"/>
          <w14:ligatures w14:val="none"/>
        </w:rPr>
        <w:t xml:space="preserve"> Except as prohibited by applicable law, during the period beginning with the Effective Date and ending one (1) year after all Services have been performed, neither party will (directly or indirectly), without the written consent of the other party, solicit, entice or offer employment or engage as a consultant any employee of the other who was substantially involved in providing, receiving, or evaluating Services. The foregoing shall not apply to non-targeted solicitations contained in periodicals, on web sites or in other media of general communication or to the extent that any such employee has ceased to be employed by a party for at least one (1) year prior to being solicited. </w:t>
      </w:r>
    </w:p>
    <w:p w14:paraId="10266EBA" w14:textId="77777777" w:rsidR="005946DA" w:rsidRPr="005946DA" w:rsidRDefault="005946DA" w:rsidP="00C30F78">
      <w:pPr>
        <w:spacing w:before="100" w:beforeAutospacing="1" w:afterLines="60" w:after="144"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11.8 Force Majeure.</w:t>
      </w:r>
      <w:r w:rsidRPr="005946DA">
        <w:rPr>
          <w:rFonts w:ascii="Arial" w:eastAsia="Times New Roman" w:hAnsi="Arial" w:cs="Arial"/>
          <w:kern w:val="0"/>
          <w:sz w:val="18"/>
          <w:szCs w:val="18"/>
          <w14:ligatures w14:val="none"/>
        </w:rPr>
        <w:t xml:space="preserve"> Neither party shall be liable for any delay or failure in performing its obligations under this Agreement or applicable SOW, or for any loss or damage resulting therefrom, due to causes beyond its control, including, but not limited to, acts of God, the public enemy, major equipment failures, cyber-attacks, inability to obtain materials or services, failures of telecommunications / internet providers, riots, strikes, civil commotion, fires, pestilence, natural catastrophes, epidemics, fluctuations or non-availability of electrical power, or government demands/requirements. In the event of such failure or delay, the date of delivery or performance shall be extended for a period not to exceed the duration of the failure or delay; provided that the party affected by such delay is using commercially reasonable efforts to mitigate or eliminate the cause of such delay or its effects. Each party shall notify the other in writing promptly of any failure or delay in, and the effect on, its performance. Nothing in this Section shall relieve Client from making timely payment to TTEC of any undisputed fees or charges for Services performed, Product ordered, and non-cancelable commitments or expenses incurred for or on behalf of Client pursuant to an applicable SOW. </w:t>
      </w:r>
    </w:p>
    <w:p w14:paraId="2D72824E" w14:textId="77777777" w:rsidR="005946DA" w:rsidRPr="005946DA" w:rsidRDefault="005946DA" w:rsidP="00C30F78">
      <w:pPr>
        <w:spacing w:before="100" w:beforeAutospacing="1" w:afterLines="60" w:after="144"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11.9 Delay.</w:t>
      </w:r>
      <w:r w:rsidRPr="005946DA">
        <w:rPr>
          <w:rFonts w:ascii="Arial" w:eastAsia="Times New Roman" w:hAnsi="Arial" w:cs="Arial"/>
          <w:kern w:val="0"/>
          <w:sz w:val="18"/>
          <w:szCs w:val="18"/>
          <w14:ligatures w14:val="none"/>
        </w:rPr>
        <w:t xml:space="preserve"> TTEC shall not be liable for any delay or failure in performance due to or arising in connection with: (i) any instructions of Client or any information provided by Client or its agents to TTEC; (ii) any act or omission of Client or any third-party supplier of Client; (iii) any breach by Client of any of its obligations hereunder or under any SOW; or (iv) the inaccuracy or non-occurrence of any assumption stated in any SOW. Client shall be responsible for the amount of any increased costs incurred by the TTEC as a result thereof and any impacted deadlines / milestones will be automatically extended by an amount of time reasonably required to compensate for such delay. TTEC will provide Client with reasonable prior written notice of any such delay or failure and will provide documentation of costs incurred. </w:t>
      </w:r>
    </w:p>
    <w:p w14:paraId="1CFDAEAC" w14:textId="77777777" w:rsidR="005946DA" w:rsidRPr="005946DA" w:rsidRDefault="005946DA" w:rsidP="00C30F78">
      <w:pPr>
        <w:spacing w:before="100" w:beforeAutospacing="1" w:afterLines="60" w:after="144"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11.10 Integration / Merger.</w:t>
      </w:r>
      <w:r w:rsidRPr="005946DA">
        <w:rPr>
          <w:rFonts w:ascii="Arial" w:eastAsia="Times New Roman" w:hAnsi="Arial" w:cs="Arial"/>
          <w:kern w:val="0"/>
          <w:sz w:val="18"/>
          <w:szCs w:val="18"/>
          <w14:ligatures w14:val="none"/>
        </w:rPr>
        <w:t xml:space="preserve"> This Agreement, including all SOWs and/or COs executed pursuant to this Agreement, contains the entire agreement between the parties and supersedes all prior agreements, arrangements and communications, whether oral or written, with respect to the subject matter of this Agreement. Client will not require TTEC or its employees to sign or otherwise enter into, any additional agreements, addendums, or other documents not specifically referenced and incorporated in this Agreement nor require TTEC or its employees to undergo any security or background checks not expressly set forth in this Agreement as a condition of TTEC performing Services under this Agreement. </w:t>
      </w:r>
    </w:p>
    <w:p w14:paraId="4B22C923" w14:textId="77777777" w:rsidR="005946DA" w:rsidRPr="005946DA" w:rsidRDefault="005946DA" w:rsidP="00C30F78">
      <w:pPr>
        <w:spacing w:before="100" w:beforeAutospacing="1" w:afterLines="60" w:after="144"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lastRenderedPageBreak/>
        <w:t>11.11 Order of Precedence.</w:t>
      </w:r>
      <w:r w:rsidRPr="005946DA">
        <w:rPr>
          <w:rFonts w:ascii="Arial" w:eastAsia="Times New Roman" w:hAnsi="Arial" w:cs="Arial"/>
          <w:kern w:val="0"/>
          <w:sz w:val="18"/>
          <w:szCs w:val="18"/>
          <w14:ligatures w14:val="none"/>
        </w:rPr>
        <w:t xml:space="preserve"> Unless otherwise set forth in the applicable SOW, in the event of a conflict between any term of this Agreement, the SOW or a CO, the following order of precedence shall apply: (i) CO; (ii) SOW; and (iii) Agreement except with regard to Sections 3.4 (Audit), 5 (Confidential Information), 6 (Warranties and Disclaimers), 7 (Intellectual Property Rights), 8 (Indemnification) and 9 (Limitation of Liability), in which case the terms of this Agreement shall have precedence. </w:t>
      </w:r>
    </w:p>
    <w:p w14:paraId="108B1697" w14:textId="77777777" w:rsidR="005946DA" w:rsidRPr="005946DA" w:rsidRDefault="005946DA" w:rsidP="00C30F78">
      <w:pPr>
        <w:spacing w:before="100" w:beforeAutospacing="1" w:afterLines="60" w:after="144"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11.12 Amendments.</w:t>
      </w:r>
      <w:r w:rsidRPr="005946DA">
        <w:rPr>
          <w:rFonts w:ascii="Arial" w:eastAsia="Times New Roman" w:hAnsi="Arial" w:cs="Arial"/>
          <w:kern w:val="0"/>
          <w:sz w:val="18"/>
          <w:szCs w:val="18"/>
          <w14:ligatures w14:val="none"/>
        </w:rPr>
        <w:t xml:space="preserve"> This Agreement, including any SOWs, COs and attachments, may not be modified or amended except in writing signed by a duly authorized representative of each party. </w:t>
      </w:r>
    </w:p>
    <w:p w14:paraId="42EE4E49" w14:textId="77777777" w:rsidR="005946DA" w:rsidRPr="005946DA" w:rsidRDefault="005946DA" w:rsidP="00C30F78">
      <w:pPr>
        <w:spacing w:before="100" w:beforeAutospacing="1" w:afterLines="60" w:after="144"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11.13 Disputes and Mediation.</w:t>
      </w:r>
      <w:r w:rsidRPr="005946DA">
        <w:rPr>
          <w:rFonts w:ascii="Arial" w:eastAsia="Times New Roman" w:hAnsi="Arial" w:cs="Arial"/>
          <w:kern w:val="0"/>
          <w:sz w:val="18"/>
          <w:szCs w:val="18"/>
          <w14:ligatures w14:val="none"/>
        </w:rPr>
        <w:t xml:space="preserve"> Upon the occurrence of any dispute, controversy or claim arising under or in connection with this Agreement (including disputes as to the creation, validity, interpretation, breach or termination of this Agreement) that have not been resolved despite diligent good faith efforts by the day-to-day account managers of the parties (a "Dispute"), each of the parties will appoint a designated senior executive who is not involved in the general operation of the Services related to the Dispute and whose task it will be to meet for the purpose of endeavoring to resolve the Dispute. The designated executives will initially meet within ten (10) business days of the commencement of the Dispute and then shall diligently meet thereafter as often as necessary to negotiate in good faith a resolution of the Dispute for a period not to exceed ten (10) business days from the date of their first meeting or as otherwise agreed in writing by the negotiators. All proposals, discussion and information exchanged during this informal process will be considered settlement discussions and proposals and will be inadmissible in any subsequent proceedings (legal, administrative, or otherwise). If no settlement is reached in the informal dispute discussions within the allotted period to resolve the Dispute as stated herein, either party may, if it reasonably determines that the informal dispute process was unsuccessful, give notice to the other party that it wishes to pursue non-binding mediation and designate either JAMS (or a similar organization) as mediators. Neither party may unreasonably withhold, condition, or delay consent to the selection of mediator. The parties agree to pay their own costs and to equally share the cost of mediation services. The parties agree to be represented at the mediation meeting by individuals with full decision-making authority regarding the Dispute. Notwithstanding the above, nothing in this Section will prevent either party from resorting to judicial proceedings if interim relief from a court is necessary to prevent serious or irreparable injury to one party or to others, or a complaint must be filed prior to the running of the applicable statute of limitations. </w:t>
      </w:r>
    </w:p>
    <w:p w14:paraId="4B3E1F89" w14:textId="77777777" w:rsidR="005946DA" w:rsidRPr="005946DA" w:rsidRDefault="005946DA" w:rsidP="00C30F78">
      <w:pPr>
        <w:spacing w:before="100" w:beforeAutospacing="1" w:afterLines="60" w:after="144"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11.14 Choice of Law / Venue.</w:t>
      </w:r>
      <w:r w:rsidRPr="005946DA">
        <w:rPr>
          <w:rFonts w:ascii="Arial" w:eastAsia="Times New Roman" w:hAnsi="Arial" w:cs="Arial"/>
          <w:kern w:val="0"/>
          <w:sz w:val="18"/>
          <w:szCs w:val="18"/>
          <w14:ligatures w14:val="none"/>
        </w:rPr>
        <w:t xml:space="preserve"> This Agreement shall be governed in all respects by the following governing laws without regard to any conflicts of law principles, decisional law, or statutory provision that would require or permit the application of another jurisdiction's substantive law:</w:t>
      </w:r>
    </w:p>
    <w:p w14:paraId="294C9C85" w14:textId="77777777" w:rsidR="005946DA" w:rsidRPr="005946DA" w:rsidRDefault="005946DA" w:rsidP="00EB12A8">
      <w:pPr>
        <w:spacing w:before="100" w:beforeAutospacing="1" w:after="0" w:line="276" w:lineRule="auto"/>
        <w:ind w:left="180"/>
        <w:contextualSpacing/>
        <w:jc w:val="both"/>
        <w:rPr>
          <w:rFonts w:ascii="Arial" w:eastAsia="Times New Roman" w:hAnsi="Arial" w:cs="Arial"/>
          <w:kern w:val="0"/>
          <w:sz w:val="18"/>
          <w:szCs w:val="18"/>
          <w14:ligatures w14:val="none"/>
        </w:rPr>
      </w:pPr>
      <w:r w:rsidRPr="005946DA">
        <w:rPr>
          <w:rFonts w:ascii="Arial" w:eastAsia="Times New Roman" w:hAnsi="Arial" w:cs="Arial"/>
          <w:kern w:val="0"/>
          <w:sz w:val="18"/>
          <w:szCs w:val="18"/>
          <w14:ligatures w14:val="none"/>
        </w:rPr>
        <w:t>11.14.1 If the applicable TTEC entity is incorporated in the United States, then the laws of the State of Texas shall govern;</w:t>
      </w:r>
    </w:p>
    <w:p w14:paraId="7B1D544F" w14:textId="77777777" w:rsidR="005946DA" w:rsidRPr="005946DA" w:rsidRDefault="005946DA" w:rsidP="00EB12A8">
      <w:pPr>
        <w:spacing w:before="100" w:beforeAutospacing="1" w:after="0" w:line="276" w:lineRule="auto"/>
        <w:ind w:left="180"/>
        <w:contextualSpacing/>
        <w:jc w:val="both"/>
        <w:rPr>
          <w:rFonts w:ascii="Arial" w:eastAsia="Times New Roman" w:hAnsi="Arial" w:cs="Arial"/>
          <w:kern w:val="0"/>
          <w:sz w:val="18"/>
          <w:szCs w:val="18"/>
          <w14:ligatures w14:val="none"/>
        </w:rPr>
      </w:pPr>
      <w:r w:rsidRPr="005946DA">
        <w:rPr>
          <w:rFonts w:ascii="Arial" w:eastAsia="Times New Roman" w:hAnsi="Arial" w:cs="Arial"/>
          <w:kern w:val="0"/>
          <w:sz w:val="18"/>
          <w:szCs w:val="18"/>
          <w14:ligatures w14:val="none"/>
        </w:rPr>
        <w:t>11.14.2 If the applicable TTEC entity is incorporated in Canada, then the laws of the Province of Ontario shall govern;</w:t>
      </w:r>
    </w:p>
    <w:p w14:paraId="2F384B2B" w14:textId="77777777" w:rsidR="005946DA" w:rsidRPr="005946DA" w:rsidRDefault="005946DA" w:rsidP="00EB12A8">
      <w:pPr>
        <w:spacing w:before="100" w:beforeAutospacing="1" w:after="0" w:line="276" w:lineRule="auto"/>
        <w:ind w:left="180"/>
        <w:contextualSpacing/>
        <w:jc w:val="both"/>
        <w:rPr>
          <w:rFonts w:ascii="Arial" w:eastAsia="Times New Roman" w:hAnsi="Arial" w:cs="Arial"/>
          <w:kern w:val="0"/>
          <w:sz w:val="18"/>
          <w:szCs w:val="18"/>
          <w14:ligatures w14:val="none"/>
        </w:rPr>
      </w:pPr>
      <w:r w:rsidRPr="005946DA">
        <w:rPr>
          <w:rFonts w:ascii="Arial" w:eastAsia="Times New Roman" w:hAnsi="Arial" w:cs="Arial"/>
          <w:kern w:val="0"/>
          <w:sz w:val="18"/>
          <w:szCs w:val="18"/>
          <w14:ligatures w14:val="none"/>
        </w:rPr>
        <w:t>11.14.3 If the applicable TTEC entity is incorporated in the United Kingdom, then the laws of England and Wales shall govern;</w:t>
      </w:r>
    </w:p>
    <w:p w14:paraId="1DA87CD3" w14:textId="77777777" w:rsidR="005946DA" w:rsidRPr="005946DA" w:rsidRDefault="005946DA" w:rsidP="00EB12A8">
      <w:pPr>
        <w:spacing w:before="100" w:beforeAutospacing="1" w:after="0" w:line="276" w:lineRule="auto"/>
        <w:ind w:left="180"/>
        <w:contextualSpacing/>
        <w:jc w:val="both"/>
        <w:rPr>
          <w:rFonts w:ascii="Arial" w:eastAsia="Times New Roman" w:hAnsi="Arial" w:cs="Arial"/>
          <w:kern w:val="0"/>
          <w:sz w:val="18"/>
          <w:szCs w:val="18"/>
          <w14:ligatures w14:val="none"/>
        </w:rPr>
      </w:pPr>
      <w:r w:rsidRPr="005946DA">
        <w:rPr>
          <w:rFonts w:ascii="Arial" w:eastAsia="Times New Roman" w:hAnsi="Arial" w:cs="Arial"/>
          <w:kern w:val="0"/>
          <w:sz w:val="18"/>
          <w:szCs w:val="18"/>
          <w14:ligatures w14:val="none"/>
        </w:rPr>
        <w:t>11.14.4 If the applicable TTEC entity is incorporated in the European Union, then the laws of the Netherlands shall govern; or</w:t>
      </w:r>
    </w:p>
    <w:p w14:paraId="63C97A13" w14:textId="77777777" w:rsidR="005946DA" w:rsidRPr="005946DA" w:rsidRDefault="005946DA" w:rsidP="00EB12A8">
      <w:pPr>
        <w:spacing w:before="100" w:beforeAutospacing="1" w:after="0" w:line="276" w:lineRule="auto"/>
        <w:ind w:left="180"/>
        <w:contextualSpacing/>
        <w:jc w:val="both"/>
        <w:rPr>
          <w:rFonts w:ascii="Arial" w:eastAsia="Times New Roman" w:hAnsi="Arial" w:cs="Arial"/>
          <w:kern w:val="0"/>
          <w:sz w:val="18"/>
          <w:szCs w:val="18"/>
          <w14:ligatures w14:val="none"/>
        </w:rPr>
      </w:pPr>
      <w:r w:rsidRPr="005946DA">
        <w:rPr>
          <w:rFonts w:ascii="Arial" w:eastAsia="Times New Roman" w:hAnsi="Arial" w:cs="Arial"/>
          <w:kern w:val="0"/>
          <w:sz w:val="18"/>
          <w:szCs w:val="18"/>
          <w14:ligatures w14:val="none"/>
        </w:rPr>
        <w:t>11.14.5 If the applicable TTEC entity is incorporated in Australia, then the laws of the State of New South Wales shall govern.</w:t>
      </w:r>
    </w:p>
    <w:p w14:paraId="435D196C" w14:textId="77777777" w:rsidR="005946DA" w:rsidRPr="005946DA" w:rsidRDefault="005946DA" w:rsidP="00C30F78">
      <w:pPr>
        <w:spacing w:before="100" w:beforeAutospacing="1" w:afterLines="60" w:after="144" w:line="240" w:lineRule="auto"/>
        <w:jc w:val="both"/>
        <w:rPr>
          <w:rFonts w:ascii="Arial" w:eastAsia="Times New Roman" w:hAnsi="Arial" w:cs="Arial"/>
          <w:kern w:val="0"/>
          <w:sz w:val="18"/>
          <w:szCs w:val="18"/>
          <w14:ligatures w14:val="none"/>
        </w:rPr>
      </w:pPr>
      <w:r w:rsidRPr="005946DA">
        <w:rPr>
          <w:rFonts w:ascii="Arial" w:eastAsia="Times New Roman" w:hAnsi="Arial" w:cs="Arial"/>
          <w:kern w:val="0"/>
          <w:sz w:val="18"/>
          <w:szCs w:val="18"/>
          <w14:ligatures w14:val="none"/>
        </w:rPr>
        <w:t xml:space="preserve">The parties agree that the United Nations Convention on Contracts for the International Sale of Goods is specifically excluded from application to this Agreement. Notwithstanding anything in this Agreement to the contrary, either party may seek injunctive or other equitable relief in any court of competent jurisdiction to protect any actual or threatened: (i) misappropriation or infringement of its intellectual property rights or those of its licensors or (ii) breach of confidentiality rights, and the parties hereby submit to the exclusive jurisdiction of such courts and waives any objection on the basis of improper venue, inconvenience of the forum or any other grounds. In any action or suit to enforce any right or remedy under this Agreement or to interpret any provision of this Agreement, the prevailing party shall be entitled to recover its costs, including reasonable attorney's fees. Except for actions for nonpayment, breach of confidentiality, or breach of TTEC's or third party or Provider proprietary rights, no action, regardless of form, arising out of this Agreement may be brought by either party more than three (3) years after the cause of action has accrued. </w:t>
      </w:r>
    </w:p>
    <w:p w14:paraId="65A51B00" w14:textId="77777777" w:rsidR="005946DA" w:rsidRPr="005946DA" w:rsidRDefault="005946DA" w:rsidP="00D52B90">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11.15 WAIVER OF JURY TRIAL.</w:t>
      </w:r>
      <w:r w:rsidRPr="005946DA">
        <w:rPr>
          <w:rFonts w:ascii="Arial" w:eastAsia="Times New Roman" w:hAnsi="Arial" w:cs="Arial"/>
          <w:kern w:val="0"/>
          <w:sz w:val="18"/>
          <w:szCs w:val="18"/>
          <w14:ligatures w14:val="none"/>
        </w:rPr>
        <w:t xml:space="preserve"> IF THE PARTIES CHOICE OF LAW IS A COMMON LAW JURISDICTION, THE PARTIES HERETO, AFTER CONSULTING (OR HAVING HAD AN OPPORTUNITY TO CONSULT) WITH COUNSEL OF THEIR CHOICE, KNOWINGLY AND VOLUNTARILY WAIVE ANY RIGHT TO TRIAL BY JURY IN ANY ACTION OR PROCEEDING RELATING TO THIS AGREEMENT, INCLUDING ANY LITIGATION REGARDING THE </w:t>
      </w:r>
      <w:r w:rsidRPr="005946DA">
        <w:rPr>
          <w:rFonts w:ascii="Arial" w:eastAsia="Times New Roman" w:hAnsi="Arial" w:cs="Arial"/>
          <w:kern w:val="0"/>
          <w:sz w:val="18"/>
          <w:szCs w:val="18"/>
          <w14:ligatures w14:val="none"/>
        </w:rPr>
        <w:lastRenderedPageBreak/>
        <w:t xml:space="preserve">ENFORCEMENT OF THIS AGREEMENT OR ANY SOW OR ANY RELATED AGREEMENT. </w:t>
      </w:r>
    </w:p>
    <w:p w14:paraId="0A09B5E1" w14:textId="77777777" w:rsidR="005946DA" w:rsidRPr="005946DA" w:rsidRDefault="005946DA" w:rsidP="00D52B90">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11.16 No Third-Party Beneficiaries.</w:t>
      </w:r>
      <w:r w:rsidRPr="005946DA">
        <w:rPr>
          <w:rFonts w:ascii="Arial" w:eastAsia="Times New Roman" w:hAnsi="Arial" w:cs="Arial"/>
          <w:kern w:val="0"/>
          <w:sz w:val="18"/>
          <w:szCs w:val="18"/>
          <w14:ligatures w14:val="none"/>
        </w:rPr>
        <w:t xml:space="preserve"> Neither this Agreement nor the provision of the Services shall be construed to create any duty or obligation on the part of TTEC to any third parties. This Agreement does not provide any third party with any right, privilege, remedy, claim or cause of action against TTEC, its Affiliates, officers, employees, agents, and contractors. </w:t>
      </w:r>
    </w:p>
    <w:p w14:paraId="31933B47" w14:textId="77777777" w:rsidR="005946DA" w:rsidRPr="005946DA" w:rsidRDefault="005946DA" w:rsidP="00D52B90">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11.17 Client Purchase Orders.</w:t>
      </w:r>
      <w:r w:rsidRPr="005946DA">
        <w:rPr>
          <w:rFonts w:ascii="Arial" w:eastAsia="Times New Roman" w:hAnsi="Arial" w:cs="Arial"/>
          <w:kern w:val="0"/>
          <w:sz w:val="18"/>
          <w:szCs w:val="18"/>
          <w14:ligatures w14:val="none"/>
        </w:rPr>
        <w:t xml:space="preserve"> The terms and conditions of any purchase order, acknowledgment or other similar form issued by Client are intended solely for administrative convenience and no term or condition therein shall alter, amend or affect any provision of this Agreement or any SOW, even if signed by either or both parties. </w:t>
      </w:r>
    </w:p>
    <w:p w14:paraId="7855D1A8" w14:textId="77777777" w:rsidR="005946DA" w:rsidRPr="005946DA" w:rsidRDefault="005946DA" w:rsidP="00D52B90">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11.18 Assignment.</w:t>
      </w:r>
      <w:r w:rsidRPr="005946DA">
        <w:rPr>
          <w:rFonts w:ascii="Arial" w:eastAsia="Times New Roman" w:hAnsi="Arial" w:cs="Arial"/>
          <w:kern w:val="0"/>
          <w:sz w:val="18"/>
          <w:szCs w:val="18"/>
          <w14:ligatures w14:val="none"/>
        </w:rPr>
        <w:t xml:space="preserve"> This Agreement may not be assigned by either party without the prior approval of the other, except that no such approval shall be required for assignment in the event of a transfer in a (i) transaction involving a change in control of a party hereto or (ii) sale or other disposition of all or substantially all of the assets of the business or operations of a party hereto directly related to this Agreement. This Agreement will be binding upon and inure to the benefit of the parties and their respective representatives, successors and permitted assigns. In addition, TTEC may provide the Services through any of its Affiliates and subsidiaries, each of which shall be referred to as "TTEC" for purposes of the Services that it provides under this Agreement with the </w:t>
      </w:r>
      <w:r w:rsidRPr="005946DA">
        <w:rPr>
          <w:rFonts w:ascii="Arial" w:eastAsia="Times New Roman" w:hAnsi="Arial" w:cs="Arial"/>
          <w:kern w:val="0"/>
          <w:sz w:val="18"/>
          <w:szCs w:val="18"/>
          <w14:ligatures w14:val="none"/>
        </w:rPr>
        <w:t xml:space="preserve">understanding that TTEC will continue to be liable to Client for the performance of all its obligations hereunder. For purpose of this Section, a spinoff of TTEC from its parent company into an independent, publicly traded company shall not constitute a change of control. </w:t>
      </w:r>
    </w:p>
    <w:p w14:paraId="0F590316" w14:textId="77777777" w:rsidR="005946DA" w:rsidRPr="005946DA" w:rsidRDefault="005946DA" w:rsidP="00D52B90">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11.19 Subcontractors.</w:t>
      </w:r>
      <w:r w:rsidRPr="005946DA">
        <w:rPr>
          <w:rFonts w:ascii="Arial" w:eastAsia="Times New Roman" w:hAnsi="Arial" w:cs="Arial"/>
          <w:kern w:val="0"/>
          <w:sz w:val="18"/>
          <w:szCs w:val="18"/>
          <w14:ligatures w14:val="none"/>
        </w:rPr>
        <w:t xml:space="preserve"> TTEC may subcontract the performance of all or any portion of the Services, without prior written consent from Client to its standard, approved subcontractors and third party manufacturers; provided however that TTEC will not, as a result of any subcontracting arrangement, be relieved of any of its obligations under this Agreement and shall continue to be responsible for any subcontractor acts or omissions. </w:t>
      </w:r>
    </w:p>
    <w:p w14:paraId="64D80994" w14:textId="77777777" w:rsidR="005946DA" w:rsidRPr="005946DA" w:rsidRDefault="005946DA" w:rsidP="00D52B90">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11.20 Anti-Corruption.</w:t>
      </w:r>
      <w:r w:rsidRPr="005946DA">
        <w:rPr>
          <w:rFonts w:ascii="Arial" w:eastAsia="Times New Roman" w:hAnsi="Arial" w:cs="Arial"/>
          <w:kern w:val="0"/>
          <w:sz w:val="18"/>
          <w:szCs w:val="18"/>
          <w14:ligatures w14:val="none"/>
        </w:rPr>
        <w:t xml:space="preserve"> Each party agrees that it has not entered into this Agreement with a corrupt motive to obtain or retain business or secure an unfair business advantage and it shall fully comply with anti-corruption laws. Each party represents that it has an anti-corruption and anti-bribery policy in place and that it has not made and will not make or facilitate improper or illegal payments of any kind whether to public officials or private individuals or entities. </w:t>
      </w:r>
    </w:p>
    <w:p w14:paraId="4EF46182" w14:textId="77777777" w:rsidR="005946DA" w:rsidRPr="005946DA" w:rsidRDefault="005946DA" w:rsidP="00D52B90">
      <w:pPr>
        <w:spacing w:afterLines="50" w:after="12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11.21 Insurance.</w:t>
      </w:r>
      <w:r w:rsidRPr="005946DA">
        <w:rPr>
          <w:rFonts w:ascii="Arial" w:eastAsia="Times New Roman" w:hAnsi="Arial" w:cs="Arial"/>
          <w:kern w:val="0"/>
          <w:sz w:val="18"/>
          <w:szCs w:val="18"/>
          <w14:ligatures w14:val="none"/>
        </w:rPr>
        <w:t xml:space="preserve"> During the Term of this Agreement the parties shall each maintain appropriate professional indemnity, liability, employers' liability and other common customary risk insurance with a reputable insurance company which are common for clients and service providers in the IT industry. </w:t>
      </w:r>
    </w:p>
    <w:p w14:paraId="228C8E11" w14:textId="77777777" w:rsidR="00D52B90" w:rsidRDefault="00D52B90" w:rsidP="00C30F78">
      <w:pPr>
        <w:spacing w:before="100" w:beforeAutospacing="1" w:afterLines="60" w:after="144" w:line="240" w:lineRule="auto"/>
        <w:jc w:val="both"/>
        <w:rPr>
          <w:rFonts w:ascii="Arial" w:eastAsia="Times New Roman" w:hAnsi="Arial" w:cs="Arial"/>
          <w:b/>
          <w:bCs/>
          <w:kern w:val="0"/>
          <w:sz w:val="18"/>
          <w:szCs w:val="18"/>
          <w14:ligatures w14:val="none"/>
        </w:rPr>
        <w:sectPr w:rsidR="00D52B90" w:rsidSect="00C30F78">
          <w:type w:val="continuous"/>
          <w:pgSz w:w="12240" w:h="15840" w:code="1"/>
          <w:pgMar w:top="1440" w:right="1440" w:bottom="1440" w:left="1440" w:header="720" w:footer="720" w:gutter="0"/>
          <w:cols w:num="2" w:space="720"/>
          <w:docGrid w:linePitch="360"/>
        </w:sectPr>
      </w:pPr>
    </w:p>
    <w:p w14:paraId="104DA3E7" w14:textId="77777777" w:rsidR="005946DA" w:rsidRPr="005946DA" w:rsidRDefault="005946DA" w:rsidP="00C30F78">
      <w:pPr>
        <w:spacing w:before="100" w:beforeAutospacing="1" w:afterLines="60" w:after="144"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11.22 Required Filings and Publicity.</w:t>
      </w:r>
      <w:r w:rsidRPr="005946DA">
        <w:rPr>
          <w:rFonts w:ascii="Arial" w:eastAsia="Times New Roman" w:hAnsi="Arial" w:cs="Arial"/>
          <w:kern w:val="0"/>
          <w:sz w:val="18"/>
          <w:szCs w:val="18"/>
          <w14:ligatures w14:val="none"/>
        </w:rPr>
        <w:t xml:space="preserve"> Neither party will use publicly the other party's name or refer to the other party in any way in or with the media, including, but not limited to, in advertising, without the other party's prior written consent; provided, however, that either party may make disclosures or filings required to comply with applicable laws, including filings with regulatory agencies, such as the United States Securities and Exchange Commission, or disclosures or filings required to comply with the rules of a national securities exchange or automated quotations systems such as the National Association of Securities Dealer's Automated Quotations (NASDAQ); and either party may include the other party's name and a mutually agreed factual description of the work performed under this Agreement in employee communications, in its list of references, in the experience segment of proposals to third parties, in internal business planning documents, in its or its Affiliates' annual report to stockholders, and whenever required by reason of legal, accounting, or regulatory requirements. </w:t>
      </w:r>
    </w:p>
    <w:p w14:paraId="0D958912" w14:textId="77777777" w:rsidR="005946DA" w:rsidRPr="005946DA" w:rsidRDefault="005946DA" w:rsidP="005946DA">
      <w:pPr>
        <w:spacing w:before="100" w:beforeAutospacing="1" w:after="100" w:afterAutospacing="1"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11.23 Sales of Provider Hardware, Software, Software Subscription Services and/or Pass-Through Maintenance Services.</w:t>
      </w:r>
      <w:r w:rsidRPr="005946DA">
        <w:rPr>
          <w:rFonts w:ascii="Arial" w:eastAsia="Times New Roman" w:hAnsi="Arial" w:cs="Arial"/>
          <w:kern w:val="0"/>
          <w:sz w:val="18"/>
          <w:szCs w:val="18"/>
          <w14:ligatures w14:val="none"/>
        </w:rPr>
        <w:t xml:space="preserve"> The parties agree </w:t>
      </w:r>
      <w:r w:rsidRPr="005946DA">
        <w:rPr>
          <w:rFonts w:ascii="Arial" w:eastAsia="Times New Roman" w:hAnsi="Arial" w:cs="Arial"/>
          <w:kern w:val="0"/>
          <w:sz w:val="18"/>
          <w:szCs w:val="18"/>
          <w14:ligatures w14:val="none"/>
        </w:rPr>
        <w:t xml:space="preserve">that the terms and conditions for the sale of hardware, software, software subscription services and/or pass-through maintenance services of or by a Provider shall be subject to Exhibit A to this Agreement and said Exhibit A is fully incorporated into this Agreement. </w:t>
      </w:r>
    </w:p>
    <w:p w14:paraId="4870510B" w14:textId="77777777" w:rsidR="00D52B90" w:rsidRDefault="005946DA" w:rsidP="00C30F78">
      <w:pPr>
        <w:spacing w:before="100" w:beforeAutospacing="1" w:after="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11.24 Information Security, Data Protection, and Employee Training.</w:t>
      </w:r>
      <w:r w:rsidRPr="005946DA">
        <w:rPr>
          <w:rFonts w:ascii="Arial" w:eastAsia="Times New Roman" w:hAnsi="Arial" w:cs="Arial"/>
          <w:kern w:val="0"/>
          <w:sz w:val="18"/>
          <w:szCs w:val="18"/>
          <w14:ligatures w14:val="none"/>
        </w:rPr>
        <w:t xml:space="preserve"> The parties agree that TTEC shall implement and maintain the technical and organizational measures for information security, data protection, and employee training as set forth in Exhibit B to this Agreement, and said Exhibit B is fully incorporated into this Agreement. </w:t>
      </w:r>
    </w:p>
    <w:p w14:paraId="6533917D" w14:textId="56EFCBF5" w:rsidR="00D974B7" w:rsidRDefault="005946DA" w:rsidP="00C30F78">
      <w:pPr>
        <w:spacing w:before="100" w:beforeAutospacing="1" w:after="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11.25 Counterparts and Authority.</w:t>
      </w:r>
      <w:r w:rsidRPr="005946DA">
        <w:rPr>
          <w:rFonts w:ascii="Arial" w:eastAsia="Times New Roman" w:hAnsi="Arial" w:cs="Arial"/>
          <w:kern w:val="0"/>
          <w:sz w:val="18"/>
          <w:szCs w:val="18"/>
          <w14:ligatures w14:val="none"/>
        </w:rPr>
        <w:t xml:space="preserve"> This Agreement may be signed in multiple counterparts, each of which will be considered an original, and all of which will be considered one and the same document. This Agreement may be executed by electronic signatures (such as through the exchange of signed PDFs) and/or encrypted digital signatures (such as through the use of Docusign, Adobe eSign or otherwise). Each party represents and covenants on its own behalf that the individual signing this Agreement on its behalf is fully </w:t>
      </w:r>
      <w:r w:rsidRPr="005946DA">
        <w:rPr>
          <w:rFonts w:ascii="Arial" w:eastAsia="Times New Roman" w:hAnsi="Arial" w:cs="Arial"/>
          <w:kern w:val="0"/>
          <w:sz w:val="18"/>
          <w:szCs w:val="18"/>
          <w14:ligatures w14:val="none"/>
        </w:rPr>
        <w:lastRenderedPageBreak/>
        <w:t>authorized to sign on behalf of and bind it, and that it has the power and authority to enter into it.</w:t>
      </w:r>
    </w:p>
    <w:p w14:paraId="71377AF0" w14:textId="77777777" w:rsidR="00EB12A8" w:rsidRDefault="00EB12A8" w:rsidP="001314E3">
      <w:pPr>
        <w:widowControl w:val="0"/>
        <w:spacing w:after="0" w:line="240" w:lineRule="auto"/>
        <w:contextualSpacing/>
        <w:jc w:val="both"/>
        <w:rPr>
          <w:rFonts w:ascii="Arial" w:eastAsia="Times New Roman" w:hAnsi="Arial" w:cs="Arial"/>
          <w:i/>
          <w:iCs/>
          <w:kern w:val="0"/>
          <w:sz w:val="18"/>
          <w:szCs w:val="18"/>
          <w14:ligatures w14:val="none"/>
        </w:rPr>
      </w:pPr>
    </w:p>
    <w:p w14:paraId="73849103" w14:textId="2AAEFAA6" w:rsidR="00D974B7" w:rsidRPr="006B2BF2" w:rsidRDefault="00D52B90" w:rsidP="001314E3">
      <w:pPr>
        <w:widowControl w:val="0"/>
        <w:spacing w:after="0" w:line="240" w:lineRule="auto"/>
        <w:contextualSpacing/>
        <w:jc w:val="both"/>
        <w:rPr>
          <w:rFonts w:ascii="Arial" w:hAnsi="Arial" w:cs="Arial"/>
          <w:b/>
          <w:sz w:val="18"/>
          <w:szCs w:val="18"/>
          <w:u w:val="single"/>
        </w:rPr>
      </w:pPr>
      <w:r>
        <w:rPr>
          <w:rFonts w:ascii="Arial" w:hAnsi="Arial" w:cs="Arial"/>
          <w:b/>
          <w:sz w:val="18"/>
          <w:szCs w:val="18"/>
          <w:u w:val="single"/>
        </w:rPr>
        <w:br w:type="column"/>
      </w:r>
      <w:r w:rsidR="00D974B7" w:rsidRPr="006B2BF2">
        <w:rPr>
          <w:rFonts w:ascii="Arial" w:hAnsi="Arial" w:cs="Arial"/>
          <w:b/>
          <w:sz w:val="18"/>
          <w:szCs w:val="18"/>
          <w:u w:val="single"/>
        </w:rPr>
        <w:t>CLIENT</w:t>
      </w:r>
    </w:p>
    <w:p w14:paraId="56AAEE7A" w14:textId="77777777" w:rsidR="001314E3" w:rsidRDefault="001314E3" w:rsidP="001314E3">
      <w:pPr>
        <w:widowControl w:val="0"/>
        <w:spacing w:after="0" w:line="240" w:lineRule="auto"/>
        <w:contextualSpacing/>
        <w:jc w:val="both"/>
        <w:rPr>
          <w:rFonts w:ascii="Arial" w:hAnsi="Arial" w:cs="Arial"/>
          <w:sz w:val="18"/>
          <w:szCs w:val="18"/>
          <w:u w:val="single"/>
        </w:rPr>
      </w:pPr>
    </w:p>
    <w:p w14:paraId="648FCC1B" w14:textId="77777777" w:rsidR="001314E3" w:rsidRPr="006B2BF2" w:rsidRDefault="001314E3" w:rsidP="001314E3">
      <w:pPr>
        <w:widowControl w:val="0"/>
        <w:spacing w:after="0" w:line="240" w:lineRule="auto"/>
        <w:contextualSpacing/>
        <w:jc w:val="both"/>
        <w:rPr>
          <w:rFonts w:ascii="Arial" w:hAnsi="Arial" w:cs="Arial"/>
          <w:sz w:val="18"/>
          <w:szCs w:val="18"/>
          <w:u w:val="single"/>
        </w:rPr>
      </w:pPr>
    </w:p>
    <w:p w14:paraId="3655553F" w14:textId="77777777" w:rsidR="00D974B7" w:rsidRPr="006B2BF2" w:rsidRDefault="00D974B7" w:rsidP="001314E3">
      <w:pPr>
        <w:widowControl w:val="0"/>
        <w:spacing w:after="0" w:line="240" w:lineRule="auto"/>
        <w:contextualSpacing/>
        <w:jc w:val="both"/>
        <w:rPr>
          <w:rFonts w:ascii="Arial" w:hAnsi="Arial" w:cs="Arial"/>
          <w:sz w:val="18"/>
          <w:szCs w:val="18"/>
          <w:u w:val="single"/>
        </w:rPr>
      </w:pPr>
      <w:r w:rsidRPr="006B2BF2">
        <w:rPr>
          <w:rFonts w:ascii="Arial" w:hAnsi="Arial" w:cs="Arial"/>
          <w:sz w:val="18"/>
          <w:szCs w:val="18"/>
          <w:u w:val="single"/>
        </w:rPr>
        <w:t>____________________________________</w:t>
      </w:r>
    </w:p>
    <w:p w14:paraId="02B4262F" w14:textId="77777777" w:rsidR="00D974B7" w:rsidRPr="006B2BF2" w:rsidRDefault="00D974B7" w:rsidP="001314E3">
      <w:pPr>
        <w:widowControl w:val="0"/>
        <w:spacing w:after="0" w:line="240" w:lineRule="auto"/>
        <w:contextualSpacing/>
        <w:jc w:val="both"/>
        <w:rPr>
          <w:rFonts w:ascii="Arial" w:hAnsi="Arial" w:cs="Arial"/>
          <w:sz w:val="18"/>
          <w:szCs w:val="18"/>
        </w:rPr>
      </w:pPr>
      <w:r w:rsidRPr="006B2BF2">
        <w:rPr>
          <w:rFonts w:ascii="Arial" w:hAnsi="Arial" w:cs="Arial"/>
          <w:sz w:val="18"/>
          <w:szCs w:val="18"/>
        </w:rPr>
        <w:t>Full Corporate Name</w:t>
      </w:r>
    </w:p>
    <w:p w14:paraId="5AFE9801" w14:textId="77777777" w:rsidR="00D974B7" w:rsidRDefault="00D974B7" w:rsidP="001314E3">
      <w:pPr>
        <w:widowControl w:val="0"/>
        <w:spacing w:after="0" w:line="240" w:lineRule="auto"/>
        <w:contextualSpacing/>
        <w:jc w:val="both"/>
        <w:rPr>
          <w:rFonts w:ascii="Arial" w:hAnsi="Arial" w:cs="Arial"/>
          <w:sz w:val="18"/>
          <w:szCs w:val="18"/>
        </w:rPr>
      </w:pPr>
    </w:p>
    <w:p w14:paraId="4B83724E" w14:textId="77777777" w:rsidR="00C30F78" w:rsidRPr="006B2BF2" w:rsidRDefault="00C30F78" w:rsidP="001314E3">
      <w:pPr>
        <w:widowControl w:val="0"/>
        <w:spacing w:after="0" w:line="240" w:lineRule="auto"/>
        <w:contextualSpacing/>
        <w:jc w:val="both"/>
        <w:rPr>
          <w:rFonts w:ascii="Arial" w:hAnsi="Arial" w:cs="Arial"/>
          <w:sz w:val="18"/>
          <w:szCs w:val="18"/>
        </w:rPr>
      </w:pPr>
    </w:p>
    <w:p w14:paraId="741A4E3A" w14:textId="77777777" w:rsidR="00D974B7" w:rsidRPr="006B2BF2" w:rsidRDefault="00D974B7" w:rsidP="001314E3">
      <w:pPr>
        <w:widowControl w:val="0"/>
        <w:spacing w:after="0" w:line="240" w:lineRule="auto"/>
        <w:contextualSpacing/>
        <w:jc w:val="both"/>
        <w:rPr>
          <w:rFonts w:ascii="Arial" w:hAnsi="Arial" w:cs="Arial"/>
          <w:sz w:val="18"/>
          <w:szCs w:val="18"/>
        </w:rPr>
      </w:pPr>
      <w:r w:rsidRPr="006B2BF2">
        <w:rPr>
          <w:rFonts w:ascii="Arial" w:hAnsi="Arial" w:cs="Arial"/>
          <w:sz w:val="18"/>
          <w:szCs w:val="18"/>
        </w:rPr>
        <w:t>____________________________________</w:t>
      </w:r>
    </w:p>
    <w:p w14:paraId="30380E8B" w14:textId="77777777" w:rsidR="00D974B7" w:rsidRPr="006B2BF2" w:rsidRDefault="00D974B7" w:rsidP="001314E3">
      <w:pPr>
        <w:widowControl w:val="0"/>
        <w:spacing w:after="0" w:line="240" w:lineRule="auto"/>
        <w:contextualSpacing/>
        <w:jc w:val="both"/>
        <w:rPr>
          <w:rFonts w:ascii="Arial" w:hAnsi="Arial" w:cs="Arial"/>
          <w:sz w:val="18"/>
          <w:szCs w:val="18"/>
        </w:rPr>
      </w:pPr>
      <w:r w:rsidRPr="006B2BF2">
        <w:rPr>
          <w:rFonts w:ascii="Arial" w:hAnsi="Arial" w:cs="Arial"/>
          <w:sz w:val="18"/>
          <w:szCs w:val="18"/>
        </w:rPr>
        <w:t>Signed</w:t>
      </w:r>
    </w:p>
    <w:p w14:paraId="7192AD8E" w14:textId="77777777" w:rsidR="00D974B7" w:rsidRPr="006B2BF2" w:rsidRDefault="00D974B7" w:rsidP="001314E3">
      <w:pPr>
        <w:widowControl w:val="0"/>
        <w:spacing w:after="0" w:line="240" w:lineRule="auto"/>
        <w:contextualSpacing/>
        <w:jc w:val="both"/>
        <w:rPr>
          <w:rFonts w:ascii="Arial" w:hAnsi="Arial" w:cs="Arial"/>
          <w:sz w:val="18"/>
          <w:szCs w:val="18"/>
        </w:rPr>
      </w:pPr>
    </w:p>
    <w:p w14:paraId="2319103B" w14:textId="77777777" w:rsidR="00D974B7" w:rsidRPr="006B2BF2" w:rsidRDefault="00D974B7" w:rsidP="001314E3">
      <w:pPr>
        <w:widowControl w:val="0"/>
        <w:spacing w:after="0" w:line="240" w:lineRule="auto"/>
        <w:contextualSpacing/>
        <w:jc w:val="both"/>
        <w:rPr>
          <w:rFonts w:ascii="Arial" w:hAnsi="Arial" w:cs="Arial"/>
          <w:sz w:val="18"/>
          <w:szCs w:val="18"/>
        </w:rPr>
      </w:pPr>
      <w:r w:rsidRPr="006B2BF2">
        <w:rPr>
          <w:rFonts w:ascii="Arial" w:hAnsi="Arial" w:cs="Arial"/>
          <w:sz w:val="18"/>
          <w:szCs w:val="18"/>
        </w:rPr>
        <w:t>By: _________________________________</w:t>
      </w:r>
    </w:p>
    <w:p w14:paraId="139073CA" w14:textId="77777777" w:rsidR="00D974B7" w:rsidRPr="006B2BF2" w:rsidRDefault="00D974B7" w:rsidP="001314E3">
      <w:pPr>
        <w:widowControl w:val="0"/>
        <w:spacing w:after="0" w:line="240" w:lineRule="auto"/>
        <w:contextualSpacing/>
        <w:jc w:val="both"/>
        <w:rPr>
          <w:rFonts w:ascii="Arial" w:hAnsi="Arial" w:cs="Arial"/>
          <w:sz w:val="18"/>
          <w:szCs w:val="18"/>
        </w:rPr>
      </w:pPr>
    </w:p>
    <w:p w14:paraId="523AE7DD" w14:textId="77777777" w:rsidR="00EB12A8" w:rsidRDefault="00D974B7" w:rsidP="001314E3">
      <w:pPr>
        <w:widowControl w:val="0"/>
        <w:spacing w:after="0" w:line="240" w:lineRule="auto"/>
        <w:contextualSpacing/>
        <w:jc w:val="both"/>
        <w:rPr>
          <w:rFonts w:ascii="Arial" w:hAnsi="Arial" w:cs="Arial"/>
          <w:sz w:val="18"/>
          <w:szCs w:val="18"/>
        </w:rPr>
      </w:pPr>
      <w:r w:rsidRPr="006B2BF2">
        <w:rPr>
          <w:rFonts w:ascii="Arial" w:hAnsi="Arial" w:cs="Arial"/>
          <w:sz w:val="18"/>
          <w:szCs w:val="18"/>
        </w:rPr>
        <w:t>Title: ________________________________</w:t>
      </w:r>
    </w:p>
    <w:p w14:paraId="36969F35" w14:textId="77777777" w:rsidR="00EB12A8" w:rsidRDefault="00EB12A8" w:rsidP="001314E3">
      <w:pPr>
        <w:widowControl w:val="0"/>
        <w:spacing w:after="0" w:line="240" w:lineRule="auto"/>
        <w:contextualSpacing/>
        <w:jc w:val="both"/>
        <w:rPr>
          <w:rFonts w:ascii="Arial" w:hAnsi="Arial" w:cs="Arial"/>
          <w:sz w:val="18"/>
          <w:szCs w:val="18"/>
        </w:rPr>
      </w:pPr>
    </w:p>
    <w:p w14:paraId="09E4B2E0" w14:textId="77777777" w:rsidR="0076332A" w:rsidRDefault="0076332A" w:rsidP="001314E3">
      <w:pPr>
        <w:widowControl w:val="0"/>
        <w:spacing w:after="0" w:line="240" w:lineRule="auto"/>
        <w:contextualSpacing/>
        <w:jc w:val="both"/>
        <w:rPr>
          <w:rFonts w:ascii="Arial" w:hAnsi="Arial" w:cs="Arial"/>
          <w:sz w:val="18"/>
          <w:szCs w:val="18"/>
        </w:rPr>
      </w:pPr>
    </w:p>
    <w:p w14:paraId="42EB746B" w14:textId="77777777" w:rsidR="0076332A" w:rsidRDefault="0076332A" w:rsidP="001314E3">
      <w:pPr>
        <w:widowControl w:val="0"/>
        <w:spacing w:after="0" w:line="240" w:lineRule="auto"/>
        <w:contextualSpacing/>
        <w:jc w:val="both"/>
        <w:rPr>
          <w:rFonts w:ascii="Arial" w:hAnsi="Arial" w:cs="Arial"/>
          <w:sz w:val="18"/>
          <w:szCs w:val="18"/>
        </w:rPr>
      </w:pPr>
    </w:p>
    <w:p w14:paraId="2C622C62" w14:textId="38DDF898" w:rsidR="0085478A" w:rsidRPr="0085478A" w:rsidRDefault="00745C04" w:rsidP="001314E3">
      <w:pPr>
        <w:widowControl w:val="0"/>
        <w:spacing w:after="0" w:line="240" w:lineRule="auto"/>
        <w:contextualSpacing/>
        <w:jc w:val="both"/>
        <w:rPr>
          <w:rFonts w:ascii="Arial" w:hAnsi="Arial" w:cs="Arial"/>
          <w:b/>
          <w:bCs/>
          <w:sz w:val="18"/>
          <w:szCs w:val="18"/>
          <w:u w:val="single"/>
        </w:rPr>
      </w:pPr>
      <w:sdt>
        <w:sdtPr>
          <w:rPr>
            <w:rFonts w:ascii="Arial" w:hAnsi="Arial" w:cs="Arial"/>
            <w:sz w:val="18"/>
            <w:szCs w:val="18"/>
            <w:u w:val="single"/>
          </w:rPr>
          <w:alias w:val="TTEC entity"/>
          <w:tag w:val="TTEC entity"/>
          <w:id w:val="91286055"/>
          <w:placeholder>
            <w:docPart w:val="8345C2B18D714B98BB1ECBAE527F3513"/>
          </w:placeholder>
          <w:showingPlcHdr/>
          <w:dropDownList>
            <w:listItem w:value="Choose an item."/>
            <w:listItem w:displayText="TTEC Digital, LLC" w:value="TTEC Digital, LLC"/>
            <w:listItem w:displayText="TTEC Government Solutions, LLC" w:value="TTEC Government Solutions, LLC"/>
            <w:listItem w:displayText="TTEC Digital Canada Inc." w:value="TTEC Digital Canada Inc."/>
            <w:listItem w:displayText="TTEC Consulting (UK) Limited" w:value="TTEC Consulting (UK) Limited"/>
            <w:listItem w:displayText="TTEC B.V." w:value="TTEC B.V."/>
            <w:listItem w:displayText="TTEC Europe B.V." w:value="TTEC Europe B.V."/>
            <w:listItem w:displayText="TTEC Technology Ireland Ltd." w:value="TTEC Technology Ireland Ltd."/>
          </w:dropDownList>
        </w:sdtPr>
        <w:sdtEndPr>
          <w:rPr>
            <w:b/>
            <w:bCs/>
            <w:highlight w:val="yellow"/>
          </w:rPr>
        </w:sdtEndPr>
        <w:sdtContent>
          <w:r w:rsidR="0085478A" w:rsidRPr="0085478A">
            <w:rPr>
              <w:rStyle w:val="PlaceholderText"/>
              <w:rFonts w:ascii="Arial" w:hAnsi="Arial" w:cs="Arial"/>
              <w:b/>
              <w:bCs/>
              <w:sz w:val="18"/>
              <w:szCs w:val="18"/>
              <w:highlight w:val="yellow"/>
            </w:rPr>
            <w:t>Choose an item.</w:t>
          </w:r>
        </w:sdtContent>
      </w:sdt>
    </w:p>
    <w:p w14:paraId="5300C63F" w14:textId="77777777" w:rsidR="001314E3" w:rsidRDefault="001314E3" w:rsidP="001314E3">
      <w:pPr>
        <w:widowControl w:val="0"/>
        <w:spacing w:after="0" w:line="240" w:lineRule="auto"/>
        <w:contextualSpacing/>
        <w:jc w:val="both"/>
        <w:rPr>
          <w:rFonts w:ascii="Arial" w:hAnsi="Arial" w:cs="Arial"/>
          <w:sz w:val="18"/>
          <w:szCs w:val="18"/>
          <w:u w:val="single"/>
        </w:rPr>
      </w:pPr>
    </w:p>
    <w:p w14:paraId="4A3F1020" w14:textId="77777777" w:rsidR="001314E3" w:rsidRDefault="001314E3" w:rsidP="001314E3">
      <w:pPr>
        <w:widowControl w:val="0"/>
        <w:spacing w:after="0" w:line="240" w:lineRule="auto"/>
        <w:contextualSpacing/>
        <w:jc w:val="both"/>
        <w:rPr>
          <w:rFonts w:ascii="Arial" w:hAnsi="Arial" w:cs="Arial"/>
          <w:sz w:val="18"/>
          <w:szCs w:val="18"/>
          <w:u w:val="single"/>
        </w:rPr>
      </w:pPr>
    </w:p>
    <w:p w14:paraId="65BBD371" w14:textId="5FC22DDC" w:rsidR="001314E3" w:rsidRPr="006B2BF2" w:rsidRDefault="001314E3" w:rsidP="001314E3">
      <w:pPr>
        <w:widowControl w:val="0"/>
        <w:spacing w:after="0" w:line="240" w:lineRule="auto"/>
        <w:contextualSpacing/>
        <w:jc w:val="both"/>
        <w:rPr>
          <w:rFonts w:ascii="Arial" w:hAnsi="Arial" w:cs="Arial"/>
          <w:sz w:val="18"/>
          <w:szCs w:val="18"/>
          <w:u w:val="single"/>
        </w:rPr>
      </w:pPr>
      <w:r w:rsidRPr="006B2BF2">
        <w:rPr>
          <w:rFonts w:ascii="Arial" w:hAnsi="Arial" w:cs="Arial"/>
          <w:sz w:val="18"/>
          <w:szCs w:val="18"/>
          <w:u w:val="single"/>
        </w:rPr>
        <w:t>____________________________________</w:t>
      </w:r>
    </w:p>
    <w:p w14:paraId="71AB895D" w14:textId="77777777" w:rsidR="001314E3" w:rsidRPr="006B2BF2" w:rsidRDefault="001314E3" w:rsidP="001314E3">
      <w:pPr>
        <w:widowControl w:val="0"/>
        <w:spacing w:after="0" w:line="240" w:lineRule="auto"/>
        <w:contextualSpacing/>
        <w:jc w:val="both"/>
        <w:rPr>
          <w:rFonts w:ascii="Arial" w:hAnsi="Arial" w:cs="Arial"/>
          <w:sz w:val="18"/>
          <w:szCs w:val="18"/>
        </w:rPr>
      </w:pPr>
      <w:r w:rsidRPr="006B2BF2">
        <w:rPr>
          <w:rFonts w:ascii="Arial" w:hAnsi="Arial" w:cs="Arial"/>
          <w:sz w:val="18"/>
          <w:szCs w:val="18"/>
        </w:rPr>
        <w:t>Full Corporate Name</w:t>
      </w:r>
    </w:p>
    <w:p w14:paraId="5CC1BA88" w14:textId="77777777" w:rsidR="001314E3" w:rsidRDefault="001314E3" w:rsidP="001314E3">
      <w:pPr>
        <w:widowControl w:val="0"/>
        <w:spacing w:after="0" w:line="240" w:lineRule="auto"/>
        <w:contextualSpacing/>
        <w:jc w:val="both"/>
        <w:rPr>
          <w:rFonts w:ascii="Arial" w:hAnsi="Arial" w:cs="Arial"/>
          <w:sz w:val="18"/>
          <w:szCs w:val="18"/>
        </w:rPr>
      </w:pPr>
    </w:p>
    <w:p w14:paraId="0F1DD617" w14:textId="77777777" w:rsidR="001314E3" w:rsidRPr="006B2BF2" w:rsidRDefault="001314E3" w:rsidP="001314E3">
      <w:pPr>
        <w:widowControl w:val="0"/>
        <w:spacing w:after="0" w:line="240" w:lineRule="auto"/>
        <w:contextualSpacing/>
        <w:jc w:val="both"/>
        <w:rPr>
          <w:rFonts w:ascii="Arial" w:hAnsi="Arial" w:cs="Arial"/>
          <w:sz w:val="18"/>
          <w:szCs w:val="18"/>
        </w:rPr>
      </w:pPr>
    </w:p>
    <w:p w14:paraId="06AAEC4D" w14:textId="77777777" w:rsidR="001314E3" w:rsidRPr="006B2BF2" w:rsidRDefault="001314E3" w:rsidP="001314E3">
      <w:pPr>
        <w:widowControl w:val="0"/>
        <w:spacing w:after="0" w:line="240" w:lineRule="auto"/>
        <w:contextualSpacing/>
        <w:jc w:val="both"/>
        <w:rPr>
          <w:rFonts w:ascii="Arial" w:hAnsi="Arial" w:cs="Arial"/>
          <w:sz w:val="18"/>
          <w:szCs w:val="18"/>
        </w:rPr>
      </w:pPr>
      <w:r w:rsidRPr="006B2BF2">
        <w:rPr>
          <w:rFonts w:ascii="Arial" w:hAnsi="Arial" w:cs="Arial"/>
          <w:sz w:val="18"/>
          <w:szCs w:val="18"/>
        </w:rPr>
        <w:t>____________________________________</w:t>
      </w:r>
    </w:p>
    <w:p w14:paraId="6638056F" w14:textId="77777777" w:rsidR="001314E3" w:rsidRPr="006B2BF2" w:rsidRDefault="001314E3" w:rsidP="001314E3">
      <w:pPr>
        <w:widowControl w:val="0"/>
        <w:spacing w:after="0" w:line="240" w:lineRule="auto"/>
        <w:contextualSpacing/>
        <w:jc w:val="both"/>
        <w:rPr>
          <w:rFonts w:ascii="Arial" w:hAnsi="Arial" w:cs="Arial"/>
          <w:sz w:val="18"/>
          <w:szCs w:val="18"/>
        </w:rPr>
      </w:pPr>
      <w:r w:rsidRPr="006B2BF2">
        <w:rPr>
          <w:rFonts w:ascii="Arial" w:hAnsi="Arial" w:cs="Arial"/>
          <w:sz w:val="18"/>
          <w:szCs w:val="18"/>
        </w:rPr>
        <w:t>Signed</w:t>
      </w:r>
    </w:p>
    <w:p w14:paraId="0E356DC3" w14:textId="77777777" w:rsidR="001314E3" w:rsidRPr="006B2BF2" w:rsidRDefault="001314E3" w:rsidP="001314E3">
      <w:pPr>
        <w:widowControl w:val="0"/>
        <w:spacing w:after="0" w:line="240" w:lineRule="auto"/>
        <w:contextualSpacing/>
        <w:jc w:val="both"/>
        <w:rPr>
          <w:rFonts w:ascii="Arial" w:hAnsi="Arial" w:cs="Arial"/>
          <w:sz w:val="18"/>
          <w:szCs w:val="18"/>
        </w:rPr>
      </w:pPr>
    </w:p>
    <w:p w14:paraId="32C07DAD" w14:textId="77777777" w:rsidR="001314E3" w:rsidRPr="006B2BF2" w:rsidRDefault="001314E3" w:rsidP="001314E3">
      <w:pPr>
        <w:widowControl w:val="0"/>
        <w:spacing w:after="0" w:line="240" w:lineRule="auto"/>
        <w:contextualSpacing/>
        <w:jc w:val="both"/>
        <w:rPr>
          <w:rFonts w:ascii="Arial" w:hAnsi="Arial" w:cs="Arial"/>
          <w:sz w:val="18"/>
          <w:szCs w:val="18"/>
        </w:rPr>
      </w:pPr>
      <w:r w:rsidRPr="006B2BF2">
        <w:rPr>
          <w:rFonts w:ascii="Arial" w:hAnsi="Arial" w:cs="Arial"/>
          <w:sz w:val="18"/>
          <w:szCs w:val="18"/>
        </w:rPr>
        <w:t>By: _________________________________</w:t>
      </w:r>
    </w:p>
    <w:p w14:paraId="1DA2134B" w14:textId="77777777" w:rsidR="001314E3" w:rsidRPr="006B2BF2" w:rsidRDefault="001314E3" w:rsidP="001314E3">
      <w:pPr>
        <w:widowControl w:val="0"/>
        <w:spacing w:after="0" w:line="240" w:lineRule="auto"/>
        <w:contextualSpacing/>
        <w:jc w:val="both"/>
        <w:rPr>
          <w:rFonts w:ascii="Arial" w:hAnsi="Arial" w:cs="Arial"/>
          <w:sz w:val="18"/>
          <w:szCs w:val="18"/>
        </w:rPr>
      </w:pPr>
    </w:p>
    <w:p w14:paraId="6DCAD59F" w14:textId="77777777" w:rsidR="001314E3" w:rsidRPr="006B2BF2" w:rsidRDefault="001314E3" w:rsidP="001314E3">
      <w:pPr>
        <w:widowControl w:val="0"/>
        <w:spacing w:after="0" w:line="240" w:lineRule="auto"/>
        <w:contextualSpacing/>
        <w:jc w:val="both"/>
        <w:rPr>
          <w:rFonts w:ascii="Arial" w:hAnsi="Arial" w:cs="Arial"/>
          <w:sz w:val="18"/>
          <w:szCs w:val="18"/>
        </w:rPr>
      </w:pPr>
      <w:r w:rsidRPr="006B2BF2">
        <w:rPr>
          <w:rFonts w:ascii="Arial" w:hAnsi="Arial" w:cs="Arial"/>
          <w:sz w:val="18"/>
          <w:szCs w:val="18"/>
        </w:rPr>
        <w:t>Title: ________________________________</w:t>
      </w:r>
    </w:p>
    <w:p w14:paraId="3E6C374B" w14:textId="77777777" w:rsidR="00D974B7" w:rsidRPr="006B2BF2" w:rsidRDefault="00D974B7" w:rsidP="001314E3">
      <w:pPr>
        <w:widowControl w:val="0"/>
        <w:spacing w:after="0" w:line="240" w:lineRule="auto"/>
        <w:contextualSpacing/>
        <w:jc w:val="both"/>
        <w:rPr>
          <w:rFonts w:ascii="Arial" w:hAnsi="Arial" w:cs="Arial"/>
          <w:sz w:val="18"/>
          <w:szCs w:val="18"/>
        </w:rPr>
      </w:pPr>
    </w:p>
    <w:p w14:paraId="085FCD47" w14:textId="22F7F8B3" w:rsidR="00D974B7" w:rsidRPr="006B2BF2" w:rsidRDefault="00D974B7" w:rsidP="001314E3">
      <w:pPr>
        <w:widowControl w:val="0"/>
        <w:spacing w:after="0" w:line="240" w:lineRule="auto"/>
        <w:contextualSpacing/>
        <w:jc w:val="both"/>
        <w:rPr>
          <w:rFonts w:ascii="Arial" w:hAnsi="Arial" w:cs="Arial"/>
          <w:sz w:val="18"/>
          <w:szCs w:val="18"/>
        </w:rPr>
      </w:pPr>
      <w:r w:rsidRPr="006B2BF2">
        <w:rPr>
          <w:rFonts w:ascii="Arial" w:hAnsi="Arial" w:cs="Arial"/>
          <w:sz w:val="18"/>
          <w:szCs w:val="18"/>
        </w:rPr>
        <w:t>Date: ________________________________</w:t>
      </w:r>
    </w:p>
    <w:p w14:paraId="5E52D37D" w14:textId="67FB0C12" w:rsidR="00D974B7" w:rsidRPr="006B2BF2" w:rsidRDefault="00D974B7" w:rsidP="001314E3">
      <w:pPr>
        <w:widowControl w:val="0"/>
        <w:spacing w:after="0" w:line="240" w:lineRule="auto"/>
        <w:contextualSpacing/>
        <w:jc w:val="both"/>
        <w:rPr>
          <w:rFonts w:ascii="Arial" w:hAnsi="Arial" w:cs="Arial"/>
          <w:sz w:val="18"/>
          <w:szCs w:val="18"/>
        </w:rPr>
      </w:pPr>
      <w:r w:rsidRPr="006B2BF2">
        <w:rPr>
          <w:rFonts w:ascii="Arial" w:hAnsi="Arial" w:cs="Arial"/>
          <w:sz w:val="18"/>
          <w:szCs w:val="18"/>
        </w:rPr>
        <w:t>(to be filled in by the last signatory)</w:t>
      </w:r>
    </w:p>
    <w:p w14:paraId="70B7019F" w14:textId="28C530E5" w:rsidR="00D52B90" w:rsidRDefault="00D52B90">
      <w:pPr>
        <w:rPr>
          <w:rFonts w:ascii="Arial" w:eastAsia="Times New Roman" w:hAnsi="Arial" w:cs="Arial"/>
          <w:b/>
          <w:bCs/>
          <w:kern w:val="0"/>
          <w:sz w:val="18"/>
          <w:szCs w:val="18"/>
          <w14:ligatures w14:val="none"/>
        </w:rPr>
      </w:pPr>
      <w:r>
        <w:rPr>
          <w:rFonts w:ascii="Arial" w:eastAsia="Times New Roman" w:hAnsi="Arial" w:cs="Arial"/>
          <w:b/>
          <w:bCs/>
          <w:kern w:val="0"/>
          <w:sz w:val="18"/>
          <w:szCs w:val="18"/>
          <w14:ligatures w14:val="none"/>
        </w:rPr>
        <w:br w:type="page"/>
      </w:r>
    </w:p>
    <w:p w14:paraId="2FF19809" w14:textId="626258C0" w:rsidR="00D52B90" w:rsidRDefault="00D52B90">
      <w:pPr>
        <w:rPr>
          <w:rFonts w:ascii="Arial" w:eastAsia="Times New Roman" w:hAnsi="Arial" w:cs="Arial"/>
          <w:b/>
          <w:bCs/>
          <w:kern w:val="0"/>
          <w:sz w:val="18"/>
          <w:szCs w:val="18"/>
          <w14:ligatures w14:val="none"/>
        </w:rPr>
      </w:pPr>
      <w:r>
        <w:rPr>
          <w:rFonts w:ascii="Arial" w:eastAsia="Times New Roman" w:hAnsi="Arial" w:cs="Arial"/>
          <w:b/>
          <w:bCs/>
          <w:kern w:val="0"/>
          <w:sz w:val="18"/>
          <w:szCs w:val="18"/>
          <w14:ligatures w14:val="none"/>
        </w:rPr>
        <w:lastRenderedPageBreak/>
        <w:br w:type="page"/>
      </w:r>
    </w:p>
    <w:p w14:paraId="71F3A287" w14:textId="77777777" w:rsidR="00EE023A" w:rsidRDefault="00EE023A" w:rsidP="005946DA">
      <w:pPr>
        <w:spacing w:before="100" w:beforeAutospacing="1" w:after="100" w:afterAutospacing="1" w:line="240" w:lineRule="auto"/>
        <w:jc w:val="both"/>
        <w:outlineLvl w:val="1"/>
        <w:rPr>
          <w:rFonts w:ascii="Arial" w:eastAsia="Times New Roman" w:hAnsi="Arial" w:cs="Arial"/>
          <w:b/>
          <w:bCs/>
          <w:kern w:val="0"/>
          <w:sz w:val="18"/>
          <w:szCs w:val="18"/>
          <w14:ligatures w14:val="none"/>
        </w:rPr>
        <w:sectPr w:rsidR="00EE023A" w:rsidSect="00D52B90">
          <w:type w:val="continuous"/>
          <w:pgSz w:w="12240" w:h="15840" w:code="1"/>
          <w:pgMar w:top="1440" w:right="1440" w:bottom="1440" w:left="1440" w:header="720" w:footer="720" w:gutter="0"/>
          <w:cols w:num="2" w:space="720"/>
          <w:docGrid w:linePitch="360"/>
        </w:sectPr>
      </w:pPr>
    </w:p>
    <w:p w14:paraId="54237840" w14:textId="0B2CAE7B" w:rsidR="005946DA" w:rsidRDefault="005946DA" w:rsidP="00D52B90">
      <w:pPr>
        <w:spacing w:after="0" w:line="240" w:lineRule="auto"/>
        <w:jc w:val="center"/>
        <w:outlineLvl w:val="1"/>
        <w:rPr>
          <w:rFonts w:ascii="Arial" w:eastAsia="Times New Roman" w:hAnsi="Arial" w:cs="Arial"/>
          <w:b/>
          <w:bCs/>
          <w:kern w:val="0"/>
          <w:sz w:val="18"/>
          <w:szCs w:val="18"/>
          <w14:ligatures w14:val="none"/>
        </w:rPr>
      </w:pPr>
      <w:r w:rsidRPr="005946DA">
        <w:rPr>
          <w:rFonts w:ascii="Arial" w:eastAsia="Times New Roman" w:hAnsi="Arial" w:cs="Arial"/>
          <w:b/>
          <w:bCs/>
          <w:kern w:val="0"/>
          <w:sz w:val="18"/>
          <w:szCs w:val="18"/>
          <w14:ligatures w14:val="none"/>
        </w:rPr>
        <w:t>EXHIBIT A</w:t>
      </w:r>
    </w:p>
    <w:p w14:paraId="4557E727" w14:textId="77777777" w:rsidR="00D52B90" w:rsidRPr="005946DA" w:rsidRDefault="00D52B90" w:rsidP="00D52B90">
      <w:pPr>
        <w:spacing w:after="0" w:line="240" w:lineRule="auto"/>
        <w:jc w:val="center"/>
        <w:outlineLvl w:val="1"/>
        <w:rPr>
          <w:rFonts w:ascii="Arial" w:eastAsia="Times New Roman" w:hAnsi="Arial" w:cs="Arial"/>
          <w:b/>
          <w:bCs/>
          <w:kern w:val="0"/>
          <w:sz w:val="18"/>
          <w:szCs w:val="18"/>
          <w14:ligatures w14:val="none"/>
        </w:rPr>
      </w:pPr>
    </w:p>
    <w:p w14:paraId="089A6303" w14:textId="77777777" w:rsidR="009D7DC4" w:rsidRDefault="005946DA" w:rsidP="009107BA">
      <w:pPr>
        <w:spacing w:after="0" w:line="240" w:lineRule="auto"/>
        <w:jc w:val="center"/>
        <w:outlineLvl w:val="2"/>
        <w:rPr>
          <w:rFonts w:ascii="Arial" w:eastAsia="Times New Roman" w:hAnsi="Arial" w:cs="Arial"/>
          <w:b/>
          <w:bCs/>
          <w:kern w:val="0"/>
          <w:sz w:val="18"/>
          <w:szCs w:val="18"/>
          <w14:ligatures w14:val="none"/>
        </w:rPr>
      </w:pPr>
      <w:r w:rsidRPr="005946DA">
        <w:rPr>
          <w:rFonts w:ascii="Arial" w:eastAsia="Times New Roman" w:hAnsi="Arial" w:cs="Arial"/>
          <w:b/>
          <w:bCs/>
          <w:kern w:val="0"/>
          <w:sz w:val="18"/>
          <w:szCs w:val="18"/>
          <w14:ligatures w14:val="none"/>
        </w:rPr>
        <w:t>Sales of Provider Hardware, Software, Software Subscription Services and/or Pass-Through Maintenance Services.</w:t>
      </w:r>
    </w:p>
    <w:p w14:paraId="35EAEFFB" w14:textId="77777777" w:rsidR="00EE023A" w:rsidRDefault="00EE023A" w:rsidP="009107BA">
      <w:pPr>
        <w:spacing w:after="0" w:line="240" w:lineRule="auto"/>
        <w:jc w:val="both"/>
        <w:outlineLvl w:val="2"/>
        <w:rPr>
          <w:rFonts w:ascii="Arial" w:eastAsia="Times New Roman" w:hAnsi="Arial" w:cs="Arial"/>
          <w:b/>
          <w:bCs/>
          <w:kern w:val="0"/>
          <w:sz w:val="18"/>
          <w:szCs w:val="18"/>
          <w14:ligatures w14:val="none"/>
        </w:rPr>
      </w:pPr>
    </w:p>
    <w:p w14:paraId="37C61F95" w14:textId="77777777" w:rsidR="009107BA" w:rsidRDefault="009107BA" w:rsidP="009107BA">
      <w:pPr>
        <w:spacing w:after="0" w:line="240" w:lineRule="auto"/>
        <w:jc w:val="both"/>
        <w:outlineLvl w:val="2"/>
        <w:rPr>
          <w:rFonts w:ascii="Arial" w:eastAsia="Times New Roman" w:hAnsi="Arial" w:cs="Arial"/>
          <w:b/>
          <w:bCs/>
          <w:kern w:val="0"/>
          <w:sz w:val="18"/>
          <w:szCs w:val="18"/>
          <w14:ligatures w14:val="none"/>
        </w:rPr>
        <w:sectPr w:rsidR="009107BA" w:rsidSect="00C30F78">
          <w:type w:val="continuous"/>
          <w:pgSz w:w="12240" w:h="15840" w:code="1"/>
          <w:pgMar w:top="1440" w:right="1440" w:bottom="1440" w:left="1440" w:header="720" w:footer="720" w:gutter="0"/>
          <w:cols w:space="720"/>
          <w:docGrid w:linePitch="360"/>
        </w:sectPr>
      </w:pPr>
    </w:p>
    <w:p w14:paraId="0F5D1E4C" w14:textId="62B8777E" w:rsidR="005946DA" w:rsidRDefault="005946DA" w:rsidP="009107BA">
      <w:pPr>
        <w:spacing w:after="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w:t>
      </w:r>
      <w:r w:rsidRPr="005946DA">
        <w:rPr>
          <w:rFonts w:ascii="Arial" w:eastAsia="Times New Roman" w:hAnsi="Arial" w:cs="Arial"/>
          <w:kern w:val="0"/>
          <w:sz w:val="18"/>
          <w:szCs w:val="18"/>
          <w14:ligatures w14:val="none"/>
        </w:rPr>
        <w:t xml:space="preserve"> Client desires that, from time to time, TTEC order hardware, software, software subscription services, pass-through cloud services and/or pass-through maintenance services (the "Products") from various third-party manufacturers or third-party providers (the "Provider") on its behalf. Accordingly, the parties agree that the following terms and conditions shall solely apply for the sale or provision of the Products</w:t>
      </w:r>
      <w:r w:rsidR="009107BA">
        <w:rPr>
          <w:rFonts w:ascii="Arial" w:eastAsia="Times New Roman" w:hAnsi="Arial" w:cs="Arial"/>
          <w:kern w:val="0"/>
          <w:sz w:val="18"/>
          <w:szCs w:val="18"/>
          <w14:ligatures w14:val="none"/>
        </w:rPr>
        <w:t>.</w:t>
      </w:r>
    </w:p>
    <w:p w14:paraId="2885068B" w14:textId="77777777" w:rsidR="009107BA" w:rsidRPr="005946DA" w:rsidRDefault="009107BA" w:rsidP="009107BA">
      <w:pPr>
        <w:spacing w:after="0" w:line="240" w:lineRule="auto"/>
        <w:jc w:val="both"/>
        <w:rPr>
          <w:rFonts w:ascii="Arial" w:eastAsia="Times New Roman" w:hAnsi="Arial" w:cs="Arial"/>
          <w:kern w:val="0"/>
          <w:sz w:val="18"/>
          <w:szCs w:val="18"/>
          <w14:ligatures w14:val="none"/>
        </w:rPr>
      </w:pPr>
    </w:p>
    <w:p w14:paraId="025FFFF0" w14:textId="77777777" w:rsidR="005946DA" w:rsidRDefault="005946DA" w:rsidP="009107BA">
      <w:pPr>
        <w:spacing w:after="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2. Bill of Materials and Orders.</w:t>
      </w:r>
      <w:r w:rsidRPr="005946DA">
        <w:rPr>
          <w:rFonts w:ascii="Arial" w:eastAsia="Times New Roman" w:hAnsi="Arial" w:cs="Arial"/>
          <w:kern w:val="0"/>
          <w:sz w:val="18"/>
          <w:szCs w:val="18"/>
          <w14:ligatures w14:val="none"/>
        </w:rPr>
        <w:t xml:space="preserve"> Upon Client's request, TTEC may provide Client with a Bill of Materials, Product quote, or similar document (each, a "BOM") noting Product quantities and pricing which is valid for thirty (30) calendar days from issuance, or such other period as set forth in the applicable BOM. This BOM is not an offer. If the BOM is acceptable to Client, Client may issue an order (such as the issuance of a purchase order) to TTEC ("Order"), referencing the BOM and this Agreement, which TTEC may accept or reject in its sole discretion. Once issued by Client, any Order will be non-cancelable without the prior written consent of TTEC. The terms and conditions of any Order, acknowledgment or other similar form issued by Client is intended solely for administrative convenience and no term or condition therein shall alter, amend or affect any provision of this Agreement even if signed by either or both parties. An omission of reference to this Agreement in the Order will not affect the application of this Agreement to such Order. </w:t>
      </w:r>
    </w:p>
    <w:p w14:paraId="2D98EA6E" w14:textId="77777777" w:rsidR="009107BA" w:rsidRPr="005946DA" w:rsidRDefault="009107BA" w:rsidP="009107BA">
      <w:pPr>
        <w:spacing w:after="0" w:line="240" w:lineRule="auto"/>
        <w:jc w:val="both"/>
        <w:rPr>
          <w:rFonts w:ascii="Arial" w:eastAsia="Times New Roman" w:hAnsi="Arial" w:cs="Arial"/>
          <w:kern w:val="0"/>
          <w:sz w:val="18"/>
          <w:szCs w:val="18"/>
          <w14:ligatures w14:val="none"/>
        </w:rPr>
      </w:pPr>
    </w:p>
    <w:p w14:paraId="37EA41C0" w14:textId="77777777" w:rsidR="005946DA" w:rsidRDefault="005946DA" w:rsidP="009107BA">
      <w:pPr>
        <w:spacing w:after="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3. Products or Services.</w:t>
      </w:r>
      <w:r w:rsidRPr="005946DA">
        <w:rPr>
          <w:rFonts w:ascii="Arial" w:eastAsia="Times New Roman" w:hAnsi="Arial" w:cs="Arial"/>
          <w:kern w:val="0"/>
          <w:sz w:val="18"/>
          <w:szCs w:val="18"/>
          <w14:ligatures w14:val="none"/>
        </w:rPr>
        <w:t xml:space="preserve"> Client acknowledges and agrees: (i) it will receive, and must accept and agree to be bound by the Provider's End User License Agreement or End User Agreement, (each, a "EULA"), and (ii) it will receive and must accept and agree to be bound by the Provider's applicable terms and conditions for the software subscription services, hardware and/or pass-through maintenance services purchased by Client (the "Provider Terms") In some cases, TTEC may be a party to the EULA, instead of the Provider and Provider may be a third party beneficiary, and in other cases, TTEC is not a party and is not a third party beneficiary of the EULA or Provider Terms. </w:t>
      </w:r>
    </w:p>
    <w:p w14:paraId="17D89E6C" w14:textId="77777777" w:rsidR="009107BA" w:rsidRPr="005946DA" w:rsidRDefault="009107BA" w:rsidP="009107BA">
      <w:pPr>
        <w:spacing w:after="0" w:line="240" w:lineRule="auto"/>
        <w:jc w:val="both"/>
        <w:rPr>
          <w:rFonts w:ascii="Arial" w:eastAsia="Times New Roman" w:hAnsi="Arial" w:cs="Arial"/>
          <w:kern w:val="0"/>
          <w:sz w:val="18"/>
          <w:szCs w:val="18"/>
          <w14:ligatures w14:val="none"/>
        </w:rPr>
      </w:pPr>
    </w:p>
    <w:p w14:paraId="30E938FF" w14:textId="77777777" w:rsidR="005946DA" w:rsidRPr="005946DA" w:rsidRDefault="005946DA" w:rsidP="009107BA">
      <w:pPr>
        <w:spacing w:after="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4. PRODUCT WARRANTIES.</w:t>
      </w:r>
      <w:r w:rsidRPr="005946DA">
        <w:rPr>
          <w:rFonts w:ascii="Arial" w:eastAsia="Times New Roman" w:hAnsi="Arial" w:cs="Arial"/>
          <w:kern w:val="0"/>
          <w:sz w:val="18"/>
          <w:szCs w:val="18"/>
          <w14:ligatures w14:val="none"/>
        </w:rPr>
        <w:t xml:space="preserve"> EXCEPT AS EXPLICITLY STATED OTHERWISE IN ANY EULA OR PROVIDER TERMS, CLIENT ACKNOWLEDGES THAT TTEC IS NOT THE MANUFACTURER OF ANY OF THE PRODUCTS AND NOT THE PROVIDER OF </w:t>
      </w:r>
      <w:r w:rsidRPr="005946DA">
        <w:rPr>
          <w:rFonts w:ascii="Arial" w:eastAsia="Times New Roman" w:hAnsi="Arial" w:cs="Arial"/>
          <w:kern w:val="0"/>
          <w:sz w:val="18"/>
          <w:szCs w:val="18"/>
          <w14:ligatures w14:val="none"/>
        </w:rPr>
        <w:t>THIRD-PARTY SERVICES. EXCEPT AS EXPLICITLY STATED OTHERWISE IN ANY EULA OR PROVIDER TERMS, ANY WARRANTIES ARE PROVIDED SOLELY BY THE PROVIDER, AND TTEC MAKES NO WARRANTIES WHATSOEVER, INCLUDING WITHOUT LIMITATION, TITLE, INFRINGEMENT, THE MERCHANTABILITY OF THE PRODUCTS OR THEIR FITNESS FOR ANY PARTICULAR PURPOSE, AND ANY IMPLIED WARRANTIES THAT MIGHT ARISE THROUGH USAGE OF TRADE, COURSE OF DEALING, OR COURSE OF PERFORMANCE. EXCEPT AS EXPLICITLY STATED OTHERWISE IN ANY EULA OR PROVIDER TERMS, TTEC SHALL HAVE NO DUTY TO DEFEND, INDEMNIFY, OR HOLD HARMLESS CLIENT FROM OR AGAINST ANY DAMAGES OR COSTS INCURRED BY CLIENT ARISING FROM THE INFRINGEMENT OF PATENTS OR OTHER INTELLECTUAL PROPERTY BY PRODUCTS OR SERVICES. FURTHERMORE, NOTHING IN THIS AGREEMENT SHALL BE CONSTRUED AS EXPANDING OR ADDING TO ANY WARRANTY OR INDEMNITY OR CHANGING ANY TERM OR CONDITION IN ANY EULA OR PROVIDER TERMS.</w:t>
      </w:r>
    </w:p>
    <w:p w14:paraId="7E3C5BBC" w14:textId="62E1E925" w:rsidR="005946DA" w:rsidRPr="005946DA" w:rsidRDefault="005946DA" w:rsidP="005946DA">
      <w:pPr>
        <w:spacing w:before="100" w:beforeAutospacing="1" w:after="100" w:afterAutospacing="1"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5. Provider Confidential Information.</w:t>
      </w:r>
      <w:r w:rsidRPr="005946DA">
        <w:rPr>
          <w:rFonts w:ascii="Arial" w:eastAsia="Times New Roman" w:hAnsi="Arial" w:cs="Arial"/>
          <w:kern w:val="0"/>
          <w:sz w:val="18"/>
          <w:szCs w:val="18"/>
          <w14:ligatures w14:val="none"/>
        </w:rPr>
        <w:t xml:space="preserve"> Client hereby acknowledges that Client may access or receive information hereunder relating to the Products and to Provider which is of a confidential and proprietary nature ("Provider Confidential Information"). Such Provider Confidential Infor</w:t>
      </w:r>
      <w:r w:rsidRPr="005946DA">
        <w:rPr>
          <w:rFonts w:ascii="Arial" w:eastAsia="Times New Roman" w:hAnsi="Arial" w:cs="Arial"/>
          <w:kern w:val="0"/>
          <w:sz w:val="18"/>
          <w:szCs w:val="18"/>
          <w14:ligatures w14:val="none"/>
        </w:rPr>
        <w:t xml:space="preserve">mation shall be considered Confidential Information under the </w:t>
      </w:r>
      <w:r w:rsidR="00AA71E4">
        <w:rPr>
          <w:rFonts w:ascii="Arial" w:eastAsia="Times New Roman" w:hAnsi="Arial" w:cs="Arial"/>
          <w:kern w:val="0"/>
          <w:sz w:val="18"/>
          <w:szCs w:val="18"/>
          <w14:ligatures w14:val="none"/>
        </w:rPr>
        <w:t>Agreement</w:t>
      </w:r>
      <w:r w:rsidR="009107BA" w:rsidRPr="005946DA">
        <w:rPr>
          <w:rFonts w:ascii="Arial" w:eastAsia="Times New Roman" w:hAnsi="Arial" w:cs="Arial"/>
          <w:kern w:val="0"/>
          <w:sz w:val="18"/>
          <w:szCs w:val="18"/>
          <w14:ligatures w14:val="none"/>
        </w:rPr>
        <w:t>,</w:t>
      </w:r>
      <w:r w:rsidRPr="005946DA">
        <w:rPr>
          <w:rFonts w:ascii="Arial" w:eastAsia="Times New Roman" w:hAnsi="Arial" w:cs="Arial"/>
          <w:kern w:val="0"/>
          <w:sz w:val="18"/>
          <w:szCs w:val="18"/>
          <w14:ligatures w14:val="none"/>
        </w:rPr>
        <w:t xml:space="preserve"> and each party shall treat it accordingly. </w:t>
      </w:r>
    </w:p>
    <w:p w14:paraId="6C9837FA" w14:textId="77777777" w:rsidR="005946DA" w:rsidRPr="005946DA" w:rsidRDefault="005946DA" w:rsidP="005946DA">
      <w:pPr>
        <w:spacing w:before="100" w:beforeAutospacing="1" w:after="100" w:afterAutospacing="1"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6. Export Controls.</w:t>
      </w:r>
      <w:r w:rsidRPr="005946DA">
        <w:rPr>
          <w:rFonts w:ascii="Arial" w:eastAsia="Times New Roman" w:hAnsi="Arial" w:cs="Arial"/>
          <w:kern w:val="0"/>
          <w:sz w:val="18"/>
          <w:szCs w:val="18"/>
          <w14:ligatures w14:val="none"/>
        </w:rPr>
        <w:t xml:space="preserve"> The Products may be subject to United States or other international technology control or export laws and regulations. Client must comply with all applicable United States or other international technology control export laws and regulations that apply to the Products. These laws include restrictions on destinations, end users, and end use that the Client must comply with. Client is responsible for screening for prohibited uses and obtaining any required licenses, government approvals or other authorizations. </w:t>
      </w:r>
    </w:p>
    <w:p w14:paraId="12073BB2" w14:textId="77777777" w:rsidR="005946DA" w:rsidRDefault="005946DA">
      <w:pPr>
        <w:rPr>
          <w:rFonts w:ascii="Arial" w:eastAsia="Times New Roman" w:hAnsi="Arial" w:cs="Arial"/>
          <w:b/>
          <w:bCs/>
          <w:kern w:val="0"/>
          <w:sz w:val="18"/>
          <w:szCs w:val="18"/>
          <w14:ligatures w14:val="none"/>
        </w:rPr>
      </w:pPr>
      <w:r>
        <w:rPr>
          <w:rFonts w:ascii="Arial" w:eastAsia="Times New Roman" w:hAnsi="Arial" w:cs="Arial"/>
          <w:b/>
          <w:bCs/>
          <w:kern w:val="0"/>
          <w:sz w:val="18"/>
          <w:szCs w:val="18"/>
          <w14:ligatures w14:val="none"/>
        </w:rPr>
        <w:br w:type="page"/>
      </w:r>
    </w:p>
    <w:p w14:paraId="1D7F6F7F" w14:textId="77777777" w:rsidR="00EE023A" w:rsidRDefault="00EE023A" w:rsidP="005946DA">
      <w:pPr>
        <w:spacing w:before="100" w:beforeAutospacing="1" w:after="100" w:afterAutospacing="1" w:line="240" w:lineRule="auto"/>
        <w:jc w:val="both"/>
        <w:outlineLvl w:val="1"/>
        <w:rPr>
          <w:rFonts w:ascii="Arial" w:eastAsia="Times New Roman" w:hAnsi="Arial" w:cs="Arial"/>
          <w:b/>
          <w:bCs/>
          <w:kern w:val="0"/>
          <w:sz w:val="18"/>
          <w:szCs w:val="18"/>
          <w14:ligatures w14:val="none"/>
        </w:rPr>
        <w:sectPr w:rsidR="00EE023A" w:rsidSect="00C30F78">
          <w:type w:val="continuous"/>
          <w:pgSz w:w="12240" w:h="15840" w:code="1"/>
          <w:pgMar w:top="1440" w:right="1440" w:bottom="1440" w:left="1440" w:header="720" w:footer="720" w:gutter="0"/>
          <w:cols w:num="2" w:space="720"/>
          <w:docGrid w:linePitch="360"/>
        </w:sectPr>
      </w:pPr>
    </w:p>
    <w:p w14:paraId="48F02CC3" w14:textId="77777777" w:rsidR="00EE023A" w:rsidRDefault="00EE023A" w:rsidP="005946DA">
      <w:pPr>
        <w:spacing w:before="100" w:beforeAutospacing="1" w:after="100" w:afterAutospacing="1" w:line="240" w:lineRule="auto"/>
        <w:jc w:val="both"/>
        <w:outlineLvl w:val="1"/>
        <w:rPr>
          <w:rFonts w:ascii="Arial" w:eastAsia="Times New Roman" w:hAnsi="Arial" w:cs="Arial"/>
          <w:b/>
          <w:bCs/>
          <w:kern w:val="0"/>
          <w:sz w:val="18"/>
          <w:szCs w:val="18"/>
          <w14:ligatures w14:val="none"/>
        </w:rPr>
      </w:pPr>
    </w:p>
    <w:p w14:paraId="26A85541" w14:textId="04E0334D" w:rsidR="005946DA" w:rsidRPr="005946DA" w:rsidRDefault="005946DA" w:rsidP="00EE023A">
      <w:pPr>
        <w:spacing w:after="0" w:line="240" w:lineRule="auto"/>
        <w:jc w:val="center"/>
        <w:outlineLvl w:val="1"/>
        <w:rPr>
          <w:rFonts w:ascii="Arial" w:eastAsia="Times New Roman" w:hAnsi="Arial" w:cs="Arial"/>
          <w:b/>
          <w:bCs/>
          <w:kern w:val="0"/>
          <w:sz w:val="18"/>
          <w:szCs w:val="18"/>
          <w14:ligatures w14:val="none"/>
        </w:rPr>
      </w:pPr>
      <w:r w:rsidRPr="005946DA">
        <w:rPr>
          <w:rFonts w:ascii="Arial" w:eastAsia="Times New Roman" w:hAnsi="Arial" w:cs="Arial"/>
          <w:b/>
          <w:bCs/>
          <w:kern w:val="0"/>
          <w:sz w:val="18"/>
          <w:szCs w:val="18"/>
          <w14:ligatures w14:val="none"/>
        </w:rPr>
        <w:lastRenderedPageBreak/>
        <w:t>EXHIBIT B</w:t>
      </w:r>
    </w:p>
    <w:p w14:paraId="2964EE6A" w14:textId="77777777" w:rsidR="00EE023A" w:rsidRDefault="005946DA" w:rsidP="009107BA">
      <w:pPr>
        <w:spacing w:after="0" w:line="240" w:lineRule="auto"/>
        <w:jc w:val="center"/>
        <w:outlineLvl w:val="2"/>
        <w:rPr>
          <w:rFonts w:ascii="Arial" w:eastAsia="Times New Roman" w:hAnsi="Arial" w:cs="Arial"/>
          <w:b/>
          <w:bCs/>
          <w:kern w:val="0"/>
          <w:sz w:val="18"/>
          <w:szCs w:val="18"/>
          <w14:ligatures w14:val="none"/>
        </w:rPr>
      </w:pPr>
      <w:r w:rsidRPr="005946DA">
        <w:rPr>
          <w:rFonts w:ascii="Arial" w:eastAsia="Times New Roman" w:hAnsi="Arial" w:cs="Arial"/>
          <w:b/>
          <w:bCs/>
          <w:kern w:val="0"/>
          <w:sz w:val="18"/>
          <w:szCs w:val="18"/>
          <w14:ligatures w14:val="none"/>
        </w:rPr>
        <w:t>Information Security, Data Protection, and Employee Trainin</w:t>
      </w:r>
      <w:r w:rsidR="00D95ACD">
        <w:rPr>
          <w:rFonts w:ascii="Arial" w:eastAsia="Times New Roman" w:hAnsi="Arial" w:cs="Arial"/>
          <w:b/>
          <w:bCs/>
          <w:kern w:val="0"/>
          <w:sz w:val="18"/>
          <w:szCs w:val="18"/>
          <w14:ligatures w14:val="none"/>
        </w:rPr>
        <w:t>g</w:t>
      </w:r>
    </w:p>
    <w:p w14:paraId="7C5DAB8E" w14:textId="77777777" w:rsidR="00D95ACD" w:rsidRDefault="00D95ACD" w:rsidP="00D95ACD">
      <w:pPr>
        <w:spacing w:after="0" w:line="240" w:lineRule="auto"/>
        <w:outlineLvl w:val="2"/>
        <w:rPr>
          <w:rFonts w:ascii="Arial" w:eastAsia="Times New Roman" w:hAnsi="Arial" w:cs="Arial"/>
          <w:b/>
          <w:bCs/>
          <w:kern w:val="0"/>
          <w:sz w:val="18"/>
          <w:szCs w:val="18"/>
          <w14:ligatures w14:val="none"/>
        </w:rPr>
      </w:pPr>
    </w:p>
    <w:p w14:paraId="3CE51F52" w14:textId="0848A357" w:rsidR="00BB3194" w:rsidRPr="000A3B83" w:rsidRDefault="00BB3194" w:rsidP="000A3B83">
      <w:pPr>
        <w:spacing w:before="100" w:beforeAutospacing="1" w:after="100" w:afterAutospacing="1" w:line="240" w:lineRule="auto"/>
        <w:jc w:val="both"/>
        <w:rPr>
          <w:rFonts w:ascii="Arial" w:eastAsia="Times New Roman" w:hAnsi="Arial" w:cs="Arial"/>
          <w:kern w:val="0"/>
          <w:sz w:val="18"/>
          <w:szCs w:val="18"/>
          <w14:ligatures w14:val="none"/>
        </w:rPr>
        <w:sectPr w:rsidR="00BB3194" w:rsidRPr="000A3B83" w:rsidSect="00C30F78">
          <w:type w:val="continuous"/>
          <w:pgSz w:w="12240" w:h="15840" w:code="1"/>
          <w:pgMar w:top="1440" w:right="1440" w:bottom="1440" w:left="1440" w:header="720" w:footer="720" w:gutter="0"/>
          <w:cols w:space="720"/>
          <w:docGrid w:linePitch="360"/>
        </w:sectPr>
      </w:pPr>
      <w:r w:rsidRPr="005946DA">
        <w:rPr>
          <w:rFonts w:ascii="Arial" w:eastAsia="Times New Roman" w:hAnsi="Arial" w:cs="Arial"/>
          <w:kern w:val="0"/>
          <w:sz w:val="18"/>
          <w:szCs w:val="18"/>
          <w14:ligatures w14:val="none"/>
        </w:rPr>
        <w:t>This Security Exhibit describes the techni</w:t>
      </w:r>
      <w:r w:rsidRPr="005946DA">
        <w:rPr>
          <w:rFonts w:ascii="Arial" w:eastAsia="Times New Roman" w:hAnsi="Arial" w:cs="Arial"/>
          <w:kern w:val="0"/>
          <w:sz w:val="18"/>
          <w:szCs w:val="18"/>
          <w14:ligatures w14:val="none"/>
        </w:rPr>
        <w:t>cal and organizational measures</w:t>
      </w:r>
      <w:r w:rsidR="003D58D6">
        <w:rPr>
          <w:rFonts w:ascii="Arial" w:eastAsia="Times New Roman" w:hAnsi="Arial" w:cs="Arial"/>
          <w:kern w:val="0"/>
          <w:sz w:val="18"/>
          <w:szCs w:val="18"/>
          <w14:ligatures w14:val="none"/>
        </w:rPr>
        <w:t xml:space="preserve"> </w:t>
      </w:r>
      <w:r w:rsidRPr="005946DA">
        <w:rPr>
          <w:rFonts w:ascii="Arial" w:eastAsia="Times New Roman" w:hAnsi="Arial" w:cs="Arial"/>
          <w:kern w:val="0"/>
          <w:sz w:val="18"/>
          <w:szCs w:val="18"/>
          <w14:ligatures w14:val="none"/>
        </w:rPr>
        <w:t xml:space="preserve">TTEC maintains to </w:t>
      </w:r>
      <w:r w:rsidRPr="005946DA">
        <w:rPr>
          <w:rFonts w:ascii="Arial" w:eastAsia="Times New Roman" w:hAnsi="Arial" w:cs="Arial"/>
          <w:kern w:val="0"/>
          <w:sz w:val="18"/>
          <w:szCs w:val="18"/>
          <w14:ligatures w14:val="none"/>
        </w:rPr>
        <w:t xml:space="preserve">protect any Personal Data in its possession, the systems that store or process such information, and the continuity and resiliency of Services provided under the Agreement to the extent applicable. </w:t>
      </w:r>
    </w:p>
    <w:p w14:paraId="6F4C41BE" w14:textId="77777777" w:rsidR="005946DA" w:rsidRPr="005946DA" w:rsidRDefault="005946DA" w:rsidP="005946DA">
      <w:pPr>
        <w:spacing w:before="100" w:beforeAutospacing="1" w:after="100" w:afterAutospacing="1"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 Information Security Program.</w:t>
      </w:r>
      <w:r w:rsidRPr="005946DA">
        <w:rPr>
          <w:rFonts w:ascii="Arial" w:eastAsia="Times New Roman" w:hAnsi="Arial" w:cs="Arial"/>
          <w:kern w:val="0"/>
          <w:sz w:val="18"/>
          <w:szCs w:val="18"/>
          <w14:ligatures w14:val="none"/>
        </w:rPr>
        <w:t xml:space="preserve"> TTEC maintains a comprehensive Information Security Program designed to safeguard the confidentiality, integrity, availability, and resiliency of Client Personal Data and any systems that store or otherwise process it. TTEC assigns responsibility for developing, implementing, and managing the Information Security Program to designated personnel or a designated team. TTEC maintains ISO 27001 certification and is assessed annually against SOC 2 Type II and PCI DSS controls. </w:t>
      </w:r>
    </w:p>
    <w:p w14:paraId="5B83121A" w14:textId="77777777" w:rsidR="005946DA" w:rsidRPr="005946DA" w:rsidRDefault="005946DA" w:rsidP="005946DA">
      <w:pPr>
        <w:spacing w:before="100" w:beforeAutospacing="1" w:after="100" w:afterAutospacing="1"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2. Risk Assessment.</w:t>
      </w:r>
      <w:r w:rsidRPr="005946DA">
        <w:rPr>
          <w:rFonts w:ascii="Arial" w:eastAsia="Times New Roman" w:hAnsi="Arial" w:cs="Arial"/>
          <w:kern w:val="0"/>
          <w:sz w:val="18"/>
          <w:szCs w:val="18"/>
          <w14:ligatures w14:val="none"/>
        </w:rPr>
        <w:t xml:space="preserve"> TTEC conducts and documents information security risk assessments at least annually and upon material business or technology changes that may impact the privacy, confidentiality, security, integrity, availability, or resiliency of Client Personal Data or the systems used to process it. TTEC reports risk assessment results to senior management. </w:t>
      </w:r>
    </w:p>
    <w:p w14:paraId="4E5A67DB" w14:textId="77777777" w:rsidR="005946DA" w:rsidRPr="005946DA" w:rsidRDefault="005946DA" w:rsidP="005946DA">
      <w:pPr>
        <w:spacing w:before="100" w:beforeAutospacing="1" w:after="100" w:afterAutospacing="1"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3. Data Collection, Retention, and Disposal; Individual Rights Support.</w:t>
      </w:r>
      <w:r w:rsidRPr="005946DA">
        <w:rPr>
          <w:rFonts w:ascii="Arial" w:eastAsia="Times New Roman" w:hAnsi="Arial" w:cs="Arial"/>
          <w:kern w:val="0"/>
          <w:sz w:val="18"/>
          <w:szCs w:val="18"/>
          <w14:ligatures w14:val="none"/>
        </w:rPr>
        <w:t xml:space="preserve"> TTEC collects only the minimum Client Personal Data necessary to perform the Services under the applicable Statement of Work ("SOW"). TTEC securely destroys and disposes of records containing Personal Data using commercial industry standards to prevent reading or reconstruction when such records are no longer needed for the Services. TTEC maintains technical and organizational measures to support individual rights requests in accordance with applicable Data Protection Laws and the Agreement, including rights of portability, correction, erasure, and opt-outs or limitations on automated decision-making, profiling, sale, sharing, or certain uses of Client Personal Data. </w:t>
      </w:r>
    </w:p>
    <w:p w14:paraId="7D4F126C" w14:textId="6418C559" w:rsidR="005946DA" w:rsidRDefault="005946DA" w:rsidP="00250C08">
      <w:pPr>
        <w:spacing w:after="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4. Personnel Screening and Employee Security Training.</w:t>
      </w:r>
      <w:r w:rsidRPr="005946DA">
        <w:rPr>
          <w:rFonts w:ascii="Arial" w:eastAsia="Times New Roman" w:hAnsi="Arial" w:cs="Arial"/>
          <w:kern w:val="0"/>
          <w:sz w:val="18"/>
          <w:szCs w:val="18"/>
          <w14:ligatures w14:val="none"/>
        </w:rPr>
        <w:t xml:space="preserve"> Consistent with applicable laws, TTEC performs reasonable background checks, including criminal background checks, for all its personnel as a condition of employment. TTEC maintains an annual employee compliance training program that is mandatory for all personnel (including employees, contractors, and temporary workers) as a condition of employment or engagement. The training, at a minimum, includes modules addressing the confidentiality of client and employer data and information; integrity obligations and ethical conduct; information security principles and acceptable use; and </w:t>
      </w:r>
      <w:r w:rsidRPr="005946DA">
        <w:rPr>
          <w:rFonts w:ascii="Arial" w:eastAsia="Times New Roman" w:hAnsi="Arial" w:cs="Arial"/>
          <w:kern w:val="0"/>
          <w:sz w:val="18"/>
          <w:szCs w:val="18"/>
          <w14:ligatures w14:val="none"/>
        </w:rPr>
        <w:t xml:space="preserve">the protection, handling, storage, transmission, and disposal of sensitive, personal, and proprietary information. The training covers obligations under applicable law and internal policy; requirements for safeguarding credentials and systems; incident and breach reporting procedures; phishing and social engineering awareness; data minimization; and need-to-know access controls. TTEC requires new personnel to complete applicable training, upon hire or engagement, within specified timeframes outlined in written policies and according to their role and responsibility, and annually thereafter. TTEC requires electronic attestation of completion and understanding, tracks and retains records of completion for not less than three (3) years, and makes such records available upon reasonable request. TTEC implements reasonable measures to enforce completion, which may include suspension of access to systems or information until training is completed. Training content is reviewed at least annually and updated as reasonably necessary to reflect changes in legal, regulatory, contractual, or policy requirements and evolving security threats and industry standards. </w:t>
      </w:r>
    </w:p>
    <w:p w14:paraId="31ECF934" w14:textId="77777777" w:rsidR="00250C08" w:rsidRPr="005946DA" w:rsidRDefault="00250C08" w:rsidP="00250C08">
      <w:pPr>
        <w:spacing w:after="0" w:line="240" w:lineRule="auto"/>
        <w:jc w:val="both"/>
        <w:rPr>
          <w:rFonts w:ascii="Arial" w:eastAsia="Times New Roman" w:hAnsi="Arial" w:cs="Arial"/>
          <w:kern w:val="0"/>
          <w:sz w:val="18"/>
          <w:szCs w:val="18"/>
          <w14:ligatures w14:val="none"/>
        </w:rPr>
      </w:pPr>
    </w:p>
    <w:p w14:paraId="5D82BF94" w14:textId="77777777" w:rsidR="005946DA" w:rsidRPr="005946DA" w:rsidRDefault="005946DA" w:rsidP="00250C08">
      <w:pPr>
        <w:spacing w:after="0"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5. Vendor Management and Oversight.</w:t>
      </w:r>
      <w:r w:rsidRPr="005946DA">
        <w:rPr>
          <w:rFonts w:ascii="Arial" w:eastAsia="Times New Roman" w:hAnsi="Arial" w:cs="Arial"/>
          <w:kern w:val="0"/>
          <w:sz w:val="18"/>
          <w:szCs w:val="18"/>
          <w14:ligatures w14:val="none"/>
        </w:rPr>
        <w:t xml:space="preserve"> TTEC performs due diligence and ongoing oversight of Subprocessors to ensure capability to protect TTEC and Client Personal Data, maintain industry-standard compliance frameworks, and TTEC regularly assesses Subprocessors for compliance with information security requirements. </w:t>
      </w:r>
    </w:p>
    <w:p w14:paraId="7BFC84D4" w14:textId="77777777" w:rsidR="005946DA" w:rsidRPr="005946DA" w:rsidRDefault="005946DA" w:rsidP="005946DA">
      <w:pPr>
        <w:spacing w:before="100" w:beforeAutospacing="1" w:after="100" w:afterAutospacing="1"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6. Access Controls and Authentication.</w:t>
      </w:r>
      <w:r w:rsidRPr="005946DA">
        <w:rPr>
          <w:rFonts w:ascii="Arial" w:eastAsia="Times New Roman" w:hAnsi="Arial" w:cs="Arial"/>
          <w:kern w:val="0"/>
          <w:sz w:val="18"/>
          <w:szCs w:val="18"/>
          <w14:ligatures w14:val="none"/>
        </w:rPr>
        <w:t xml:space="preserve"> Unless otherwise specified in an applicable SOW, Client or its designated service provider provisions, deprovisions, and manages access to Client-controlled systems and environments, and TTEC will adhere to Client's access policies. TTEC implements administrative and logical access controls for TTEC-managed systems designed to limit access to Client Personal Data and relevant systems to authorized personnel and third parties, applying the principle of least privilege. For TTEC-managed accounts and systems, TTEC implements multifactor authentication for in-scope networks, servers, systems, applications, and software that process Client Personal Data; for Client-managed environments, MFA requirements are set and enforced by Client or its designated service provider. TTEC maintains secure user authentication for TTEC-</w:t>
      </w:r>
      <w:r w:rsidRPr="005946DA">
        <w:rPr>
          <w:rFonts w:ascii="Arial" w:eastAsia="Times New Roman" w:hAnsi="Arial" w:cs="Arial"/>
          <w:kern w:val="0"/>
          <w:sz w:val="18"/>
          <w:szCs w:val="18"/>
          <w14:ligatures w14:val="none"/>
        </w:rPr>
        <w:lastRenderedPageBreak/>
        <w:t xml:space="preserve">managed identities, including password strength and expiration requirements and policies prohibiting password sharing, and follows Client-provided authentication requirements for access to Client-managed environments, in each case on a least-privilege basis unless otherwise specified in an SOW. </w:t>
      </w:r>
    </w:p>
    <w:p w14:paraId="2180A0B8" w14:textId="77777777" w:rsidR="005946DA" w:rsidRPr="005946DA" w:rsidRDefault="005946DA" w:rsidP="005946DA">
      <w:pPr>
        <w:spacing w:before="100" w:beforeAutospacing="1" w:after="100" w:afterAutospacing="1"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7. Incident Detection and Response.</w:t>
      </w:r>
      <w:r w:rsidRPr="005946DA">
        <w:rPr>
          <w:rFonts w:ascii="Arial" w:eastAsia="Times New Roman" w:hAnsi="Arial" w:cs="Arial"/>
          <w:kern w:val="0"/>
          <w:sz w:val="18"/>
          <w:szCs w:val="18"/>
          <w14:ligatures w14:val="none"/>
        </w:rPr>
        <w:t xml:space="preserve"> TTEC maintains a documented incident response program that addresses detection, analysis, containment, investigation, evidence preservation, reporting, resolution, and recovery for suspected or actual incidents involving TTEC, Client Personal Data, or in-scope networks and systems. TTEC maintains an incident response team designed to handle information security incidents and aligns procedures to commercial industry standards. </w:t>
      </w:r>
    </w:p>
    <w:p w14:paraId="5EA2754E" w14:textId="77777777" w:rsidR="005946DA" w:rsidRPr="005946DA" w:rsidRDefault="005946DA" w:rsidP="005946DA">
      <w:pPr>
        <w:spacing w:before="100" w:beforeAutospacing="1" w:after="100" w:afterAutospacing="1"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8. Encryption.</w:t>
      </w:r>
      <w:r w:rsidRPr="005946DA">
        <w:rPr>
          <w:rFonts w:ascii="Arial" w:eastAsia="Times New Roman" w:hAnsi="Arial" w:cs="Arial"/>
          <w:kern w:val="0"/>
          <w:sz w:val="18"/>
          <w:szCs w:val="18"/>
          <w14:ligatures w14:val="none"/>
        </w:rPr>
        <w:t xml:space="preserve"> TTEC applies industry-standard encryption to Client Personal Data in transit and at rest, and maintains and manages the underlying algorithms per industry standards (e.g. TLS for data in transit and AES for data at rest). Backup data follows designated backup and recovery processes and is stored in encrypted form using commercially supported encryption solutions. </w:t>
      </w:r>
    </w:p>
    <w:p w14:paraId="197B0F99" w14:textId="77777777" w:rsidR="005946DA" w:rsidRPr="005946DA" w:rsidRDefault="005946DA" w:rsidP="005946DA">
      <w:pPr>
        <w:spacing w:before="100" w:beforeAutospacing="1" w:after="100" w:afterAutospacing="1"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9. Network Security and Endpoint Protection.</w:t>
      </w:r>
      <w:r w:rsidRPr="005946DA">
        <w:rPr>
          <w:rFonts w:ascii="Arial" w:eastAsia="Times New Roman" w:hAnsi="Arial" w:cs="Arial"/>
          <w:kern w:val="0"/>
          <w:sz w:val="18"/>
          <w:szCs w:val="18"/>
          <w14:ligatures w14:val="none"/>
        </w:rPr>
        <w:t xml:space="preserve"> TTEC maintains a defense-in-depth network architecture with system hardening, appropriately configured software, and network controls such as up-to-date firewalls, layered controls, and intrusion detection/prevention systems. TTEC operates endpoint security monitoring with detection and quarantine capabilities, and correlates traffic and events to protect systems and limit the scope of attacks. TTEC deploys and maintains anti-malware and anti-exploit protection on endpoints, including desktops, laptops, servers, and Virtual Desktop Infrastructure (VDI), to detect, contain, and remove threats. </w:t>
      </w:r>
    </w:p>
    <w:p w14:paraId="21122764" w14:textId="77777777" w:rsidR="005946DA" w:rsidRPr="005946DA" w:rsidRDefault="005946DA" w:rsidP="005946DA">
      <w:pPr>
        <w:spacing w:before="100" w:beforeAutospacing="1" w:after="100" w:afterAutospacing="1"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10. Data Segregation.</w:t>
      </w:r>
      <w:r w:rsidRPr="005946DA">
        <w:rPr>
          <w:rFonts w:ascii="Arial" w:eastAsia="Times New Roman" w:hAnsi="Arial" w:cs="Arial"/>
          <w:kern w:val="0"/>
          <w:sz w:val="18"/>
          <w:szCs w:val="18"/>
          <w14:ligatures w14:val="none"/>
        </w:rPr>
        <w:t xml:space="preserve"> TTEC uses Virtual Local Area Network (VLAN) technology and other logical or physical measures to provide isolation and segmentation. Client Personal Data is physically and/or logically segregated to avoid co-mingling with other parties' data unless the Client approves otherwise. </w:t>
      </w:r>
    </w:p>
    <w:p w14:paraId="507DF3C1" w14:textId="77777777" w:rsidR="005946DA" w:rsidRPr="005946DA" w:rsidRDefault="005946DA" w:rsidP="005946DA">
      <w:pPr>
        <w:spacing w:before="100" w:beforeAutospacing="1" w:after="100" w:afterAutospacing="1"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11. Vulnerability and Patch Management.</w:t>
      </w:r>
      <w:r w:rsidRPr="005946DA">
        <w:rPr>
          <w:rFonts w:ascii="Arial" w:eastAsia="Times New Roman" w:hAnsi="Arial" w:cs="Arial"/>
          <w:kern w:val="0"/>
          <w:sz w:val="18"/>
          <w:szCs w:val="18"/>
          <w14:ligatures w14:val="none"/>
        </w:rPr>
        <w:t xml:space="preserve"> TTEC operates a Vulnerability Management program aligned to commercial industry standards, including monitoring for vulnerabilities, regular scanning of systems and resources, and remediation through defined patching schedules to meet configuration standards. </w:t>
      </w:r>
    </w:p>
    <w:p w14:paraId="0AFD1772" w14:textId="77777777" w:rsidR="005946DA" w:rsidRPr="005946DA" w:rsidRDefault="005946DA" w:rsidP="005946DA">
      <w:pPr>
        <w:spacing w:before="100" w:beforeAutospacing="1" w:after="100" w:afterAutospacing="1"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12. Change Management.</w:t>
      </w:r>
      <w:r w:rsidRPr="005946DA">
        <w:rPr>
          <w:rFonts w:ascii="Arial" w:eastAsia="Times New Roman" w:hAnsi="Arial" w:cs="Arial"/>
          <w:kern w:val="0"/>
          <w:sz w:val="18"/>
          <w:szCs w:val="18"/>
          <w14:ligatures w14:val="none"/>
        </w:rPr>
        <w:t xml:space="preserve"> TTEC follows a documented change management process prior to implementing changes to information systems, including assessment of potential impacts on the privacy, confidentiality, security, integrity, and availability of all Personal Data and consistency with the Information Security Program. </w:t>
      </w:r>
    </w:p>
    <w:p w14:paraId="2A792C35" w14:textId="77777777" w:rsidR="005946DA" w:rsidRPr="005946DA" w:rsidRDefault="005946DA" w:rsidP="005946DA">
      <w:pPr>
        <w:spacing w:before="100" w:beforeAutospacing="1" w:after="100" w:afterAutospacing="1"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13. Physical and Environmental Security.</w:t>
      </w:r>
      <w:r w:rsidRPr="005946DA">
        <w:rPr>
          <w:rFonts w:ascii="Arial" w:eastAsia="Times New Roman" w:hAnsi="Arial" w:cs="Arial"/>
          <w:kern w:val="0"/>
          <w:sz w:val="18"/>
          <w:szCs w:val="18"/>
          <w14:ligatures w14:val="none"/>
        </w:rPr>
        <w:t xml:space="preserve"> TTEC maintains physical and environmental security for data centers, server rooms, and other areas to protect against unauthorized access, track movement into and out of facilities, and guard against hazards such as heat, fire, and water damage. Building and environmental controls align to commercial industry standards for securing data, computing devices, and information security assets. </w:t>
      </w:r>
    </w:p>
    <w:p w14:paraId="05A1C526" w14:textId="77777777" w:rsidR="005946DA" w:rsidRPr="005946DA" w:rsidRDefault="005946DA" w:rsidP="005946DA">
      <w:pPr>
        <w:spacing w:before="100" w:beforeAutospacing="1" w:after="100" w:afterAutospacing="1"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14. Business Continuity, Disaster Recovery, and Resiliency.</w:t>
      </w:r>
      <w:r w:rsidRPr="005946DA">
        <w:rPr>
          <w:rFonts w:ascii="Arial" w:eastAsia="Times New Roman" w:hAnsi="Arial" w:cs="Arial"/>
          <w:kern w:val="0"/>
          <w:sz w:val="18"/>
          <w:szCs w:val="18"/>
          <w14:ligatures w14:val="none"/>
        </w:rPr>
        <w:t xml:space="preserve"> TTEC maintains a corporate Business Continuity and Disaster Recovery (BCDR) Resiliency Management program aligned to industry standards and conducts periodic testing of BCDR plans. </w:t>
      </w:r>
    </w:p>
    <w:p w14:paraId="2A14F8C1" w14:textId="77777777" w:rsidR="005946DA" w:rsidRPr="005946DA" w:rsidRDefault="005946DA" w:rsidP="005946DA">
      <w:pPr>
        <w:spacing w:before="100" w:beforeAutospacing="1" w:after="100" w:afterAutospacing="1"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15. Governance, Continuous Improvement, and Alignment to Standards.</w:t>
      </w:r>
      <w:r w:rsidRPr="005946DA">
        <w:rPr>
          <w:rFonts w:ascii="Arial" w:eastAsia="Times New Roman" w:hAnsi="Arial" w:cs="Arial"/>
          <w:kern w:val="0"/>
          <w:sz w:val="18"/>
          <w:szCs w:val="18"/>
          <w14:ligatures w14:val="none"/>
        </w:rPr>
        <w:t xml:space="preserve"> TTEC's governance structure assigns clear responsibility for program oversight and continuous improvement of information security controls. TTEC aligns its security, vulnerability management, incident response, and physical security programs to commercial industry standards and best practices. </w:t>
      </w:r>
    </w:p>
    <w:p w14:paraId="0197D591" w14:textId="77777777" w:rsidR="005946DA" w:rsidRPr="005946DA" w:rsidRDefault="005946DA" w:rsidP="005946DA">
      <w:pPr>
        <w:spacing w:before="100" w:beforeAutospacing="1" w:after="100" w:afterAutospacing="1"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16. Client Cooperation and Review.</w:t>
      </w:r>
      <w:r w:rsidRPr="005946DA">
        <w:rPr>
          <w:rFonts w:ascii="Arial" w:eastAsia="Times New Roman" w:hAnsi="Arial" w:cs="Arial"/>
          <w:kern w:val="0"/>
          <w:sz w:val="18"/>
          <w:szCs w:val="18"/>
          <w14:ligatures w14:val="none"/>
        </w:rPr>
        <w:t xml:space="preserve"> Upon reasonable request and subject to confidentiality obligations, TTEC will cooperate with Client to discuss the measures described in this Exhibit and how they apply to in-scope services and environments. Where Client's requirements evolve, TTEC will review appropriate adjustments consistent with this Exhibit and the Information Security Program. </w:t>
      </w:r>
    </w:p>
    <w:p w14:paraId="38E8B9CC" w14:textId="77777777" w:rsidR="005946DA" w:rsidRPr="005946DA" w:rsidRDefault="005946DA" w:rsidP="005946DA">
      <w:pPr>
        <w:spacing w:before="100" w:beforeAutospacing="1" w:after="100" w:afterAutospacing="1" w:line="240" w:lineRule="auto"/>
        <w:jc w:val="both"/>
        <w:rPr>
          <w:rFonts w:ascii="Arial" w:eastAsia="Times New Roman" w:hAnsi="Arial" w:cs="Arial"/>
          <w:kern w:val="0"/>
          <w:sz w:val="18"/>
          <w:szCs w:val="18"/>
          <w14:ligatures w14:val="none"/>
        </w:rPr>
      </w:pPr>
      <w:r w:rsidRPr="005946DA">
        <w:rPr>
          <w:rFonts w:ascii="Arial" w:eastAsia="Times New Roman" w:hAnsi="Arial" w:cs="Arial"/>
          <w:b/>
          <w:bCs/>
          <w:kern w:val="0"/>
          <w:sz w:val="18"/>
          <w:szCs w:val="18"/>
          <w14:ligatures w14:val="none"/>
        </w:rPr>
        <w:t>17. Scope, Conflicts, and Updates.</w:t>
      </w:r>
      <w:r w:rsidRPr="005946DA">
        <w:rPr>
          <w:rFonts w:ascii="Arial" w:eastAsia="Times New Roman" w:hAnsi="Arial" w:cs="Arial"/>
          <w:kern w:val="0"/>
          <w:sz w:val="18"/>
          <w:szCs w:val="18"/>
          <w14:ligatures w14:val="none"/>
        </w:rPr>
        <w:t xml:space="preserve"> These measures apply to Personal Data and systems in scope for the Services under the Agreement, as clarified in applicable SOWs. If there is a conflict between this Exhibit and the Agreement, the Agreement controls except where data protection laws require otherwise. TTEC may update its security measures to maintain or improve protections, provided that any updates do not materially reduce the overall level of security described herein. </w:t>
      </w:r>
    </w:p>
    <w:p w14:paraId="69CD3E2F" w14:textId="77777777" w:rsidR="000D3F7F" w:rsidRPr="005946DA" w:rsidRDefault="000D3F7F" w:rsidP="005946DA">
      <w:pPr>
        <w:jc w:val="both"/>
        <w:rPr>
          <w:rFonts w:ascii="Arial" w:hAnsi="Arial" w:cs="Arial"/>
          <w:sz w:val="18"/>
          <w:szCs w:val="18"/>
        </w:rPr>
      </w:pPr>
    </w:p>
    <w:sectPr w:rsidR="000D3F7F" w:rsidRPr="005946DA" w:rsidSect="00C30F78">
      <w:type w:val="continuous"/>
      <w:pgSz w:w="12240" w:h="15840" w:code="1"/>
      <w:pgMar w:top="1440" w:right="1440" w:bottom="1440" w:left="1440" w:header="720" w:footer="720" w:gutter="0"/>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oucher, Denise" w:date="2026-03-09T13:56:00Z" w:initials="DB">
    <w:p w14:paraId="682F9528" w14:textId="77777777" w:rsidR="00B05FE0" w:rsidRDefault="00B05FE0" w:rsidP="00B05FE0">
      <w:pPr>
        <w:pStyle w:val="CommentText"/>
      </w:pPr>
      <w:r>
        <w:rPr>
          <w:rStyle w:val="CommentReference"/>
        </w:rPr>
        <w:annotationRef/>
      </w:r>
      <w:r>
        <w:rPr>
          <w:b/>
          <w:bCs/>
          <w:highlight w:val="yellow"/>
        </w:rPr>
        <w:t>Enter date when agreement is about to processed for signature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2F95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33C50D" w16cex:dateUtc="2026-03-09T1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2F9528" w16cid:durableId="2933C5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CD06F" w14:textId="77777777" w:rsidR="00745C04" w:rsidRDefault="00745C04" w:rsidP="00E30689">
      <w:pPr>
        <w:spacing w:after="0" w:line="240" w:lineRule="auto"/>
      </w:pPr>
      <w:r>
        <w:separator/>
      </w:r>
    </w:p>
  </w:endnote>
  <w:endnote w:type="continuationSeparator" w:id="0">
    <w:p w14:paraId="76099B12" w14:textId="77777777" w:rsidR="00745C04" w:rsidRDefault="00745C04" w:rsidP="00E3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ED4B" w14:textId="77777777" w:rsidR="007E313C" w:rsidRPr="00591688" w:rsidRDefault="007E313C" w:rsidP="007E313C">
    <w:pPr>
      <w:pStyle w:val="Footer"/>
      <w:jc w:val="center"/>
      <w:rPr>
        <w:rFonts w:ascii="Arial Narrow" w:hAnsi="Arial Narrow" w:cs="Calibri"/>
        <w:sz w:val="16"/>
        <w:szCs w:val="16"/>
      </w:rPr>
    </w:pPr>
    <w:r w:rsidRPr="00591688">
      <w:rPr>
        <w:rFonts w:ascii="Arial Narrow" w:hAnsi="Arial Narrow" w:cs="Calibri"/>
        <w:sz w:val="16"/>
        <w:szCs w:val="16"/>
      </w:rPr>
      <w:t xml:space="preserve">Page </w:t>
    </w:r>
    <w:r w:rsidRPr="00591688">
      <w:rPr>
        <w:rFonts w:ascii="Arial Narrow" w:hAnsi="Arial Narrow" w:cs="Calibri"/>
        <w:sz w:val="16"/>
        <w:szCs w:val="16"/>
      </w:rPr>
      <w:fldChar w:fldCharType="begin"/>
    </w:r>
    <w:r w:rsidRPr="00591688">
      <w:rPr>
        <w:rFonts w:ascii="Arial Narrow" w:hAnsi="Arial Narrow" w:cs="Calibri"/>
        <w:sz w:val="16"/>
        <w:szCs w:val="16"/>
      </w:rPr>
      <w:instrText xml:space="preserve"> PAGE </w:instrText>
    </w:r>
    <w:r w:rsidRPr="00591688">
      <w:rPr>
        <w:rFonts w:ascii="Arial Narrow" w:hAnsi="Arial Narrow" w:cs="Calibri"/>
        <w:sz w:val="16"/>
        <w:szCs w:val="16"/>
      </w:rPr>
      <w:fldChar w:fldCharType="separate"/>
    </w:r>
    <w:r>
      <w:rPr>
        <w:rFonts w:ascii="Arial Narrow" w:hAnsi="Arial Narrow" w:cs="Calibri"/>
        <w:sz w:val="16"/>
        <w:szCs w:val="16"/>
      </w:rPr>
      <w:t>1</w:t>
    </w:r>
    <w:r w:rsidRPr="00591688">
      <w:rPr>
        <w:rFonts w:ascii="Arial Narrow" w:hAnsi="Arial Narrow" w:cs="Calibri"/>
        <w:sz w:val="16"/>
        <w:szCs w:val="16"/>
      </w:rPr>
      <w:fldChar w:fldCharType="end"/>
    </w:r>
    <w:r w:rsidRPr="00591688">
      <w:rPr>
        <w:rFonts w:ascii="Arial Narrow" w:hAnsi="Arial Narrow" w:cs="Calibri"/>
        <w:sz w:val="16"/>
        <w:szCs w:val="16"/>
      </w:rPr>
      <w:t xml:space="preserve"> of </w:t>
    </w:r>
    <w:r w:rsidRPr="00591688">
      <w:rPr>
        <w:rFonts w:ascii="Arial Narrow" w:hAnsi="Arial Narrow" w:cs="Calibri"/>
        <w:sz w:val="16"/>
        <w:szCs w:val="16"/>
      </w:rPr>
      <w:fldChar w:fldCharType="begin"/>
    </w:r>
    <w:r w:rsidRPr="00591688">
      <w:rPr>
        <w:rFonts w:ascii="Arial Narrow" w:hAnsi="Arial Narrow" w:cs="Calibri"/>
        <w:sz w:val="16"/>
        <w:szCs w:val="16"/>
      </w:rPr>
      <w:instrText xml:space="preserve"> NUMPAGES  </w:instrText>
    </w:r>
    <w:r w:rsidRPr="00591688">
      <w:rPr>
        <w:rFonts w:ascii="Arial Narrow" w:hAnsi="Arial Narrow" w:cs="Calibri"/>
        <w:sz w:val="16"/>
        <w:szCs w:val="16"/>
      </w:rPr>
      <w:fldChar w:fldCharType="separate"/>
    </w:r>
    <w:r>
      <w:rPr>
        <w:rFonts w:ascii="Arial Narrow" w:hAnsi="Arial Narrow" w:cs="Calibri"/>
        <w:sz w:val="16"/>
        <w:szCs w:val="16"/>
      </w:rPr>
      <w:t>12</w:t>
    </w:r>
    <w:r w:rsidRPr="00591688">
      <w:rPr>
        <w:rFonts w:ascii="Arial Narrow" w:hAnsi="Arial Narrow" w:cs="Calibri"/>
        <w:sz w:val="16"/>
        <w:szCs w:val="16"/>
      </w:rPr>
      <w:fldChar w:fldCharType="end"/>
    </w:r>
  </w:p>
  <w:p w14:paraId="78012837" w14:textId="77777777" w:rsidR="007E313C" w:rsidRPr="00591688" w:rsidRDefault="007E313C" w:rsidP="007E313C">
    <w:pPr>
      <w:pStyle w:val="Footer"/>
      <w:jc w:val="center"/>
      <w:rPr>
        <w:rFonts w:ascii="Arial Narrow" w:hAnsi="Arial Narrow" w:cs="Calibri"/>
        <w:sz w:val="16"/>
        <w:szCs w:val="16"/>
      </w:rPr>
    </w:pPr>
  </w:p>
  <w:p w14:paraId="5F70BB3E" w14:textId="77777777" w:rsidR="007E313C" w:rsidRPr="00591688" w:rsidRDefault="007E313C" w:rsidP="007E313C">
    <w:pPr>
      <w:pStyle w:val="Footer"/>
      <w:tabs>
        <w:tab w:val="center" w:pos="5400"/>
        <w:tab w:val="left" w:pos="9135"/>
      </w:tabs>
      <w:rPr>
        <w:rFonts w:ascii="Arial Narrow" w:hAnsi="Arial Narrow"/>
        <w:sz w:val="16"/>
        <w:szCs w:val="16"/>
      </w:rPr>
    </w:pPr>
    <w:r>
      <w:rPr>
        <w:rFonts w:ascii="Arial Narrow" w:hAnsi="Arial Narrow"/>
        <w:sz w:val="16"/>
        <w:szCs w:val="16"/>
      </w:rPr>
      <w:tab/>
    </w:r>
    <w:r w:rsidRPr="00591688">
      <w:rPr>
        <w:rFonts w:ascii="Arial Narrow" w:hAnsi="Arial Narrow"/>
        <w:sz w:val="16"/>
        <w:szCs w:val="16"/>
      </w:rPr>
      <w:t xml:space="preserve">TTEC and Client - Confidential and Restricted </w:t>
    </w:r>
    <w:r>
      <w:rPr>
        <w:rFonts w:ascii="Arial Narrow" w:hAnsi="Arial Narrow"/>
        <w:sz w:val="16"/>
        <w:szCs w:val="16"/>
      </w:rPr>
      <w:tab/>
    </w:r>
  </w:p>
  <w:p w14:paraId="02CC1DB5" w14:textId="77777777" w:rsidR="007E313C" w:rsidRPr="00591688" w:rsidRDefault="007E313C" w:rsidP="007E313C">
    <w:pPr>
      <w:pStyle w:val="Footer"/>
      <w:jc w:val="center"/>
      <w:rPr>
        <w:rFonts w:ascii="Arial Narrow" w:hAnsi="Arial Narrow" w:cs="Calibri"/>
        <w:sz w:val="16"/>
        <w:szCs w:val="16"/>
      </w:rPr>
    </w:pPr>
  </w:p>
  <w:p w14:paraId="6B9C569C" w14:textId="1BEBCDC8" w:rsidR="007E313C" w:rsidRPr="00F63E19" w:rsidRDefault="007E313C" w:rsidP="007E313C">
    <w:pPr>
      <w:pStyle w:val="Footer"/>
      <w:rPr>
        <w:rFonts w:ascii="Arial Narrow" w:hAnsi="Arial Narrow"/>
        <w:sz w:val="16"/>
        <w:szCs w:val="16"/>
      </w:rPr>
    </w:pPr>
    <w:r w:rsidRPr="00591688">
      <w:rPr>
        <w:rFonts w:ascii="Arial Narrow" w:hAnsi="Arial Narrow"/>
        <w:sz w:val="16"/>
        <w:szCs w:val="16"/>
      </w:rPr>
      <w:t>rev</w:t>
    </w:r>
    <w:r>
      <w:rPr>
        <w:rFonts w:ascii="Arial Narrow" w:hAnsi="Arial Narrow"/>
        <w:sz w:val="16"/>
        <w:szCs w:val="16"/>
      </w:rPr>
      <w:t>. 03.</w:t>
    </w:r>
    <w:r w:rsidR="00F75593">
      <w:rPr>
        <w:rFonts w:ascii="Arial Narrow" w:hAnsi="Arial Narrow"/>
        <w:sz w:val="16"/>
        <w:szCs w:val="16"/>
      </w:rPr>
      <w:t>29</w:t>
    </w:r>
    <w:r>
      <w:rPr>
        <w:rFonts w:ascii="Arial Narrow" w:hAnsi="Arial Narrow"/>
        <w:sz w:val="16"/>
        <w:szCs w:val="16"/>
      </w:rPr>
      <w:t>-2026 (version 1.2</w:t>
    </w:r>
    <w:r w:rsidRPr="00591688">
      <w:rPr>
        <w:rFonts w:ascii="Arial Narrow" w:hAnsi="Arial Narrow"/>
        <w:sz w:val="16"/>
        <w:szCs w:val="16"/>
      </w:rPr>
      <w:t>)</w:t>
    </w:r>
  </w:p>
  <w:p w14:paraId="498F2DDD" w14:textId="77777777" w:rsidR="007E313C" w:rsidRDefault="007E3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5C07F" w14:textId="77777777" w:rsidR="00745C04" w:rsidRDefault="00745C04" w:rsidP="00E30689">
      <w:pPr>
        <w:spacing w:after="0" w:line="240" w:lineRule="auto"/>
      </w:pPr>
      <w:r>
        <w:separator/>
      </w:r>
    </w:p>
  </w:footnote>
  <w:footnote w:type="continuationSeparator" w:id="0">
    <w:p w14:paraId="6332873F" w14:textId="77777777" w:rsidR="00745C04" w:rsidRDefault="00745C04" w:rsidP="00E30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344BC" w14:textId="1E1DBB67" w:rsidR="00E30689" w:rsidRDefault="00B40BC5">
    <w:pPr>
      <w:pStyle w:val="Header"/>
    </w:pPr>
    <w:r>
      <w:rPr>
        <w:noProof/>
      </w:rPr>
      <w:drawing>
        <wp:inline distT="0" distB="0" distL="0" distR="0" wp14:anchorId="75AB14AA" wp14:editId="3F44AB14">
          <wp:extent cx="1012372" cy="653143"/>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6077" cy="687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55132"/>
    <w:multiLevelType w:val="multilevel"/>
    <w:tmpl w:val="58762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C8614F"/>
    <w:multiLevelType w:val="multilevel"/>
    <w:tmpl w:val="B8AA0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3560892">
    <w:abstractNumId w:val="0"/>
  </w:num>
  <w:num w:numId="2" w16cid:durableId="6521745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leemuddin, Md">
    <w15:presenceInfo w15:providerId="AD" w15:userId="S::md.kaleemuddin@ttec.com::622d4a55-1eb0-4a60-9683-fc5210de9cbd"/>
  </w15:person>
  <w15:person w15:author="Boucher, Denise">
    <w15:presenceInfo w15:providerId="AD" w15:userId="S::denise.boucher@ttec.com::cb41e01c-a005-4cf2-bdbc-30b67c620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1" w:cryptProviderType="rsaAES" w:cryptAlgorithmClass="hash" w:cryptAlgorithmType="typeAny" w:cryptAlgorithmSid="14" w:cryptSpinCount="100000" w:hash="xCA07JrnO5xC6NCm8DhWH6siEOswkn2IUBXxWe0tzXwD5t7pKsJXA5gfVbBlpRK4O0Zsip+Htx4/OPFvPXlkhg==" w:salt="y/ETIu9nAncWeTR1hUaeJ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DA"/>
    <w:rsid w:val="000A3B83"/>
    <w:rsid w:val="000D3F7F"/>
    <w:rsid w:val="000D62C6"/>
    <w:rsid w:val="001314E3"/>
    <w:rsid w:val="002132DB"/>
    <w:rsid w:val="00250C08"/>
    <w:rsid w:val="00277D2D"/>
    <w:rsid w:val="00282455"/>
    <w:rsid w:val="003071F4"/>
    <w:rsid w:val="003D58D6"/>
    <w:rsid w:val="003E012F"/>
    <w:rsid w:val="00451B63"/>
    <w:rsid w:val="00466A31"/>
    <w:rsid w:val="00506A89"/>
    <w:rsid w:val="005167D7"/>
    <w:rsid w:val="00522BDA"/>
    <w:rsid w:val="00525186"/>
    <w:rsid w:val="0052729F"/>
    <w:rsid w:val="005946DA"/>
    <w:rsid w:val="005F4E98"/>
    <w:rsid w:val="00607CA9"/>
    <w:rsid w:val="006736EB"/>
    <w:rsid w:val="0069669F"/>
    <w:rsid w:val="00697661"/>
    <w:rsid w:val="006A7352"/>
    <w:rsid w:val="006B089D"/>
    <w:rsid w:val="006B74ED"/>
    <w:rsid w:val="00745C04"/>
    <w:rsid w:val="0076332A"/>
    <w:rsid w:val="00770D42"/>
    <w:rsid w:val="00782FAD"/>
    <w:rsid w:val="007E313C"/>
    <w:rsid w:val="0082200F"/>
    <w:rsid w:val="0085478A"/>
    <w:rsid w:val="00870F94"/>
    <w:rsid w:val="00897D69"/>
    <w:rsid w:val="008E2956"/>
    <w:rsid w:val="009107BA"/>
    <w:rsid w:val="00917C58"/>
    <w:rsid w:val="00951774"/>
    <w:rsid w:val="0097661B"/>
    <w:rsid w:val="0099157B"/>
    <w:rsid w:val="0099646F"/>
    <w:rsid w:val="009D7DC4"/>
    <w:rsid w:val="00A87A08"/>
    <w:rsid w:val="00AA71E4"/>
    <w:rsid w:val="00B03B52"/>
    <w:rsid w:val="00B05FE0"/>
    <w:rsid w:val="00B40BC5"/>
    <w:rsid w:val="00B65FAF"/>
    <w:rsid w:val="00BB1ED8"/>
    <w:rsid w:val="00BB3194"/>
    <w:rsid w:val="00C30F78"/>
    <w:rsid w:val="00C44893"/>
    <w:rsid w:val="00CC4298"/>
    <w:rsid w:val="00D178CE"/>
    <w:rsid w:val="00D52B90"/>
    <w:rsid w:val="00D67C44"/>
    <w:rsid w:val="00D95ACD"/>
    <w:rsid w:val="00D96341"/>
    <w:rsid w:val="00D974B7"/>
    <w:rsid w:val="00DB5C59"/>
    <w:rsid w:val="00E016ED"/>
    <w:rsid w:val="00E17674"/>
    <w:rsid w:val="00E25C12"/>
    <w:rsid w:val="00E30689"/>
    <w:rsid w:val="00E95161"/>
    <w:rsid w:val="00EA685C"/>
    <w:rsid w:val="00EB12A8"/>
    <w:rsid w:val="00EE023A"/>
    <w:rsid w:val="00F6178F"/>
    <w:rsid w:val="00F75593"/>
    <w:rsid w:val="00F76E49"/>
    <w:rsid w:val="00FA1B92"/>
    <w:rsid w:val="00FE2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EA367"/>
  <w15:chartTrackingRefBased/>
  <w15:docId w15:val="{21D5B084-125A-43BE-934C-899F21D0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6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6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6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6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6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6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6DA"/>
    <w:rPr>
      <w:rFonts w:eastAsiaTheme="majorEastAsia" w:cstheme="majorBidi"/>
      <w:color w:val="272727" w:themeColor="text1" w:themeTint="D8"/>
    </w:rPr>
  </w:style>
  <w:style w:type="paragraph" w:styleId="Title">
    <w:name w:val="Title"/>
    <w:basedOn w:val="Normal"/>
    <w:next w:val="Normal"/>
    <w:link w:val="TitleChar"/>
    <w:uiPriority w:val="10"/>
    <w:qFormat/>
    <w:rsid w:val="00594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6DA"/>
    <w:pPr>
      <w:spacing w:before="160"/>
      <w:jc w:val="center"/>
    </w:pPr>
    <w:rPr>
      <w:i/>
      <w:iCs/>
      <w:color w:val="404040" w:themeColor="text1" w:themeTint="BF"/>
    </w:rPr>
  </w:style>
  <w:style w:type="character" w:customStyle="1" w:styleId="QuoteChar">
    <w:name w:val="Quote Char"/>
    <w:basedOn w:val="DefaultParagraphFont"/>
    <w:link w:val="Quote"/>
    <w:uiPriority w:val="29"/>
    <w:rsid w:val="005946DA"/>
    <w:rPr>
      <w:i/>
      <w:iCs/>
      <w:color w:val="404040" w:themeColor="text1" w:themeTint="BF"/>
    </w:rPr>
  </w:style>
  <w:style w:type="paragraph" w:styleId="ListParagraph">
    <w:name w:val="List Paragraph"/>
    <w:basedOn w:val="Normal"/>
    <w:uiPriority w:val="34"/>
    <w:qFormat/>
    <w:rsid w:val="005946DA"/>
    <w:pPr>
      <w:ind w:left="720"/>
      <w:contextualSpacing/>
    </w:pPr>
  </w:style>
  <w:style w:type="character" w:styleId="IntenseEmphasis">
    <w:name w:val="Intense Emphasis"/>
    <w:basedOn w:val="DefaultParagraphFont"/>
    <w:uiPriority w:val="21"/>
    <w:qFormat/>
    <w:rsid w:val="005946DA"/>
    <w:rPr>
      <w:i/>
      <w:iCs/>
      <w:color w:val="0F4761" w:themeColor="accent1" w:themeShade="BF"/>
    </w:rPr>
  </w:style>
  <w:style w:type="paragraph" w:styleId="IntenseQuote">
    <w:name w:val="Intense Quote"/>
    <w:basedOn w:val="Normal"/>
    <w:next w:val="Normal"/>
    <w:link w:val="IntenseQuoteChar"/>
    <w:uiPriority w:val="30"/>
    <w:qFormat/>
    <w:rsid w:val="00594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6DA"/>
    <w:rPr>
      <w:i/>
      <w:iCs/>
      <w:color w:val="0F4761" w:themeColor="accent1" w:themeShade="BF"/>
    </w:rPr>
  </w:style>
  <w:style w:type="character" w:styleId="IntenseReference">
    <w:name w:val="Intense Reference"/>
    <w:basedOn w:val="DefaultParagraphFont"/>
    <w:uiPriority w:val="32"/>
    <w:qFormat/>
    <w:rsid w:val="005946DA"/>
    <w:rPr>
      <w:b/>
      <w:bCs/>
      <w:smallCaps/>
      <w:color w:val="0F4761" w:themeColor="accent1" w:themeShade="BF"/>
      <w:spacing w:val="5"/>
    </w:rPr>
  </w:style>
  <w:style w:type="character" w:customStyle="1" w:styleId="FontStyle11">
    <w:name w:val="Font Style11"/>
    <w:basedOn w:val="DefaultParagraphFont"/>
    <w:uiPriority w:val="99"/>
    <w:rsid w:val="00506A89"/>
    <w:rPr>
      <w:rFonts w:ascii="Arial" w:hAnsi="Arial" w:cs="Arial"/>
      <w:color w:val="000000"/>
      <w:sz w:val="22"/>
      <w:szCs w:val="22"/>
    </w:rPr>
  </w:style>
  <w:style w:type="character" w:styleId="PlaceholderText">
    <w:name w:val="Placeholder Text"/>
    <w:basedOn w:val="DefaultParagraphFont"/>
    <w:uiPriority w:val="99"/>
    <w:semiHidden/>
    <w:rsid w:val="00506A89"/>
    <w:rPr>
      <w:color w:val="666666"/>
    </w:rPr>
  </w:style>
  <w:style w:type="paragraph" w:styleId="BodyText">
    <w:name w:val="Body Text"/>
    <w:basedOn w:val="Normal"/>
    <w:link w:val="BodyTextChar"/>
    <w:uiPriority w:val="99"/>
    <w:unhideWhenUsed/>
    <w:rsid w:val="00D974B7"/>
    <w:pPr>
      <w:spacing w:after="120" w:line="240" w:lineRule="auto"/>
    </w:pPr>
    <w:rPr>
      <w:kern w:val="0"/>
      <w:sz w:val="22"/>
      <w:szCs w:val="22"/>
      <w14:ligatures w14:val="none"/>
    </w:rPr>
  </w:style>
  <w:style w:type="character" w:customStyle="1" w:styleId="BodyTextChar">
    <w:name w:val="Body Text Char"/>
    <w:basedOn w:val="DefaultParagraphFont"/>
    <w:link w:val="BodyText"/>
    <w:uiPriority w:val="99"/>
    <w:rsid w:val="00D974B7"/>
    <w:rPr>
      <w:kern w:val="0"/>
      <w:sz w:val="22"/>
      <w:szCs w:val="22"/>
      <w14:ligatures w14:val="none"/>
    </w:rPr>
  </w:style>
  <w:style w:type="character" w:styleId="CommentReference">
    <w:name w:val="annotation reference"/>
    <w:basedOn w:val="DefaultParagraphFont"/>
    <w:uiPriority w:val="99"/>
    <w:semiHidden/>
    <w:unhideWhenUsed/>
    <w:rsid w:val="00B05FE0"/>
    <w:rPr>
      <w:sz w:val="16"/>
      <w:szCs w:val="16"/>
    </w:rPr>
  </w:style>
  <w:style w:type="paragraph" w:styleId="CommentText">
    <w:name w:val="annotation text"/>
    <w:basedOn w:val="Normal"/>
    <w:link w:val="CommentTextChar"/>
    <w:uiPriority w:val="99"/>
    <w:unhideWhenUsed/>
    <w:rsid w:val="00B05FE0"/>
    <w:pPr>
      <w:spacing w:line="240" w:lineRule="auto"/>
    </w:pPr>
    <w:rPr>
      <w:sz w:val="20"/>
      <w:szCs w:val="20"/>
    </w:rPr>
  </w:style>
  <w:style w:type="character" w:customStyle="1" w:styleId="CommentTextChar">
    <w:name w:val="Comment Text Char"/>
    <w:basedOn w:val="DefaultParagraphFont"/>
    <w:link w:val="CommentText"/>
    <w:uiPriority w:val="99"/>
    <w:rsid w:val="00B05FE0"/>
    <w:rPr>
      <w:sz w:val="20"/>
      <w:szCs w:val="20"/>
    </w:rPr>
  </w:style>
  <w:style w:type="paragraph" w:styleId="CommentSubject">
    <w:name w:val="annotation subject"/>
    <w:basedOn w:val="CommentText"/>
    <w:next w:val="CommentText"/>
    <w:link w:val="CommentSubjectChar"/>
    <w:uiPriority w:val="99"/>
    <w:semiHidden/>
    <w:unhideWhenUsed/>
    <w:rsid w:val="00B05FE0"/>
    <w:rPr>
      <w:b/>
      <w:bCs/>
    </w:rPr>
  </w:style>
  <w:style w:type="character" w:customStyle="1" w:styleId="CommentSubjectChar">
    <w:name w:val="Comment Subject Char"/>
    <w:basedOn w:val="CommentTextChar"/>
    <w:link w:val="CommentSubject"/>
    <w:uiPriority w:val="99"/>
    <w:semiHidden/>
    <w:rsid w:val="00B05FE0"/>
    <w:rPr>
      <w:b/>
      <w:bCs/>
      <w:sz w:val="20"/>
      <w:szCs w:val="20"/>
    </w:rPr>
  </w:style>
  <w:style w:type="paragraph" w:styleId="Revision">
    <w:name w:val="Revision"/>
    <w:hidden/>
    <w:uiPriority w:val="99"/>
    <w:semiHidden/>
    <w:rsid w:val="00770D42"/>
    <w:pPr>
      <w:spacing w:after="0" w:line="240" w:lineRule="auto"/>
    </w:pPr>
  </w:style>
  <w:style w:type="character" w:styleId="Hyperlink">
    <w:name w:val="Hyperlink"/>
    <w:basedOn w:val="DefaultParagraphFont"/>
    <w:uiPriority w:val="99"/>
    <w:unhideWhenUsed/>
    <w:rsid w:val="00EB12A8"/>
    <w:rPr>
      <w:color w:val="467886" w:themeColor="hyperlink"/>
      <w:u w:val="single"/>
    </w:rPr>
  </w:style>
  <w:style w:type="character" w:styleId="UnresolvedMention">
    <w:name w:val="Unresolved Mention"/>
    <w:basedOn w:val="DefaultParagraphFont"/>
    <w:uiPriority w:val="99"/>
    <w:semiHidden/>
    <w:unhideWhenUsed/>
    <w:rsid w:val="00EB12A8"/>
    <w:rPr>
      <w:color w:val="605E5C"/>
      <w:shd w:val="clear" w:color="auto" w:fill="E1DFDD"/>
    </w:rPr>
  </w:style>
  <w:style w:type="paragraph" w:styleId="Header">
    <w:name w:val="header"/>
    <w:basedOn w:val="Normal"/>
    <w:link w:val="HeaderChar"/>
    <w:uiPriority w:val="99"/>
    <w:unhideWhenUsed/>
    <w:rsid w:val="00E30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689"/>
  </w:style>
  <w:style w:type="paragraph" w:styleId="Footer">
    <w:name w:val="footer"/>
    <w:basedOn w:val="Normal"/>
    <w:link w:val="FooterChar"/>
    <w:uiPriority w:val="99"/>
    <w:unhideWhenUsed/>
    <w:rsid w:val="00E30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legalnotices@ttec.com"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6B7D7892094082A43CD9982E82B0A0"/>
        <w:category>
          <w:name w:val="General"/>
          <w:gallery w:val="placeholder"/>
        </w:category>
        <w:types>
          <w:type w:val="bbPlcHdr"/>
        </w:types>
        <w:behaviors>
          <w:behavior w:val="content"/>
        </w:behaviors>
        <w:guid w:val="{3F8815D7-E363-46FB-8BCB-16BBED51F8A5}"/>
      </w:docPartPr>
      <w:docPartBody>
        <w:p w:rsidR="00FF335A" w:rsidRDefault="00FE28B2" w:rsidP="00FE28B2">
          <w:pPr>
            <w:pStyle w:val="E76B7D7892094082A43CD9982E82B0A0"/>
          </w:pPr>
          <w:r w:rsidRPr="004B0E5C">
            <w:rPr>
              <w:rStyle w:val="PlaceholderText"/>
              <w:sz w:val="18"/>
              <w:szCs w:val="18"/>
            </w:rPr>
            <w:t>Choose an item.</w:t>
          </w:r>
        </w:p>
      </w:docPartBody>
    </w:docPart>
    <w:docPart>
      <w:docPartPr>
        <w:name w:val="53FABD4FB5254CF6AD61AAD5672E0FAF"/>
        <w:category>
          <w:name w:val="General"/>
          <w:gallery w:val="placeholder"/>
        </w:category>
        <w:types>
          <w:type w:val="bbPlcHdr"/>
        </w:types>
        <w:behaviors>
          <w:behavior w:val="content"/>
        </w:behaviors>
        <w:guid w:val="{EF907055-86CE-48E2-BF6F-74306A298E48}"/>
      </w:docPartPr>
      <w:docPartBody>
        <w:p w:rsidR="00FF335A" w:rsidRDefault="00FE28B2" w:rsidP="00FE28B2">
          <w:pPr>
            <w:pStyle w:val="53FABD4FB5254CF6AD61AAD5672E0FAF"/>
          </w:pPr>
          <w:r w:rsidRPr="00E9059A">
            <w:rPr>
              <w:rStyle w:val="PlaceholderText"/>
              <w:sz w:val="16"/>
              <w:szCs w:val="16"/>
            </w:rPr>
            <w:t>Choose an item.</w:t>
          </w:r>
        </w:p>
      </w:docPartBody>
    </w:docPart>
    <w:docPart>
      <w:docPartPr>
        <w:name w:val="8345C2B18D714B98BB1ECBAE527F3513"/>
        <w:category>
          <w:name w:val="General"/>
          <w:gallery w:val="placeholder"/>
        </w:category>
        <w:types>
          <w:type w:val="bbPlcHdr"/>
        </w:types>
        <w:behaviors>
          <w:behavior w:val="content"/>
        </w:behaviors>
        <w:guid w:val="{B887208E-8828-47D2-A5E7-E773ADDE3CFB}"/>
      </w:docPartPr>
      <w:docPartBody>
        <w:p w:rsidR="00FF335A" w:rsidRDefault="00FE28B2" w:rsidP="00FE28B2">
          <w:pPr>
            <w:pStyle w:val="8345C2B18D714B98BB1ECBAE527F3513"/>
          </w:pPr>
          <w:r w:rsidRPr="00834912">
            <w:rPr>
              <w:rStyle w:val="PlaceholderText"/>
              <w:sz w:val="16"/>
              <w:szCs w:val="1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8B2"/>
    <w:rsid w:val="000A2147"/>
    <w:rsid w:val="005F4E98"/>
    <w:rsid w:val="00641D84"/>
    <w:rsid w:val="00897D69"/>
    <w:rsid w:val="00951774"/>
    <w:rsid w:val="00B249B6"/>
    <w:rsid w:val="00B95E82"/>
    <w:rsid w:val="00C84A3D"/>
    <w:rsid w:val="00E17674"/>
    <w:rsid w:val="00FD7F2E"/>
    <w:rsid w:val="00FE28B2"/>
    <w:rsid w:val="00FF3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28B2"/>
    <w:rPr>
      <w:color w:val="666666"/>
    </w:rPr>
  </w:style>
  <w:style w:type="paragraph" w:customStyle="1" w:styleId="E76B7D7892094082A43CD9982E82B0A0">
    <w:name w:val="E76B7D7892094082A43CD9982E82B0A0"/>
    <w:rsid w:val="00FE28B2"/>
  </w:style>
  <w:style w:type="paragraph" w:customStyle="1" w:styleId="53FABD4FB5254CF6AD61AAD5672E0FAF">
    <w:name w:val="53FABD4FB5254CF6AD61AAD5672E0FAF"/>
    <w:rsid w:val="00FE28B2"/>
  </w:style>
  <w:style w:type="paragraph" w:customStyle="1" w:styleId="8345C2B18D714B98BB1ECBAE527F3513">
    <w:name w:val="8345C2B18D714B98BB1ECBAE527F3513"/>
    <w:rsid w:val="00FE28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10509</Words>
  <Characters>58749</Characters>
  <Application>Microsoft Office Word</Application>
  <DocSecurity>0</DocSecurity>
  <Lines>1432</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Boucher, Denise</dc:creator>
  <cp:keywords/>
  <dc:description/>
  <cp:lastModifiedBy>Boucher, Denise</cp:lastModifiedBy>
  <cp:revision>11</cp:revision>
  <dcterms:created xsi:type="dcterms:W3CDTF">2026-03-30T19:05:00Z</dcterms:created>
  <dcterms:modified xsi:type="dcterms:W3CDTF">2026-03-30T19:15:00Z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939347-d508-4f60-9928-d8cfae9fa41d_Enabled">
    <vt:lpwstr>true</vt:lpwstr>
  </property>
  <property fmtid="{D5CDD505-2E9C-101B-9397-08002B2CF9AE}" pid="3" name="MSIP_Label_ab939347-d508-4f60-9928-d8cfae9fa41d_SetDate">
    <vt:lpwstr>2026-03-09T17:55:12Z</vt:lpwstr>
  </property>
  <property fmtid="{D5CDD505-2E9C-101B-9397-08002B2CF9AE}" pid="4" name="MSIP_Label_ab939347-d508-4f60-9928-d8cfae9fa41d_Method">
    <vt:lpwstr>Standard</vt:lpwstr>
  </property>
  <property fmtid="{D5CDD505-2E9C-101B-9397-08002B2CF9AE}" pid="5" name="MSIP_Label_ab939347-d508-4f60-9928-d8cfae9fa41d_Name">
    <vt:lpwstr>Confidential</vt:lpwstr>
  </property>
  <property fmtid="{D5CDD505-2E9C-101B-9397-08002B2CF9AE}" pid="6" name="MSIP_Label_ab939347-d508-4f60-9928-d8cfae9fa41d_SiteId">
    <vt:lpwstr>5d5c9a50-c854-4ea3-b05d-16388b14d5b3</vt:lpwstr>
  </property>
  <property fmtid="{D5CDD505-2E9C-101B-9397-08002B2CF9AE}" pid="7" name="MSIP_Label_ab939347-d508-4f60-9928-d8cfae9fa41d_ActionId">
    <vt:lpwstr>ba5c0301-49ff-4104-b485-9771d6f631aa</vt:lpwstr>
  </property>
  <property fmtid="{D5CDD505-2E9C-101B-9397-08002B2CF9AE}" pid="8" name="MSIP_Label_ab939347-d508-4f60-9928-d8cfae9fa41d_ContentBits">
    <vt:lpwstr>0</vt:lpwstr>
  </property>
  <property fmtid="{D5CDD505-2E9C-101B-9397-08002B2CF9AE}" pid="9" name="MSIP_Label_ab939347-d508-4f60-9928-d8cfae9fa41d_Tag">
    <vt:lpwstr>10, 3, 0, 1</vt:lpwstr>
  </property>
</Properties>
</file>