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Website: </w:t>
      </w: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www.thetaiotanupes.com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Theta Iota 50 Anniversary Weekend, October 2-5, 2025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Host Hotel:  Le Méridien Boston Cambridge, 20 Sidney St., Cambridge, MA 02139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b w:val="1"/>
          <w:color w:val="c00000"/>
          <w:sz w:val="28"/>
          <w:szCs w:val="28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Thursday, October 2</w:t>
      </w:r>
    </w:p>
    <w:p w:rsidR="00000000" w:rsidDel="00000000" w:rsidP="00000000" w:rsidRDefault="00000000" w:rsidRPr="00000000" w14:paraId="00000006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Registration: 4:00 p.m. to 7:00 p.m. Le Méridien Lobby</w:t>
      </w:r>
    </w:p>
    <w:p w:rsidR="00000000" w:rsidDel="00000000" w:rsidP="00000000" w:rsidRDefault="00000000" w:rsidRPr="00000000" w14:paraId="00000007">
      <w:pPr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b w:val="1"/>
          <w:color w:val="c00000"/>
          <w:sz w:val="28"/>
          <w:szCs w:val="28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Friday, October 3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Registration: 9:30 a.m. – 12:00 p.m. Le Méridien Lobby</w:t>
      </w:r>
    </w:p>
    <w:p w:rsidR="00000000" w:rsidDel="00000000" w:rsidP="00000000" w:rsidRDefault="00000000" w:rsidRPr="00000000" w14:paraId="0000000A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Campus Visits – Building Relationships</w:t>
      </w:r>
    </w:p>
    <w:p w:rsidR="00000000" w:rsidDel="00000000" w:rsidP="00000000" w:rsidRDefault="00000000" w:rsidRPr="00000000" w14:paraId="0000000B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Tufts University Visit, 1:30 p.m. to 3:00 p.m.  (Attire Kappa Casual)*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Partner: Tufts Black Men’s Group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Theme: “Purpose-Driven Paths: From Tufts to Tech, Health, and Impact”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Africana Center (Capen House), 8 Professors Row, Medford, MA 02155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Picture: Memorial Steps</w:t>
      </w:r>
    </w:p>
    <w:p w:rsidR="00000000" w:rsidDel="00000000" w:rsidP="00000000" w:rsidRDefault="00000000" w:rsidRPr="00000000" w14:paraId="00000010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Harvard University Visit, 3:00 p.m. to 4:30 p.m.  (Attire Kappa Casual)*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Partner: Harvard Black Men’s Forum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Theme: “Power Moves: Black Leadership in Policy, Finance, and Technology”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</w:t>
      </w:r>
      <w:r w:rsidDel="00000000" w:rsidR="00000000" w:rsidRPr="00000000">
        <w:rPr>
          <w:rtl w:val="0"/>
        </w:rPr>
        <w:t xml:space="preserve">Sever Hall Room 214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Picture: Widener Library steps</w:t>
      </w:r>
    </w:p>
    <w:p w:rsidR="00000000" w:rsidDel="00000000" w:rsidP="00000000" w:rsidRDefault="00000000" w:rsidRPr="00000000" w14:paraId="00000015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MIT Visit, 4:30 p.m. to 6:00 p.m.  (Attire Kappa Casual)*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Partner: MIT National Society of Black Engineers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Theme: “Networking Dinner”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Walker Memorial,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Morss Hall,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142 Memorial Drive, Cambridge, MA 02139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Picture: Walker Memorial steps</w:t>
      </w:r>
    </w:p>
    <w:p w:rsidR="00000000" w:rsidDel="00000000" w:rsidP="00000000" w:rsidRDefault="00000000" w:rsidRPr="00000000" w14:paraId="0000001A">
      <w:pPr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*Please wear Fraternity paraphernalia befitting the occasion, e.g., Anniversary paraphernalia, Kappa sweaters, Crimson Kappa blazers</w:t>
      </w:r>
    </w:p>
    <w:p w:rsidR="00000000" w:rsidDel="00000000" w:rsidP="00000000" w:rsidRDefault="00000000" w:rsidRPr="00000000" w14:paraId="0000001B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Registration: 6:30 p.m. – 7:00 p.m. Le Méridien Lobby</w:t>
      </w:r>
    </w:p>
    <w:p w:rsidR="00000000" w:rsidDel="00000000" w:rsidP="00000000" w:rsidRDefault="00000000" w:rsidRPr="00000000" w14:paraId="0000001C">
      <w:pPr>
        <w:spacing w:after="160" w:line="259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b w:val="1"/>
          <w:color w:val="c00000"/>
          <w:sz w:val="28"/>
          <w:szCs w:val="28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Friday, October 3</w:t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0"/>
        </w:rPr>
        <w:t xml:space="preserve">“Brothers Only” Chapter Dinner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120" w:line="240" w:lineRule="auto"/>
        <w:ind w:left="72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Le Méridien 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Floor LOFT, Lobby Level, 7:00 p.m. – 9:00 p.m. (Attire Kappa Casual)</w:t>
      </w:r>
    </w:p>
    <w:p w:rsidR="00000000" w:rsidDel="00000000" w:rsidP="00000000" w:rsidRDefault="00000000" w:rsidRPr="00000000" w14:paraId="00000020">
      <w:pPr>
        <w:spacing w:after="12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Theme: New England Is Our Yard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Master of Ceremonies:  John Waller,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Spr. ’23,  </w:t>
      </w:r>
    </w:p>
    <w:p w:rsidR="00000000" w:rsidDel="00000000" w:rsidP="00000000" w:rsidRDefault="00000000" w:rsidRPr="00000000" w14:paraId="00000022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Invocation: Zachary Ubamadu, ΘΙ Spr. ’25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Invictus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William Ernest Henley</w:t>
      </w:r>
    </w:p>
    <w:p w:rsidR="00000000" w:rsidDel="00000000" w:rsidP="00000000" w:rsidRDefault="00000000" w:rsidRPr="00000000" w14:paraId="00000024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Welcome: Dylan Bell, </w:t>
      </w:r>
      <w:r w:rsidDel="00000000" w:rsidR="00000000" w:rsidRPr="00000000">
        <w:rPr>
          <w:color w:val="222222"/>
          <w:rtl w:val="0"/>
        </w:rPr>
        <w:t xml:space="preserve">ΘΙ </w:t>
      </w:r>
      <w:r w:rsidDel="00000000" w:rsidR="00000000" w:rsidRPr="00000000">
        <w:rPr>
          <w:rtl w:val="0"/>
        </w:rPr>
        <w:t xml:space="preserve">Spr. ’24, Polemarch</w:t>
      </w:r>
    </w:p>
    <w:p w:rsidR="00000000" w:rsidDel="00000000" w:rsidP="00000000" w:rsidRDefault="00000000" w:rsidRPr="00000000" w14:paraId="00000025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Introductions and Remarks:  </w:t>
      </w:r>
      <w:r w:rsidDel="00000000" w:rsidR="00000000" w:rsidRPr="00000000">
        <w:rPr>
          <w:i w:val="1"/>
          <w:rtl w:val="0"/>
        </w:rPr>
        <w:t xml:space="preserve">Elegant Eight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Dinner</w:t>
      </w:r>
    </w:p>
    <w:p w:rsidR="00000000" w:rsidDel="00000000" w:rsidP="00000000" w:rsidRDefault="00000000" w:rsidRPr="00000000" w14:paraId="0000002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ΘΙ Perspective: Dr. Shaune Allen,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Spr. ’80</w:t>
      </w:r>
    </w:p>
    <w:p w:rsidR="00000000" w:rsidDel="00000000" w:rsidP="00000000" w:rsidRDefault="00000000" w:rsidRPr="00000000" w14:paraId="00000028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Greetings: Dartmouth College Chapter, the Mu Chi, chartered 1987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Lorenzo Chambers,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ΘΙ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Spr. ’82 &amp; James Barnes, Esq.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ΘΙ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Fall ’82</w:t>
      </w:r>
    </w:p>
    <w:p w:rsidR="00000000" w:rsidDel="00000000" w:rsidP="00000000" w:rsidRDefault="00000000" w:rsidRPr="00000000" w14:paraId="0000002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Greetings: Univ. of Massachusetts at Amherst Chapter, the Nu Tau, chartered 1989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Pierre Bushel,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ΘΙ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Spr. ’84 &amp; Gregory S. Thomas,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ΘΙ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Spr. ’87</w:t>
      </w:r>
    </w:p>
    <w:p w:rsidR="00000000" w:rsidDel="00000000" w:rsidP="00000000" w:rsidRDefault="00000000" w:rsidRPr="00000000" w14:paraId="0000002C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Greetings: Univ. of Connecticut at Storrs Chapter, the Nu Psi, chartered 1990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Tyrone Fleming,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ΘΙ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Spr. ’81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ΘΙ Perspective: Mark Randall,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Spr. ’93 </w:t>
      </w:r>
    </w:p>
    <w:p w:rsidR="00000000" w:rsidDel="00000000" w:rsidP="00000000" w:rsidRDefault="00000000" w:rsidRPr="00000000" w14:paraId="0000002F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The Anniversary: Darryl A. Parson, Esq.,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Spr. ’84</w:t>
      </w:r>
    </w:p>
    <w:p w:rsidR="00000000" w:rsidDel="00000000" w:rsidP="00000000" w:rsidRDefault="00000000" w:rsidRPr="00000000" w14:paraId="00000030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Fraternal Recognition: Zachary Ubamadu, ΘΙ Spr. ’25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Distance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Service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Fraternalism</w:t>
      </w:r>
    </w:p>
    <w:p w:rsidR="00000000" w:rsidDel="00000000" w:rsidP="00000000" w:rsidRDefault="00000000" w:rsidRPr="00000000" w14:paraId="00000034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Kappa Alpha Psi Hymn</w:t>
      </w:r>
    </w:p>
    <w:p w:rsidR="00000000" w:rsidDel="00000000" w:rsidP="00000000" w:rsidRDefault="00000000" w:rsidRPr="00000000" w14:paraId="00000035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Housekeeping: Phil Stanley, ΘΙ Spr. ’83 &amp; Dylan Bell, </w:t>
      </w:r>
      <w:r w:rsidDel="00000000" w:rsidR="00000000" w:rsidRPr="00000000">
        <w:rPr>
          <w:color w:val="222222"/>
          <w:rtl w:val="0"/>
        </w:rPr>
        <w:t xml:space="preserve">ΘΙ </w:t>
      </w:r>
      <w:r w:rsidDel="00000000" w:rsidR="00000000" w:rsidRPr="00000000">
        <w:rPr>
          <w:rtl w:val="0"/>
        </w:rPr>
        <w:t xml:space="preserve">Spr. ’24</w:t>
      </w:r>
    </w:p>
    <w:p w:rsidR="00000000" w:rsidDel="00000000" w:rsidP="00000000" w:rsidRDefault="00000000" w:rsidRPr="00000000" w14:paraId="00000036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Benediction: Caleb Quartey, ΘΙ Spr. ’25 </w:t>
      </w:r>
    </w:p>
    <w:p w:rsidR="00000000" w:rsidDel="00000000" w:rsidP="00000000" w:rsidRDefault="00000000" w:rsidRPr="00000000" w14:paraId="00000037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Doors</w:t>
      </w:r>
    </w:p>
    <w:p w:rsidR="00000000" w:rsidDel="00000000" w:rsidP="00000000" w:rsidRDefault="00000000" w:rsidRPr="00000000" w14:paraId="00000038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Introduction and Viewing “Cream of the Crop” Part 1, Le Méridien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Floor 9:30 p.m. </w:t>
      </w:r>
    </w:p>
    <w:p w:rsidR="00000000" w:rsidDel="00000000" w:rsidP="00000000" w:rsidRDefault="00000000" w:rsidRPr="00000000" w14:paraId="00000039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Undergraduate Party: </w:t>
      </w:r>
      <w:r w:rsidDel="00000000" w:rsidR="00000000" w:rsidRPr="00000000">
        <w:rPr>
          <w:b w:val="1"/>
          <w:color w:val="c00000"/>
          <w:rtl w:val="0"/>
        </w:rPr>
        <w:t xml:space="preserve">“RED OKTOBER” </w:t>
      </w:r>
      <w:r w:rsidDel="00000000" w:rsidR="00000000" w:rsidRPr="00000000">
        <w:rPr>
          <w:b w:val="1"/>
          <w:rtl w:val="0"/>
        </w:rPr>
        <w:t xml:space="preserve">(Co-hosts Chi)</w:t>
      </w:r>
    </w:p>
    <w:p w:rsidR="00000000" w:rsidDel="00000000" w:rsidP="00000000" w:rsidRDefault="00000000" w:rsidRPr="00000000" w14:paraId="0000003A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Hunsaker Ballroom, Le Méridien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Floor 9:00 p.m. – 1:00 a.m.</w:t>
      </w:r>
    </w:p>
    <w:p w:rsidR="00000000" w:rsidDel="00000000" w:rsidP="00000000" w:rsidRDefault="00000000" w:rsidRPr="00000000" w14:paraId="0000003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40" w:lineRule="auto"/>
        <w:jc w:val="center"/>
        <w:rPr>
          <w:b w:val="1"/>
          <w:color w:val="c00000"/>
          <w:sz w:val="28"/>
          <w:szCs w:val="28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Saturday, October 4</w:t>
      </w:r>
    </w:p>
    <w:p w:rsidR="00000000" w:rsidDel="00000000" w:rsidP="00000000" w:rsidRDefault="00000000" w:rsidRPr="00000000" w14:paraId="0000003E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Breakfast: On Your Own</w:t>
      </w:r>
    </w:p>
    <w:p w:rsidR="00000000" w:rsidDel="00000000" w:rsidP="00000000" w:rsidRDefault="00000000" w:rsidRPr="00000000" w14:paraId="0000003F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Registration: 9:30 – 12:00 p.m., Le Méridien Lobby</w:t>
      </w:r>
    </w:p>
    <w:p w:rsidR="00000000" w:rsidDel="00000000" w:rsidP="00000000" w:rsidRDefault="00000000" w:rsidRPr="00000000" w14:paraId="00000040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Guide Right/Community Service:  Breast Cancer Walk, 7:30 a.m.– 11:30 a.m.</w:t>
      </w:r>
    </w:p>
    <w:p w:rsidR="00000000" w:rsidDel="00000000" w:rsidP="00000000" w:rsidRDefault="00000000" w:rsidRPr="00000000" w14:paraId="00000041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American Cancer Society “Making Strides Against Breast Cancer”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the walk,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http://main.acsevents.org/goto/thetaiota1975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Cheer/Support Station 4: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 Richard J Resch Boathouse, </w:t>
      </w:r>
    </w:p>
    <w:p w:rsidR="00000000" w:rsidDel="00000000" w:rsidP="00000000" w:rsidRDefault="00000000" w:rsidRPr="00000000" w14:paraId="00000044">
      <w:pPr>
        <w:spacing w:after="12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409 Memorial Dr, Cambridge, MA 02139</w:t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  <w:t xml:space="preserve">Lunch: On Your Own (Suggestion MIT Stratton Student Center)</w:t>
      </w:r>
    </w:p>
    <w:p w:rsidR="00000000" w:rsidDel="00000000" w:rsidP="00000000" w:rsidRDefault="00000000" w:rsidRPr="00000000" w14:paraId="00000046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color w:val="222222"/>
          <w:rtl w:val="0"/>
        </w:rPr>
        <w:t xml:space="preserve">ΘΙ</w:t>
      </w:r>
      <w:r w:rsidDel="00000000" w:rsidR="00000000" w:rsidRPr="00000000">
        <w:rPr>
          <w:b w:val="1"/>
          <w:rtl w:val="0"/>
        </w:rPr>
        <w:t xml:space="preserve"> &amp; </w:t>
      </w:r>
      <w:r w:rsidDel="00000000" w:rsidR="00000000" w:rsidRPr="00000000">
        <w:rPr>
          <w:b w:val="1"/>
          <w:color w:val="222222"/>
          <w:rtl w:val="0"/>
        </w:rPr>
        <w:t xml:space="preserve">ΘΙ</w:t>
      </w:r>
      <w:r w:rsidDel="00000000" w:rsidR="00000000" w:rsidRPr="00000000">
        <w:rPr>
          <w:b w:val="1"/>
          <w:rtl w:val="0"/>
        </w:rPr>
        <w:t xml:space="preserve"> Alumni Meeting “Behind Closed Doors”, 12:00 p.m.– 2:30 p.m.</w:t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Location: MIT Stratton Student Center </w:t>
      </w:r>
      <w:r w:rsidDel="00000000" w:rsidR="00000000" w:rsidRPr="00000000">
        <w:rPr>
          <w:rtl w:val="0"/>
        </w:rPr>
        <w:t xml:space="preserve">Mezzanine Lounge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84 Massachusetts Ave, Cambridge, MA 02139.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Attire Kappa Casual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Welcome: Caleb Quartey, ΘΙ Spr. ’25 </w:t>
      </w:r>
    </w:p>
    <w:p w:rsidR="00000000" w:rsidDel="00000000" w:rsidP="00000000" w:rsidRDefault="00000000" w:rsidRPr="00000000" w14:paraId="0000004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Welcome and Rules of Engagement: Phil Stanley, </w:t>
      </w:r>
      <w:r w:rsidDel="00000000" w:rsidR="00000000" w:rsidRPr="00000000">
        <w:rPr>
          <w:color w:val="222222"/>
          <w:rtl w:val="0"/>
        </w:rPr>
        <w:t xml:space="preserve">ΘΙ </w:t>
      </w:r>
      <w:r w:rsidDel="00000000" w:rsidR="00000000" w:rsidRPr="00000000">
        <w:rPr>
          <w:rtl w:val="0"/>
        </w:rPr>
        <w:t xml:space="preserve">Spr. ’83</w:t>
      </w:r>
    </w:p>
    <w:p w:rsidR="00000000" w:rsidDel="00000000" w:rsidP="00000000" w:rsidRDefault="00000000" w:rsidRPr="00000000" w14:paraId="0000004B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Introductions: </w:t>
      </w:r>
      <w:r w:rsidDel="00000000" w:rsidR="00000000" w:rsidRPr="00000000">
        <w:rPr>
          <w:i w:val="1"/>
          <w:rtl w:val="0"/>
        </w:rPr>
        <w:t xml:space="preserve">Elegant Eight, </w:t>
      </w:r>
      <w:r w:rsidDel="00000000" w:rsidR="00000000" w:rsidRPr="00000000">
        <w:rPr>
          <w:rtl w:val="0"/>
        </w:rPr>
        <w:t xml:space="preserve">then proceed around the room (please Name, Chapter, Line Name, Season/Year, Line Number)</w:t>
      </w:r>
    </w:p>
    <w:p w:rsidR="00000000" w:rsidDel="00000000" w:rsidP="00000000" w:rsidRDefault="00000000" w:rsidRPr="00000000" w14:paraId="0000004C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Chapter Invisible Video Remembrance: Frank Griffith, ΘΙ Spr. ’86</w:t>
      </w:r>
    </w:p>
    <w:p w:rsidR="00000000" w:rsidDel="00000000" w:rsidP="00000000" w:rsidRDefault="00000000" w:rsidRPr="00000000" w14:paraId="0000004D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TI Perspective: Garrison Manor,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Spr. ’22 </w:t>
      </w:r>
    </w:p>
    <w:p w:rsidR="00000000" w:rsidDel="00000000" w:rsidP="00000000" w:rsidRDefault="00000000" w:rsidRPr="00000000" w14:paraId="0000004E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State of the Chapter: Dylan Bell, ΘΙ Spr. ’24 Polemarch,</w:t>
      </w:r>
    </w:p>
    <w:p w:rsidR="00000000" w:rsidDel="00000000" w:rsidP="00000000" w:rsidRDefault="00000000" w:rsidRPr="00000000" w14:paraId="0000004F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Break</w:t>
      </w:r>
    </w:p>
    <w:p w:rsidR="00000000" w:rsidDel="00000000" w:rsidP="00000000" w:rsidRDefault="00000000" w:rsidRPr="00000000" w14:paraId="00000050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Panel Discussion featuring members of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Current, the Elegant Eight, and Korlon Kilpatrick, ΘΙ Spr. ’89 -- Moderator Phil Stanley,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Spr. ’83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Establish a universal streamlined method of communication, discuss the needs of the different generations, and how we can be a stronger Chapter collectively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line="240" w:lineRule="auto"/>
        <w:rPr/>
      </w:pP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Foundation Q&amp;A: Jeremiah DeBerry, Esq., ΘΙ Spr. ’84 </w:t>
      </w:r>
    </w:p>
    <w:p w:rsidR="00000000" w:rsidDel="00000000" w:rsidP="00000000" w:rsidRDefault="00000000" w:rsidRPr="00000000" w14:paraId="0000005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Anniversary Report: Darryl Parson, Esq., ΘΙ Spr. ’84 &amp; Frank Griffith, ΘΙ Spr. ‘86</w:t>
      </w:r>
    </w:p>
    <w:p w:rsidR="00000000" w:rsidDel="00000000" w:rsidP="00000000" w:rsidRDefault="00000000" w:rsidRPr="00000000" w14:paraId="00000054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Life Member Recognition: Dylan Bell, ΘΙ Spr. ’24 Polemarch </w:t>
      </w:r>
    </w:p>
    <w:p w:rsidR="00000000" w:rsidDel="00000000" w:rsidP="00000000" w:rsidRDefault="00000000" w:rsidRPr="00000000" w14:paraId="00000055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White Jacket presentation: Dr. Peter Thompson, </w:t>
      </w:r>
      <w:r w:rsidDel="00000000" w:rsidR="00000000" w:rsidRPr="00000000">
        <w:rPr>
          <w:color w:val="222222"/>
          <w:rtl w:val="0"/>
        </w:rPr>
        <w:t xml:space="preserve">ΘΙ</w:t>
      </w:r>
      <w:r w:rsidDel="00000000" w:rsidR="00000000" w:rsidRPr="00000000">
        <w:rPr>
          <w:rtl w:val="0"/>
        </w:rPr>
        <w:t xml:space="preserve"> Fall ’76 &amp; Frank Griffith, ΘΙ Spr. ’86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  <w:t xml:space="preserve">Housekeeping: Phil Stanley, ΘΙ Spr. ’83; Dylan Bell, </w:t>
      </w:r>
      <w:r w:rsidDel="00000000" w:rsidR="00000000" w:rsidRPr="00000000">
        <w:rPr>
          <w:color w:val="222222"/>
          <w:rtl w:val="0"/>
        </w:rPr>
        <w:t xml:space="preserve">ΘΙ </w:t>
      </w:r>
      <w:r w:rsidDel="00000000" w:rsidR="00000000" w:rsidRPr="00000000">
        <w:rPr>
          <w:rtl w:val="0"/>
        </w:rPr>
        <w:t xml:space="preserve">Spr. ’24 / Count 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Fraternal Time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Tufts Freshman Pinning Ceremony hosted by the Africana Center. The ceremony will be at Distler Performance Hall. Doors open at 3:30 PM, and the program begins at 4:00 PM.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Twirl, Step, Shimmy Workshop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Brothers from different generations come together to teach and learn from one another.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Registration: 6:30 p.m. – 7:00 p.m. Le Méridien 3</w:t>
      </w:r>
      <w:r w:rsidDel="00000000" w:rsidR="00000000" w:rsidRPr="00000000">
        <w:rPr>
          <w:b w:val="1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rtl w:val="0"/>
        </w:rPr>
        <w:t xml:space="preserve"> Floor</w:t>
      </w:r>
    </w:p>
    <w:p w:rsidR="00000000" w:rsidDel="00000000" w:rsidP="00000000" w:rsidRDefault="00000000" w:rsidRPr="00000000" w14:paraId="0000005C">
      <w:pPr>
        <w:spacing w:after="120" w:line="240" w:lineRule="auto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50</w:t>
      </w:r>
      <w:r w:rsidDel="00000000" w:rsidR="00000000" w:rsidRPr="00000000">
        <w:rPr>
          <w:b w:val="1"/>
          <w:smallCap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mallCaps w:val="1"/>
          <w:rtl w:val="0"/>
        </w:rPr>
        <w:t xml:space="preserve"> ANNIVERSARY DINNER</w:t>
      </w:r>
    </w:p>
    <w:p w:rsidR="00000000" w:rsidDel="00000000" w:rsidP="00000000" w:rsidRDefault="00000000" w:rsidRPr="00000000" w14:paraId="0000005D">
      <w:pPr>
        <w:spacing w:after="120" w:line="240" w:lineRule="auto"/>
        <w:jc w:val="center"/>
        <w:rPr>
          <w:b w:val="1"/>
          <w:color w:val="c00000"/>
        </w:rPr>
      </w:pPr>
      <w:r w:rsidDel="00000000" w:rsidR="00000000" w:rsidRPr="00000000">
        <w:rPr>
          <w:b w:val="1"/>
          <w:color w:val="c00000"/>
          <w:rtl w:val="0"/>
        </w:rPr>
        <w:t xml:space="preserve">“A Legacy of Achievement: Honoring the Past, Inspiring the Future.”</w:t>
      </w:r>
    </w:p>
    <w:p w:rsidR="00000000" w:rsidDel="00000000" w:rsidP="00000000" w:rsidRDefault="00000000" w:rsidRPr="00000000" w14:paraId="0000005E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 Méridien, Luscomb Room, 3</w:t>
      </w:r>
      <w:r w:rsidDel="00000000" w:rsidR="00000000" w:rsidRPr="00000000">
        <w:rPr>
          <w:b w:val="1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rtl w:val="0"/>
        </w:rPr>
        <w:t xml:space="preserve"> Floor, 6:45 p.m. – 9:30 p.m.</w:t>
      </w:r>
    </w:p>
    <w:p w:rsidR="00000000" w:rsidDel="00000000" w:rsidP="00000000" w:rsidRDefault="00000000" w:rsidRPr="00000000" w14:paraId="0000005F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Introduction of Master of Ceremonies: Cordell “CJ” Burton, ΘΙ Spr. ’25 (Emergency Backup: John Waller ΘΙ Spr. ’23)</w:t>
      </w:r>
    </w:p>
    <w:p w:rsidR="00000000" w:rsidDel="00000000" w:rsidP="00000000" w:rsidRDefault="00000000" w:rsidRPr="00000000" w14:paraId="00000061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Master of Ceremonies: Korlon Kilpatrick, ΘΙ Spr. ’89; 28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North Central Province Polemarch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Kappa Alpha Psi Fraternity, Inc. Recognition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Acknowledgment </w:t>
      </w:r>
    </w:p>
    <w:p w:rsidR="00000000" w:rsidDel="00000000" w:rsidP="00000000" w:rsidRDefault="00000000" w:rsidRPr="00000000" w14:paraId="00000064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Invocation: Amani Lynch, X Spr. ’25, X Chapter Polemarch</w:t>
      </w:r>
    </w:p>
    <w:p w:rsidR="00000000" w:rsidDel="00000000" w:rsidP="00000000" w:rsidRDefault="00000000" w:rsidRPr="00000000" w14:paraId="00000065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Welcome: Dylan Bell, ΘΙ Spr. ’24, ΘΙ Polemarch</w:t>
      </w:r>
    </w:p>
    <w:p w:rsidR="00000000" w:rsidDel="00000000" w:rsidP="00000000" w:rsidRDefault="00000000" w:rsidRPr="00000000" w14:paraId="00000066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Recognition of Anniversary Co-Chairmen: Caleb Quartey, ΘΙ Spr. ’25</w:t>
      </w:r>
    </w:p>
    <w:p w:rsidR="00000000" w:rsidDel="00000000" w:rsidP="00000000" w:rsidRDefault="00000000" w:rsidRPr="00000000" w14:paraId="00000067">
      <w:pPr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The Occasion/Chapter History: 50 years of ΘΙ: Darryl Parson, ΘΙ Spr. ’84</w:t>
      </w:r>
    </w:p>
    <w:p w:rsidR="00000000" w:rsidDel="00000000" w:rsidP="00000000" w:rsidRDefault="00000000" w:rsidRPr="00000000" w14:paraId="00000068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Dinner is Served</w:t>
      </w:r>
    </w:p>
    <w:p w:rsidR="00000000" w:rsidDel="00000000" w:rsidP="00000000" w:rsidRDefault="00000000" w:rsidRPr="00000000" w14:paraId="00000069">
      <w:pPr>
        <w:spacing w:after="120" w:line="240" w:lineRule="auto"/>
        <w:jc w:val="center"/>
        <w:rPr>
          <w:i w:val="1"/>
          <w:color w:val="c00000"/>
        </w:rPr>
      </w:pPr>
      <w:r w:rsidDel="00000000" w:rsidR="00000000" w:rsidRPr="00000000">
        <w:rPr>
          <w:i w:val="1"/>
          <w:color w:val="c00000"/>
          <w:rtl w:val="0"/>
        </w:rPr>
        <w:t xml:space="preserve">Taste of New England</w:t>
      </w:r>
    </w:p>
    <w:p w:rsidR="00000000" w:rsidDel="00000000" w:rsidP="00000000" w:rsidRDefault="00000000" w:rsidRPr="00000000" w14:paraId="0000006A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Corn Chowder</w:t>
      </w:r>
    </w:p>
    <w:p w:rsidR="00000000" w:rsidDel="00000000" w:rsidP="00000000" w:rsidRDefault="00000000" w:rsidRPr="00000000" w14:paraId="0000006B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Mixed Greens Salad | Frisee, Harvard Beets, Vermont Goat Cheese, Balsamic Vinaigrette</w:t>
      </w:r>
    </w:p>
    <w:p w:rsidR="00000000" w:rsidDel="00000000" w:rsidP="00000000" w:rsidRDefault="00000000" w:rsidRPr="00000000" w14:paraId="0000006C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New England Potato Salad | Onion, Bell Pepper, Celery, Herb Mayo</w:t>
      </w:r>
    </w:p>
    <w:p w:rsidR="00000000" w:rsidDel="00000000" w:rsidP="00000000" w:rsidRDefault="00000000" w:rsidRPr="00000000" w14:paraId="0000006D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Roasted Chicken | Cranberry Jus, Corn Succotash</w:t>
      </w:r>
    </w:p>
    <w:p w:rsidR="00000000" w:rsidDel="00000000" w:rsidP="00000000" w:rsidRDefault="00000000" w:rsidRPr="00000000" w14:paraId="0000006E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Broiled Cod | Gremolata, Lemon Butter Sauce</w:t>
      </w:r>
    </w:p>
    <w:p w:rsidR="00000000" w:rsidDel="00000000" w:rsidP="00000000" w:rsidRDefault="00000000" w:rsidRPr="00000000" w14:paraId="0000006F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Yankee Pot Roast | Au Jus</w:t>
      </w:r>
    </w:p>
    <w:p w:rsidR="00000000" w:rsidDel="00000000" w:rsidP="00000000" w:rsidRDefault="00000000" w:rsidRPr="00000000" w14:paraId="00000070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Orecchiette Mac &amp; Cheese | Smoked Cheddar, Smoked Gouda, Panko Crust</w:t>
      </w:r>
    </w:p>
    <w:p w:rsidR="00000000" w:rsidDel="00000000" w:rsidP="00000000" w:rsidRDefault="00000000" w:rsidRPr="00000000" w14:paraId="00000071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Seasonal Vegetables</w:t>
      </w:r>
    </w:p>
    <w:p w:rsidR="00000000" w:rsidDel="00000000" w:rsidP="00000000" w:rsidRDefault="00000000" w:rsidRPr="00000000" w14:paraId="00000072">
      <w:pPr>
        <w:spacing w:after="12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Vermont Maple and Cider Donuts or Apple and Berry Crumble</w:t>
      </w:r>
    </w:p>
    <w:p w:rsidR="00000000" w:rsidDel="00000000" w:rsidP="00000000" w:rsidRDefault="00000000" w:rsidRPr="00000000" w14:paraId="0000007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Introduction of Guest Speaker: Zachary Ubamadu, ΘΙ Spr. ’25</w:t>
      </w:r>
    </w:p>
    <w:sdt>
      <w:sdtPr>
        <w:id w:val="333049191"/>
        <w:tag w:val="goog_rdk_2"/>
      </w:sdtPr>
      <w:sdtContent>
        <w:p w:rsidR="00000000" w:rsidDel="00000000" w:rsidP="00000000" w:rsidRDefault="00000000" w:rsidRPr="00000000" w14:paraId="00000074">
          <w:pPr>
            <w:spacing w:after="120" w:line="240" w:lineRule="auto"/>
            <w:rPr>
              <w:ins w:author="Darryl Parson" w:id="0" w:date="2025-09-30T20:42:00Z"/>
            </w:rPr>
          </w:pPr>
          <w:sdt>
            <w:sdtPr>
              <w:id w:val="1029075720"/>
              <w:tag w:val="goog_rdk_1"/>
            </w:sdtPr>
            <w:sdtContent>
              <w:ins w:author="Darryl Parson" w:id="0" w:date="2025-09-30T20:42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75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Keynote Speaker: Kenneth Polite, Esq., ΘΙ Spr. ’94 </w:t>
      </w:r>
    </w:p>
    <w:p w:rsidR="00000000" w:rsidDel="00000000" w:rsidP="00000000" w:rsidRDefault="00000000" w:rsidRPr="00000000" w14:paraId="00000076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Presentation to Speaker: Dylan Bell, ΘΙ Spr. ’24, Polemarch </w:t>
      </w:r>
    </w:p>
    <w:p w:rsidR="00000000" w:rsidDel="00000000" w:rsidP="00000000" w:rsidRDefault="00000000" w:rsidRPr="00000000" w14:paraId="0000007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Remarks: Fred Thompson, </w:t>
      </w:r>
      <w:r w:rsidDel="00000000" w:rsidR="00000000" w:rsidRPr="00000000">
        <w:rPr>
          <w:i w:val="1"/>
          <w:rtl w:val="0"/>
        </w:rPr>
        <w:t xml:space="preserve">The Elegant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Remarks: Phil Stanley, ΘΙ Spr. ’83</w:t>
      </w:r>
    </w:p>
    <w:p w:rsidR="00000000" w:rsidDel="00000000" w:rsidP="00000000" w:rsidRDefault="00000000" w:rsidRPr="00000000" w14:paraId="0000007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Introduction of Northeastern Province Polemarch: Korlon Kilpatrick, ΘΙ Spr. ’89</w:t>
      </w:r>
    </w:p>
    <w:p w:rsidR="00000000" w:rsidDel="00000000" w:rsidP="00000000" w:rsidRDefault="00000000" w:rsidRPr="00000000" w14:paraId="0000007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Remarks: Theodore Sanchious, 29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Northeastern Province Polemarch </w:t>
      </w:r>
    </w:p>
    <w:p w:rsidR="00000000" w:rsidDel="00000000" w:rsidP="00000000" w:rsidRDefault="00000000" w:rsidRPr="00000000" w14:paraId="0000007B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Introduction of Senior Grand Vice Polemarch: Shaune Allen, ΘΙ Spr. ’80</w:t>
      </w:r>
    </w:p>
    <w:p w:rsidR="00000000" w:rsidDel="00000000" w:rsidP="00000000" w:rsidRDefault="00000000" w:rsidRPr="00000000" w14:paraId="0000007C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Remarks &amp; ΘΙ Charter Presentation: Senior Grand Vice Polemarch Robert L. Jenkins, Jr., Esq. </w:t>
      </w:r>
    </w:p>
    <w:p w:rsidR="00000000" w:rsidDel="00000000" w:rsidP="00000000" w:rsidRDefault="00000000" w:rsidRPr="00000000" w14:paraId="0000007D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A Toast to 50 years of Brotherhood: </w:t>
      </w:r>
      <w:r w:rsidDel="00000000" w:rsidR="00000000" w:rsidRPr="00000000">
        <w:rPr>
          <w:i w:val="1"/>
          <w:rtl w:val="0"/>
        </w:rPr>
        <w:t xml:space="preserve">Elegant 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Kappa Alpha Psi Hymn</w:t>
      </w:r>
    </w:p>
    <w:p w:rsidR="00000000" w:rsidDel="00000000" w:rsidP="00000000" w:rsidRDefault="00000000" w:rsidRPr="00000000" w14:paraId="0000007F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Benediction: Maxwell Brown, X Spr. ’25, X Chapter Vice Polemarch</w:t>
      </w:r>
    </w:p>
    <w:p w:rsidR="00000000" w:rsidDel="00000000" w:rsidP="00000000" w:rsidRDefault="00000000" w:rsidRPr="00000000" w14:paraId="00000080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  <w:t xml:space="preserve">Enjoy Your Evening!</w:t>
      </w:r>
    </w:p>
    <w:p w:rsidR="00000000" w:rsidDel="00000000" w:rsidP="00000000" w:rsidRDefault="00000000" w:rsidRPr="00000000" w14:paraId="00000081">
      <w:pPr>
        <w:spacing w:after="120" w:line="240" w:lineRule="auto"/>
        <w:jc w:val="center"/>
        <w:rPr>
          <w:b w:val="1"/>
          <w:color w:val="c00000"/>
          <w:sz w:val="28"/>
          <w:szCs w:val="28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Sunday, October 5</w:t>
      </w:r>
    </w:p>
    <w:p w:rsidR="00000000" w:rsidDel="00000000" w:rsidP="00000000" w:rsidRDefault="00000000" w:rsidRPr="00000000" w14:paraId="00000082">
      <w:pPr>
        <w:spacing w:after="120" w:line="240" w:lineRule="auto"/>
        <w:rPr/>
      </w:pPr>
      <w:r w:rsidDel="00000000" w:rsidR="00000000" w:rsidRPr="00000000">
        <w:rPr>
          <w:b w:val="1"/>
          <w:rtl w:val="0"/>
        </w:rPr>
        <w:t xml:space="preserve">Spiritual Service,</w:t>
      </w:r>
      <w:r w:rsidDel="00000000" w:rsidR="00000000" w:rsidRPr="00000000">
        <w:rPr>
          <w:rtl w:val="0"/>
        </w:rPr>
        <w:t xml:space="preserve"> Le Méridien LOFT, Lobby Level, 8:00 a.m. to 8:30 a.m.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Leader: Rev. Samuel Nixon, Jr.,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Elegant 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line="240" w:lineRule="auto"/>
        <w:rPr/>
      </w:pPr>
      <w:r w:rsidDel="00000000" w:rsidR="00000000" w:rsidRPr="00000000">
        <w:rPr>
          <w:b w:val="1"/>
          <w:rtl w:val="0"/>
        </w:rPr>
        <w:t xml:space="preserve">Anniversary Breakfast,</w:t>
      </w:r>
      <w:r w:rsidDel="00000000" w:rsidR="00000000" w:rsidRPr="00000000">
        <w:rPr>
          <w:rtl w:val="0"/>
        </w:rPr>
        <w:t xml:space="preserve"> Le Méridien LOFT, Lobby Level, 9:00 a.m. to 12:00 p.m.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21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59489" cy="1036362"/>
          <wp:effectExtent b="0" l="0" r="0" t="0"/>
          <wp:docPr descr="A red and gold logo&#10;&#10;AI-generated content may be incorrect." id="1503727291" name="image1.jpg"/>
          <a:graphic>
            <a:graphicData uri="http://schemas.openxmlformats.org/drawingml/2006/picture">
              <pic:pic>
                <pic:nvPicPr>
                  <pic:cNvPr descr="A red and gold logo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9489" cy="10363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614AB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614AB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614AB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614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614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614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614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614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614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614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614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614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614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614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614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614AB"/>
    <w:rPr>
      <w:rFonts w:ascii="Times New Roman" w:hAnsi="Times New Roman"/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614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614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614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14AB"/>
    <w:rPr>
      <w:rFonts w:ascii="Times New Roman" w:hAnsi="Times New Roman"/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614AB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614AB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4614AB"/>
  </w:style>
  <w:style w:type="paragraph" w:styleId="Header">
    <w:name w:val="header"/>
    <w:basedOn w:val="Normal"/>
    <w:link w:val="HeaderChar"/>
    <w:uiPriority w:val="99"/>
    <w:unhideWhenUsed w:val="1"/>
    <w:rsid w:val="00D273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7357"/>
    <w:rPr>
      <w:rFonts w:ascii="Times New Roman" w:hAnsi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D273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7357"/>
    <w:rPr>
      <w:rFonts w:ascii="Times New Roman" w:hAnsi="Times New Roman"/>
      <w:kern w:val="0"/>
      <w:sz w:val="24"/>
    </w:rPr>
  </w:style>
  <w:style w:type="paragraph" w:styleId="Revision">
    <w:name w:val="Revision"/>
    <w:hidden w:val="1"/>
    <w:uiPriority w:val="99"/>
    <w:semiHidden w:val="1"/>
    <w:rsid w:val="00DC3F06"/>
    <w:pPr>
      <w:spacing w:after="0" w:line="240" w:lineRule="auto"/>
    </w:pPr>
    <w:rPr>
      <w:rFonts w:ascii="Times New Roman" w:hAnsi="Times New Roman"/>
      <w:kern w:val="0"/>
      <w:sz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C3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C3F0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C3F06"/>
    <w:rPr>
      <w:rFonts w:ascii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C3F0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C3F06"/>
    <w:rPr>
      <w:rFonts w:ascii="Times New Roman" w:hAnsi="Times New Roman"/>
      <w:b w:val="1"/>
      <w:bCs w:val="1"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36CA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hetaiotanupes.com" TargetMode="External"/><Relationship Id="rId8" Type="http://schemas.openxmlformats.org/officeDocument/2006/relationships/hyperlink" Target="http://main.acsevents.org/goto/thetaiota197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nfPYR5vMMJn5Ba8iOPu5RXw7xw==">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2025-09-29T17:41:00Z</dcterms:created>
  <dc:creator>Darryl Parson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64d0fa93-80b1-4910-aa2e-0f2bf3c4a422</vt:lpwstr>
  </property>
</Properties>
</file>