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1D74" w14:textId="77777777" w:rsidR="001E0E1B" w:rsidRDefault="001E0E1B" w:rsidP="001E0E1B">
      <w:pPr>
        <w:rPr>
          <w:b/>
          <w:bCs/>
        </w:rPr>
      </w:pPr>
    </w:p>
    <w:p w14:paraId="258FCD60" w14:textId="6CF88730" w:rsidR="001E0E1B" w:rsidRPr="00417132" w:rsidRDefault="004022AF" w:rsidP="001E0E1B">
      <w:pPr>
        <w:rPr>
          <w:b/>
          <w:bCs/>
        </w:rPr>
      </w:pPr>
      <w:r w:rsidRPr="00417132">
        <w:rPr>
          <w:b/>
          <w:bCs/>
          <w:rPrChange w:id="0" w:author="Shari Baxter" w:date="2026-02-20T17:38:00Z" w16du:dateUtc="2026-02-20T22:38:00Z">
            <w:rPr/>
          </w:rPrChange>
        </w:rPr>
        <w:t xml:space="preserve">Customer </w:t>
      </w:r>
      <w:r w:rsidR="00154501" w:rsidRPr="00417132">
        <w:rPr>
          <w:b/>
          <w:bCs/>
          <w:rPrChange w:id="1" w:author="Shari Baxter" w:date="2026-02-20T17:38:00Z" w16du:dateUtc="2026-02-20T22:38:00Z">
            <w:rPr/>
          </w:rPrChange>
        </w:rPr>
        <w:t xml:space="preserve">Experience </w:t>
      </w:r>
      <w:ins w:id="2" w:author="Shari Baxter" w:date="2026-02-18T12:44:00Z" w16du:dateUtc="2026-02-18T17:44:00Z">
        <w:r w:rsidR="0036623F" w:rsidRPr="00417132">
          <w:rPr>
            <w:b/>
            <w:bCs/>
            <w:rPrChange w:id="3" w:author="Shari Baxter" w:date="2026-02-20T17:38:00Z" w16du:dateUtc="2026-02-20T22:38:00Z">
              <w:rPr/>
            </w:rPrChange>
          </w:rPr>
          <w:t>Specialist</w:t>
        </w:r>
      </w:ins>
      <w:del w:id="4" w:author="Shari Baxter" w:date="2026-02-18T12:44:00Z" w16du:dateUtc="2026-02-18T17:44:00Z">
        <w:r w:rsidR="00154501" w:rsidRPr="00417132" w:rsidDel="0036623F">
          <w:rPr>
            <w:b/>
            <w:bCs/>
            <w:rPrChange w:id="5" w:author="Shari Baxter" w:date="2026-02-20T17:38:00Z" w16du:dateUtc="2026-02-20T22:38:00Z">
              <w:rPr/>
            </w:rPrChange>
          </w:rPr>
          <w:delText>and Operations Manager</w:delText>
        </w:r>
      </w:del>
    </w:p>
    <w:p w14:paraId="18C69473" w14:textId="77777777" w:rsidR="001E0E1B" w:rsidRDefault="001E0E1B" w:rsidP="001E0E1B">
      <w:pPr>
        <w:rPr>
          <w:b/>
          <w:bCs/>
        </w:rPr>
      </w:pPr>
    </w:p>
    <w:p w14:paraId="1539B893" w14:textId="77777777" w:rsidR="001E0E1B" w:rsidRDefault="001E0E1B" w:rsidP="001E0E1B">
      <w:r>
        <w:rPr>
          <w:b/>
          <w:bCs/>
        </w:rPr>
        <w:t>Who we are:</w:t>
      </w:r>
      <w:r>
        <w:t xml:space="preserve"> Established in Raleigh, NC in 2018, Next Century Spirits blends traditional techniques and unique finishing technologies to create enhanced distilled spirits. Our patented post distillation filtering and finishing technology creates a tool for the traditional distiller to expand their repertoire of achievable flavors and aromas while improving quality, maintaining consistency, and reducing supply chain issues. This technology allows for tight control over the entire production process, resulting in the ability to create bold and unique flavor customization options for brands to choose from to expand product portfolios and fulfill market needs. As we have matured so to have our aspirations of developing our own portfolio of brands. </w:t>
      </w:r>
    </w:p>
    <w:p w14:paraId="626AAD1A" w14:textId="77777777" w:rsidR="001E0E1B" w:rsidRDefault="001E0E1B" w:rsidP="001E0E1B"/>
    <w:p w14:paraId="317FA626" w14:textId="323B8A92" w:rsidR="001E0E1B" w:rsidRDefault="001E0E1B" w:rsidP="000D4E32">
      <w:r>
        <w:rPr>
          <w:b/>
          <w:bCs/>
        </w:rPr>
        <w:t>Reports:</w:t>
      </w:r>
      <w:r>
        <w:t xml:space="preserve"> </w:t>
      </w:r>
      <w:r w:rsidR="00154501">
        <w:t xml:space="preserve"> </w:t>
      </w:r>
      <w:ins w:id="6" w:author="Shari Baxter" w:date="2026-02-20T17:34:00Z" w16du:dateUtc="2026-02-20T22:34:00Z">
        <w:r w:rsidR="00E931D6">
          <w:t>Vice President of Operations</w:t>
        </w:r>
      </w:ins>
      <w:del w:id="7" w:author="Shari Baxter" w:date="2026-02-18T12:36:00Z" w16du:dateUtc="2026-02-18T17:36:00Z">
        <w:r w:rsidR="00154501" w:rsidDel="00193A6B">
          <w:delText>None</w:delText>
        </w:r>
      </w:del>
    </w:p>
    <w:p w14:paraId="0915C245" w14:textId="77777777" w:rsidR="005D4D6A" w:rsidRDefault="005D4D6A" w:rsidP="005D4D6A">
      <w:pPr>
        <w:shd w:val="clear" w:color="auto" w:fill="FFFFFF"/>
        <w:rPr>
          <w:rFonts w:eastAsia="Times New Roman" w:cstheme="minorHAnsi"/>
        </w:rPr>
      </w:pPr>
      <w:r>
        <w:rPr>
          <w:rFonts w:eastAsia="Times New Roman" w:cstheme="minorHAnsi"/>
          <w:b/>
          <w:bCs/>
        </w:rPr>
        <w:t xml:space="preserve">Direct Reports: </w:t>
      </w:r>
      <w:r w:rsidR="00806DA6">
        <w:rPr>
          <w:rFonts w:eastAsia="Times New Roman" w:cstheme="minorHAnsi"/>
        </w:rPr>
        <w:t>None</w:t>
      </w:r>
    </w:p>
    <w:p w14:paraId="1E452A9D" w14:textId="6826BAA9" w:rsidR="00E931D6" w:rsidRDefault="006A51CA">
      <w:pPr>
        <w:shd w:val="clear" w:color="auto" w:fill="FFFFFF"/>
        <w:rPr>
          <w:ins w:id="8" w:author="Shari Baxter" w:date="2026-02-20T17:34:00Z" w16du:dateUtc="2026-02-20T22:34:00Z"/>
          <w:rFonts w:eastAsia="Times New Roman" w:cstheme="minorHAnsi"/>
          <w:b/>
          <w:bCs/>
        </w:rPr>
        <w:pPrChange w:id="9" w:author="Shari Baxter" w:date="2026-02-20T17:34:00Z" w16du:dateUtc="2026-02-20T22:34:00Z">
          <w:pPr>
            <w:shd w:val="clear" w:color="auto" w:fill="FFFFFF"/>
            <w:spacing w:after="100" w:afterAutospacing="1"/>
          </w:pPr>
        </w:pPrChange>
      </w:pPr>
      <w:r>
        <w:rPr>
          <w:rFonts w:eastAsia="Times New Roman" w:cstheme="minorHAnsi"/>
          <w:b/>
          <w:bCs/>
        </w:rPr>
        <w:t xml:space="preserve">Schedule: </w:t>
      </w:r>
      <w:r w:rsidR="0088205B">
        <w:rPr>
          <w:rFonts w:eastAsia="Times New Roman" w:cstheme="minorHAnsi"/>
        </w:rPr>
        <w:t xml:space="preserve">Salaried, on-site </w:t>
      </w:r>
      <w:r w:rsidR="0082438D">
        <w:rPr>
          <w:rFonts w:eastAsia="Times New Roman" w:cstheme="minorHAnsi"/>
        </w:rPr>
        <w:t>M-F in Zebulon, NC</w:t>
      </w:r>
      <w:del w:id="10" w:author="Shari Baxter" w:date="2026-02-20T17:34:00Z" w16du:dateUtc="2026-02-20T22:34:00Z">
        <w:r w:rsidR="00B129D4" w:rsidDel="00E931D6">
          <w:rPr>
            <w:rFonts w:eastAsia="Times New Roman" w:cstheme="minorHAnsi"/>
            <w:b/>
            <w:bCs/>
          </w:rPr>
          <w:delText xml:space="preserve"> </w:delText>
        </w:r>
      </w:del>
    </w:p>
    <w:p w14:paraId="3A3E2FB0" w14:textId="152EBEB6" w:rsidR="00E931D6" w:rsidRPr="00E931D6" w:rsidRDefault="00E931D6" w:rsidP="00E931D6">
      <w:pPr>
        <w:shd w:val="clear" w:color="auto" w:fill="FFFFFF"/>
        <w:rPr>
          <w:ins w:id="11" w:author="Shari Baxter" w:date="2026-02-20T17:34:00Z" w16du:dateUtc="2026-02-20T22:34:00Z"/>
          <w:rPrChange w:id="12" w:author="Shari Baxter" w:date="2026-02-20T17:34:00Z" w16du:dateUtc="2026-02-20T22:34:00Z">
            <w:rPr>
              <w:ins w:id="13" w:author="Shari Baxter" w:date="2026-02-20T17:34:00Z" w16du:dateUtc="2026-02-20T22:34:00Z"/>
              <w:rFonts w:eastAsia="Times New Roman" w:cstheme="minorHAnsi"/>
              <w:b/>
              <w:bCs/>
            </w:rPr>
          </w:rPrChange>
        </w:rPr>
      </w:pPr>
      <w:ins w:id="14" w:author="Shari Baxter" w:date="2026-02-20T17:34:00Z" w16du:dateUtc="2026-02-20T22:34:00Z">
        <w:r>
          <w:rPr>
            <w:rFonts w:eastAsia="Times New Roman" w:cstheme="minorHAnsi"/>
            <w:b/>
            <w:bCs/>
          </w:rPr>
          <w:t xml:space="preserve">Salary Range: </w:t>
        </w:r>
        <w:r>
          <w:t xml:space="preserve">$45,000 - </w:t>
        </w:r>
      </w:ins>
      <w:ins w:id="15" w:author="Shari Baxter" w:date="2026-02-20T17:35:00Z" w16du:dateUtc="2026-02-20T22:35:00Z">
        <w:r w:rsidR="003F4DF7">
          <w:t>$55,000 annually</w:t>
        </w:r>
      </w:ins>
    </w:p>
    <w:p w14:paraId="5D528FED" w14:textId="77777777" w:rsidR="00E931D6" w:rsidRDefault="00E931D6">
      <w:pPr>
        <w:shd w:val="clear" w:color="auto" w:fill="FFFFFF"/>
        <w:rPr>
          <w:rFonts w:eastAsia="Times New Roman" w:cstheme="minorHAnsi"/>
          <w:b/>
          <w:bCs/>
        </w:rPr>
        <w:pPrChange w:id="16" w:author="Shari Baxter" w:date="2026-02-20T17:34:00Z" w16du:dateUtc="2026-02-20T22:34:00Z">
          <w:pPr>
            <w:shd w:val="clear" w:color="auto" w:fill="FFFFFF"/>
            <w:spacing w:after="100" w:afterAutospacing="1"/>
          </w:pPr>
        </w:pPrChange>
      </w:pPr>
    </w:p>
    <w:p w14:paraId="0DE0CD5E" w14:textId="00ACB5F2" w:rsidR="0062259D" w:rsidRDefault="002533EF" w:rsidP="00F405DF">
      <w:pPr>
        <w:shd w:val="clear" w:color="auto" w:fill="FFFFFF"/>
        <w:spacing w:before="100" w:beforeAutospacing="1" w:after="100" w:afterAutospacing="1"/>
        <w:rPr>
          <w:ins w:id="17" w:author="Shari Baxter" w:date="2026-02-20T17:30:00Z" w16du:dateUtc="2026-02-20T22:30:00Z"/>
        </w:rPr>
      </w:pPr>
      <w:r w:rsidRPr="00BC6363">
        <w:rPr>
          <w:b/>
          <w:bCs/>
        </w:rPr>
        <w:t>Primary Duty:</w:t>
      </w:r>
      <w:r>
        <w:t xml:space="preserve"> </w:t>
      </w:r>
      <w:ins w:id="18" w:author="Shari Baxter" w:date="2026-02-20T17:30:00Z" w16du:dateUtc="2026-02-20T22:30:00Z">
        <w:r w:rsidR="0062259D">
          <w:t>The Customer Experience Specialist</w:t>
        </w:r>
        <w:r w:rsidR="0048595B">
          <w:t xml:space="preserve"> serves as the primary owner of customer order execution, managing</w:t>
        </w:r>
      </w:ins>
      <w:ins w:id="19" w:author="Shari Baxter" w:date="2026-02-20T17:31:00Z" w16du:dateUtc="2026-02-20T22:31:00Z">
        <w:r w:rsidR="0048595B">
          <w:t xml:space="preserve"> the full order lifecycle from ERP entry through fulfillment for distributors, bulk, and contract manufacturing customers.  This role coordinates cross</w:t>
        </w:r>
      </w:ins>
      <w:ins w:id="20" w:author="Shari Baxter" w:date="2026-02-20T17:34:00Z" w16du:dateUtc="2026-02-20T22:34:00Z">
        <w:r w:rsidR="00E931D6">
          <w:t>-</w:t>
        </w:r>
      </w:ins>
      <w:ins w:id="21" w:author="Shari Baxter" w:date="2026-02-20T17:35:00Z" w16du:dateUtc="2026-02-20T22:35:00Z">
        <w:r w:rsidR="00331888">
          <w:t>functionally</w:t>
        </w:r>
      </w:ins>
      <w:ins w:id="22" w:author="Shari Baxter" w:date="2026-02-20T17:31:00Z" w16du:dateUtc="2026-02-20T22:31:00Z">
        <w:r w:rsidR="0048595B">
          <w:t xml:space="preserve"> to ensure on-time, in-full delivery</w:t>
        </w:r>
        <w:r w:rsidR="00345333">
          <w:t xml:space="preserve"> of goods, proactively resolves </w:t>
        </w:r>
      </w:ins>
      <w:ins w:id="23" w:author="Shari Baxter" w:date="2026-02-20T17:32:00Z" w16du:dateUtc="2026-02-20T22:32:00Z">
        <w:r w:rsidR="00345333">
          <w:t>risks, oversees shipment documentation (both domestic and international)</w:t>
        </w:r>
        <w:r w:rsidR="00527426">
          <w:t>, supports new product registrations, facilitates customer on-boarding, maintains a</w:t>
        </w:r>
      </w:ins>
      <w:ins w:id="24" w:author="Shari Baxter" w:date="2026-02-20T17:33:00Z" w16du:dateUtc="2026-02-20T22:33:00Z">
        <w:r w:rsidR="00527426">
          <w:t xml:space="preserve">ccurate reporting, and drives continuous process improvements </w:t>
        </w:r>
        <w:r w:rsidR="00DD6C2C">
          <w:t xml:space="preserve">resulting </w:t>
        </w:r>
      </w:ins>
      <w:ins w:id="25" w:author="Shari Baxter" w:date="2026-02-20T17:36:00Z" w16du:dateUtc="2026-02-20T22:36:00Z">
        <w:r w:rsidR="001F7BBE">
          <w:t>an exceptional customer experience</w:t>
        </w:r>
      </w:ins>
      <w:ins w:id="26" w:author="Shari Baxter" w:date="2026-02-20T17:33:00Z" w16du:dateUtc="2026-02-20T22:33:00Z">
        <w:r w:rsidR="00DD6C2C">
          <w:t>.</w:t>
        </w:r>
      </w:ins>
    </w:p>
    <w:p w14:paraId="4EF5328A" w14:textId="23BA7BC4" w:rsidR="0082438D" w:rsidRPr="006608D0" w:rsidDel="00DD6C2C" w:rsidRDefault="002533EF" w:rsidP="00F405DF">
      <w:pPr>
        <w:shd w:val="clear" w:color="auto" w:fill="FFFFFF"/>
        <w:spacing w:before="100" w:beforeAutospacing="1" w:after="100" w:afterAutospacing="1"/>
        <w:rPr>
          <w:del w:id="27" w:author="Shari Baxter" w:date="2026-02-20T17:34:00Z" w16du:dateUtc="2026-02-20T22:34:00Z"/>
          <w:rFonts w:eastAsia="Times New Roman" w:cstheme="minorHAnsi"/>
        </w:rPr>
      </w:pPr>
      <w:del w:id="28" w:author="Shari Baxter" w:date="2026-02-20T17:34:00Z" w16du:dateUtc="2026-02-20T22:34:00Z">
        <w:r w:rsidDel="00DD6C2C">
          <w:delText xml:space="preserve">The </w:delText>
        </w:r>
        <w:r w:rsidR="00BC6363" w:rsidDel="00DD6C2C">
          <w:delText>Customer Experience and Operations Manager</w:delText>
        </w:r>
        <w:r w:rsidDel="00DD6C2C">
          <w:delText xml:space="preserve"> is responsible for leading the customer </w:delText>
        </w:r>
        <w:r w:rsidR="00A209A6" w:rsidDel="00DD6C2C">
          <w:delText>experience</w:delText>
        </w:r>
        <w:r w:rsidDel="00DD6C2C">
          <w:delText xml:space="preserve"> and order management function for contract manufacturing</w:delText>
        </w:r>
        <w:r w:rsidR="00A209A6" w:rsidDel="00DD6C2C">
          <w:delText xml:space="preserve">, </w:delText>
        </w:r>
        <w:r w:rsidDel="00DD6C2C">
          <w:delText>B2B customers,</w:delText>
        </w:r>
        <w:r w:rsidR="00A209A6" w:rsidDel="00DD6C2C">
          <w:delText xml:space="preserve"> and the NCS portfolio of brands</w:delText>
        </w:r>
        <w:r w:rsidDel="00DD6C2C">
          <w:delText xml:space="preserve"> ensuring an exceptional end-to-end customer experience from order initiation through final shipment. This role serves as a key interface between Next Century Spirits and its customers, distributors, and partners, while also acting as an internal project manager to ensure projects and orders progress with pace, clarity, and accountability. The role is responsible for entering and managing orders within the ERP system, coordinating fulfillment and shipment with distributors and internal teams, monitoring order and revenue performance, and ensuring timely and accurate execution. This position works cross-functionally with </w:delText>
        </w:r>
        <w:r w:rsidR="00A209A6" w:rsidDel="00DD6C2C">
          <w:delText xml:space="preserve">Sales, </w:delText>
        </w:r>
        <w:r w:rsidDel="00DD6C2C">
          <w:delText>Operations, Supply Chain, Quality, Finance, Innovation, and Legal to ensure that products are manufactured, documented, shipped, and supported according to customer specifications, regulatory requirements, timelines, and quality standards. The ideal candidate is detail-oriented, highly organized, proactive, and skilled at managing complex, multi-stakeholder workflows.</w:delText>
        </w:r>
      </w:del>
    </w:p>
    <w:p w14:paraId="2FA0A490" w14:textId="77777777" w:rsidR="002533EF" w:rsidRDefault="002533EF" w:rsidP="00ED1743">
      <w:pPr>
        <w:shd w:val="clear" w:color="auto" w:fill="FFFFFF"/>
        <w:spacing w:before="100" w:beforeAutospacing="1"/>
        <w:rPr>
          <w:ins w:id="29" w:author="Shari Baxter" w:date="2026-02-18T11:52:00Z" w16du:dateUtc="2026-02-18T16:52:00Z"/>
          <w:rFonts w:cstheme="minorHAnsi"/>
          <w:b/>
          <w:bCs/>
        </w:rPr>
      </w:pPr>
      <w:r w:rsidRPr="00202172">
        <w:rPr>
          <w:rFonts w:cstheme="minorHAnsi"/>
          <w:b/>
          <w:bCs/>
        </w:rPr>
        <w:t>Position Responsibilities:</w:t>
      </w:r>
    </w:p>
    <w:p w14:paraId="14463DB8" w14:textId="7E1403CD" w:rsidR="00ED03FF" w:rsidRDefault="00ED03FF" w:rsidP="00ED03FF">
      <w:pPr>
        <w:pStyle w:val="ListParagraph"/>
        <w:numPr>
          <w:ilvl w:val="0"/>
          <w:numId w:val="60"/>
        </w:numPr>
        <w:shd w:val="clear" w:color="auto" w:fill="FFFFFF"/>
        <w:spacing w:before="100" w:beforeAutospacing="1"/>
        <w:rPr>
          <w:ins w:id="30" w:author="Shari Baxter" w:date="2026-02-18T11:53:00Z" w16du:dateUtc="2026-02-18T16:53:00Z"/>
          <w:rFonts w:cstheme="minorHAnsi"/>
        </w:rPr>
      </w:pPr>
      <w:ins w:id="31" w:author="Shari Baxter" w:date="2026-02-18T11:52:00Z" w16du:dateUtc="2026-02-18T16:52:00Z">
        <w:r>
          <w:rPr>
            <w:rFonts w:cstheme="minorHAnsi"/>
          </w:rPr>
          <w:t xml:space="preserve">Serve as the primary </w:t>
        </w:r>
      </w:ins>
      <w:ins w:id="32" w:author="Shari Baxter" w:date="2026-02-18T11:53:00Z" w16du:dateUtc="2026-02-18T16:53:00Z">
        <w:r>
          <w:rPr>
            <w:rFonts w:cstheme="minorHAnsi"/>
          </w:rPr>
          <w:t>point of contact for distributors, bulk customers, and contract manufacturing customers.</w:t>
        </w:r>
      </w:ins>
    </w:p>
    <w:p w14:paraId="0A8F093A" w14:textId="7CB4FCEB" w:rsidR="00ED03FF" w:rsidRDefault="00ED03FF" w:rsidP="00ED03FF">
      <w:pPr>
        <w:pStyle w:val="ListParagraph"/>
        <w:numPr>
          <w:ilvl w:val="0"/>
          <w:numId w:val="60"/>
        </w:numPr>
        <w:shd w:val="clear" w:color="auto" w:fill="FFFFFF"/>
        <w:spacing w:before="100" w:beforeAutospacing="1"/>
        <w:rPr>
          <w:ins w:id="33" w:author="Shari Baxter" w:date="2026-02-18T11:54:00Z" w16du:dateUtc="2026-02-18T16:54:00Z"/>
          <w:rFonts w:cstheme="minorHAnsi"/>
        </w:rPr>
      </w:pPr>
      <w:ins w:id="34" w:author="Shari Baxter" w:date="2026-02-18T11:53:00Z" w16du:dateUtc="2026-02-18T16:53:00Z">
        <w:r>
          <w:rPr>
            <w:rFonts w:cstheme="minorHAnsi"/>
          </w:rPr>
          <w:t>Own the full customer order lifecycle from order entry through fulfillment and invoicing.</w:t>
        </w:r>
      </w:ins>
    </w:p>
    <w:p w14:paraId="1AA21895" w14:textId="69AA6674" w:rsidR="00ED03FF" w:rsidRDefault="00ED03FF" w:rsidP="00ED03FF">
      <w:pPr>
        <w:pStyle w:val="ListParagraph"/>
        <w:numPr>
          <w:ilvl w:val="0"/>
          <w:numId w:val="60"/>
        </w:numPr>
        <w:shd w:val="clear" w:color="auto" w:fill="FFFFFF"/>
        <w:spacing w:before="100" w:beforeAutospacing="1"/>
        <w:rPr>
          <w:ins w:id="35" w:author="Shari Baxter" w:date="2026-02-18T11:54:00Z" w16du:dateUtc="2026-02-18T16:54:00Z"/>
          <w:rFonts w:cstheme="minorHAnsi"/>
        </w:rPr>
      </w:pPr>
      <w:ins w:id="36" w:author="Shari Baxter" w:date="2026-02-18T11:54:00Z" w16du:dateUtc="2026-02-18T16:54:00Z">
        <w:r>
          <w:rPr>
            <w:rFonts w:cstheme="minorHAnsi"/>
          </w:rPr>
          <w:t>Enter and manage orders accurately in the ERP system, maintaining data integrity.</w:t>
        </w:r>
      </w:ins>
    </w:p>
    <w:p w14:paraId="5615F21F" w14:textId="4D1A5FE4" w:rsidR="00ED03FF" w:rsidRDefault="00ED03FF" w:rsidP="00ED03FF">
      <w:pPr>
        <w:pStyle w:val="ListParagraph"/>
        <w:numPr>
          <w:ilvl w:val="0"/>
          <w:numId w:val="60"/>
        </w:numPr>
        <w:shd w:val="clear" w:color="auto" w:fill="FFFFFF"/>
        <w:spacing w:before="100" w:beforeAutospacing="1"/>
        <w:rPr>
          <w:ins w:id="37" w:author="Shari Baxter" w:date="2026-02-18T11:55:00Z" w16du:dateUtc="2026-02-18T16:55:00Z"/>
          <w:rFonts w:cstheme="minorHAnsi"/>
        </w:rPr>
      </w:pPr>
      <w:ins w:id="38" w:author="Shari Baxter" w:date="2026-02-18T11:54:00Z" w16du:dateUtc="2026-02-18T16:54:00Z">
        <w:r>
          <w:rPr>
            <w:rFonts w:cstheme="minorHAnsi"/>
          </w:rPr>
          <w:t>Coordinate with Operations, Supply Chain, Quality, Finance and Sales to ensure on-time, in-</w:t>
        </w:r>
      </w:ins>
      <w:ins w:id="39" w:author="Shari Baxter" w:date="2026-02-18T12:24:00Z" w16du:dateUtc="2026-02-18T17:24:00Z">
        <w:r w:rsidR="00CB1F92">
          <w:rPr>
            <w:rFonts w:cstheme="minorHAnsi"/>
          </w:rPr>
          <w:t>full product delivery</w:t>
        </w:r>
      </w:ins>
      <w:ins w:id="40" w:author="Shari Baxter" w:date="2026-02-18T11:55:00Z" w16du:dateUtc="2026-02-18T16:55:00Z">
        <w:r>
          <w:rPr>
            <w:rFonts w:cstheme="minorHAnsi"/>
          </w:rPr>
          <w:t>.</w:t>
        </w:r>
      </w:ins>
    </w:p>
    <w:p w14:paraId="61397D3E" w14:textId="7AF6EEBB" w:rsidR="00ED03FF" w:rsidRDefault="00ED03FF" w:rsidP="00ED03FF">
      <w:pPr>
        <w:pStyle w:val="ListParagraph"/>
        <w:numPr>
          <w:ilvl w:val="0"/>
          <w:numId w:val="60"/>
        </w:numPr>
        <w:shd w:val="clear" w:color="auto" w:fill="FFFFFF"/>
        <w:spacing w:before="100" w:beforeAutospacing="1"/>
        <w:rPr>
          <w:ins w:id="41" w:author="Shari Baxter" w:date="2026-02-18T11:55:00Z" w16du:dateUtc="2026-02-18T16:55:00Z"/>
          <w:rFonts w:cstheme="minorHAnsi"/>
        </w:rPr>
      </w:pPr>
      <w:ins w:id="42" w:author="Shari Baxter" w:date="2026-02-18T11:55:00Z" w16du:dateUtc="2026-02-18T16:55:00Z">
        <w:r>
          <w:rPr>
            <w:rFonts w:cstheme="minorHAnsi"/>
          </w:rPr>
          <w:t>Proactively monitor open orders, inventory and timelines, identifying risks early and driv</w:t>
        </w:r>
      </w:ins>
      <w:ins w:id="43" w:author="Shari Baxter" w:date="2026-02-18T12:26:00Z" w16du:dateUtc="2026-02-18T17:26:00Z">
        <w:r w:rsidR="00CB1F92">
          <w:rPr>
            <w:rFonts w:cstheme="minorHAnsi"/>
          </w:rPr>
          <w:t>ing</w:t>
        </w:r>
      </w:ins>
      <w:ins w:id="44" w:author="Shari Baxter" w:date="2026-02-18T11:55:00Z" w16du:dateUtc="2026-02-18T16:55:00Z">
        <w:r>
          <w:rPr>
            <w:rFonts w:cstheme="minorHAnsi"/>
          </w:rPr>
          <w:t xml:space="preserve"> towards resolution</w:t>
        </w:r>
      </w:ins>
      <w:ins w:id="45" w:author="Shari Baxter" w:date="2026-02-18T12:25:00Z" w16du:dateUtc="2026-02-18T17:25:00Z">
        <w:r w:rsidR="00CB1F92">
          <w:rPr>
            <w:rFonts w:cstheme="minorHAnsi"/>
          </w:rPr>
          <w:t>, while maintaining appropriate customer communication.</w:t>
        </w:r>
      </w:ins>
    </w:p>
    <w:p w14:paraId="17EAF88D" w14:textId="3422BFA6" w:rsidR="00ED03FF" w:rsidRDefault="00ED03FF" w:rsidP="00ED03FF">
      <w:pPr>
        <w:pStyle w:val="ListParagraph"/>
        <w:numPr>
          <w:ilvl w:val="0"/>
          <w:numId w:val="60"/>
        </w:numPr>
        <w:shd w:val="clear" w:color="auto" w:fill="FFFFFF"/>
        <w:spacing w:before="100" w:beforeAutospacing="1"/>
        <w:rPr>
          <w:ins w:id="46" w:author="Shari Baxter" w:date="2026-02-18T11:55:00Z" w16du:dateUtc="2026-02-18T16:55:00Z"/>
          <w:rFonts w:cstheme="minorHAnsi"/>
        </w:rPr>
      </w:pPr>
      <w:ins w:id="47" w:author="Shari Baxter" w:date="2026-02-18T11:55:00Z" w16du:dateUtc="2026-02-18T16:55:00Z">
        <w:r>
          <w:rPr>
            <w:rFonts w:cstheme="minorHAnsi"/>
          </w:rPr>
          <w:t>Coordinate shipments, documentation, and delivery with distributors and logistics partners</w:t>
        </w:r>
      </w:ins>
      <w:ins w:id="48" w:author="Shari Baxter" w:date="2026-02-18T12:26:00Z" w16du:dateUtc="2026-02-18T17:26:00Z">
        <w:r w:rsidR="00CB1F92">
          <w:rPr>
            <w:rFonts w:cstheme="minorHAnsi"/>
          </w:rPr>
          <w:t xml:space="preserve"> for both domestic and international shipments</w:t>
        </w:r>
      </w:ins>
      <w:ins w:id="49" w:author="Shari Baxter" w:date="2026-02-18T11:55:00Z" w16du:dateUtc="2026-02-18T16:55:00Z">
        <w:r>
          <w:rPr>
            <w:rFonts w:cstheme="minorHAnsi"/>
          </w:rPr>
          <w:t>.</w:t>
        </w:r>
      </w:ins>
    </w:p>
    <w:p w14:paraId="272CC6CB" w14:textId="73904D0A" w:rsidR="00ED03FF" w:rsidRDefault="00ED03FF" w:rsidP="00ED03FF">
      <w:pPr>
        <w:pStyle w:val="ListParagraph"/>
        <w:numPr>
          <w:ilvl w:val="0"/>
          <w:numId w:val="60"/>
        </w:numPr>
        <w:shd w:val="clear" w:color="auto" w:fill="FFFFFF"/>
        <w:spacing w:before="100" w:beforeAutospacing="1"/>
        <w:rPr>
          <w:ins w:id="50" w:author="Shari Baxter" w:date="2026-02-18T11:56:00Z" w16du:dateUtc="2026-02-18T16:56:00Z"/>
          <w:rFonts w:cstheme="minorHAnsi"/>
        </w:rPr>
      </w:pPr>
      <w:ins w:id="51" w:author="Shari Baxter" w:date="2026-02-18T11:55:00Z" w16du:dateUtc="2026-02-18T16:55:00Z">
        <w:r>
          <w:rPr>
            <w:rFonts w:cstheme="minorHAnsi"/>
          </w:rPr>
          <w:t>Lead customer check-ins and provide ti</w:t>
        </w:r>
      </w:ins>
      <w:ins w:id="52" w:author="Shari Baxter" w:date="2026-02-18T11:56:00Z" w16du:dateUtc="2026-02-18T16:56:00Z">
        <w:r>
          <w:rPr>
            <w:rFonts w:cstheme="minorHAnsi"/>
          </w:rPr>
          <w:t>me</w:t>
        </w:r>
      </w:ins>
      <w:ins w:id="53" w:author="Shari Baxter" w:date="2026-02-18T11:55:00Z" w16du:dateUtc="2026-02-18T16:55:00Z">
        <w:r>
          <w:rPr>
            <w:rFonts w:cstheme="minorHAnsi"/>
          </w:rPr>
          <w:t>ly updates on order status, issues, and performance.</w:t>
        </w:r>
      </w:ins>
    </w:p>
    <w:p w14:paraId="0764953C" w14:textId="0EBBAB08" w:rsidR="00ED03FF" w:rsidRDefault="00ED03FF" w:rsidP="00ED03FF">
      <w:pPr>
        <w:pStyle w:val="ListParagraph"/>
        <w:numPr>
          <w:ilvl w:val="0"/>
          <w:numId w:val="60"/>
        </w:numPr>
        <w:shd w:val="clear" w:color="auto" w:fill="FFFFFF"/>
        <w:spacing w:before="100" w:beforeAutospacing="1"/>
        <w:rPr>
          <w:ins w:id="54" w:author="Shari Baxter" w:date="2026-02-18T11:56:00Z" w16du:dateUtc="2026-02-18T16:56:00Z"/>
          <w:rFonts w:cstheme="minorHAnsi"/>
        </w:rPr>
      </w:pPr>
      <w:ins w:id="55" w:author="Shari Baxter" w:date="2026-02-18T11:56:00Z" w16du:dateUtc="2026-02-18T16:56:00Z">
        <w:r>
          <w:rPr>
            <w:rFonts w:cstheme="minorHAnsi"/>
          </w:rPr>
          <w:t>Support on-boarding of new product launches and new customers, ensuring customer documentation, registrations, and regulatory requirements are accurate and up-to-date.</w:t>
        </w:r>
      </w:ins>
    </w:p>
    <w:p w14:paraId="1C4C50B9" w14:textId="01B13A10" w:rsidR="00ED03FF" w:rsidRDefault="00ED03FF" w:rsidP="00ED03FF">
      <w:pPr>
        <w:pStyle w:val="ListParagraph"/>
        <w:numPr>
          <w:ilvl w:val="0"/>
          <w:numId w:val="60"/>
        </w:numPr>
        <w:shd w:val="clear" w:color="auto" w:fill="FFFFFF"/>
        <w:spacing w:before="100" w:beforeAutospacing="1"/>
        <w:rPr>
          <w:ins w:id="56" w:author="Shari Baxter" w:date="2026-02-18T11:57:00Z" w16du:dateUtc="2026-02-18T16:57:00Z"/>
          <w:rFonts w:cstheme="minorHAnsi"/>
        </w:rPr>
      </w:pPr>
      <w:ins w:id="57" w:author="Shari Baxter" w:date="2026-02-18T11:56:00Z" w16du:dateUtc="2026-02-18T16:56:00Z">
        <w:r>
          <w:rPr>
            <w:rFonts w:cstheme="minorHAnsi"/>
          </w:rPr>
          <w:t xml:space="preserve">Maintain accurate </w:t>
        </w:r>
      </w:ins>
      <w:ins w:id="58" w:author="Shari Baxter" w:date="2026-02-18T11:57:00Z" w16du:dateUtc="2026-02-18T16:57:00Z">
        <w:r>
          <w:rPr>
            <w:rFonts w:cstheme="minorHAnsi"/>
          </w:rPr>
          <w:t>reporting on order status, fulfillment performance, and customer activity.</w:t>
        </w:r>
      </w:ins>
    </w:p>
    <w:p w14:paraId="7F01004E" w14:textId="40998052" w:rsidR="00ED03FF" w:rsidRPr="00ED03FF" w:rsidRDefault="00ED03FF">
      <w:pPr>
        <w:pStyle w:val="ListParagraph"/>
        <w:numPr>
          <w:ilvl w:val="0"/>
          <w:numId w:val="60"/>
        </w:numPr>
        <w:shd w:val="clear" w:color="auto" w:fill="FFFFFF"/>
        <w:spacing w:before="100" w:beforeAutospacing="1"/>
        <w:rPr>
          <w:rFonts w:cstheme="minorHAnsi"/>
        </w:rPr>
        <w:pPrChange w:id="59" w:author="Shari Baxter" w:date="2026-02-18T11:52:00Z" w16du:dateUtc="2026-02-18T16:52:00Z">
          <w:pPr>
            <w:shd w:val="clear" w:color="auto" w:fill="FFFFFF"/>
            <w:spacing w:before="100" w:beforeAutospacing="1"/>
          </w:pPr>
        </w:pPrChange>
      </w:pPr>
      <w:ins w:id="60" w:author="Shari Baxter" w:date="2026-02-18T11:57:00Z" w16du:dateUtc="2026-02-18T16:57:00Z">
        <w:r>
          <w:rPr>
            <w:rFonts w:cstheme="minorHAnsi"/>
          </w:rPr>
          <w:t>Identify and implement process improvements that enhance accuracy, efficiency, and customer experience.</w:t>
        </w:r>
      </w:ins>
    </w:p>
    <w:p w14:paraId="40D5E647" w14:textId="1C0B2DAD" w:rsidR="000349FA" w:rsidDel="001D61D3" w:rsidRDefault="00BF2C71" w:rsidP="00ED1743">
      <w:pPr>
        <w:rPr>
          <w:del w:id="61" w:author="Shari Baxter" w:date="2026-02-18T11:52:00Z" w16du:dateUtc="2026-02-18T16:52:00Z"/>
          <w:i/>
          <w:iCs/>
        </w:rPr>
      </w:pPr>
      <w:del w:id="62" w:author="Shari Baxter" w:date="2026-02-18T11:52:00Z" w16du:dateUtc="2026-02-18T16:52:00Z">
        <w:r w:rsidRPr="00BC6363" w:rsidDel="00ED03FF">
          <w:rPr>
            <w:i/>
            <w:iCs/>
          </w:rPr>
          <w:delText>Customer Relationship Management</w:delText>
        </w:r>
      </w:del>
    </w:p>
    <w:p w14:paraId="2437D079" w14:textId="77777777" w:rsidR="001D61D3" w:rsidRPr="00BC6363" w:rsidRDefault="001D61D3">
      <w:pPr>
        <w:rPr>
          <w:ins w:id="63" w:author="Shari Baxter" w:date="2026-02-20T17:37:00Z" w16du:dateUtc="2026-02-20T22:37:00Z"/>
          <w:i/>
          <w:iCs/>
        </w:rPr>
      </w:pPr>
    </w:p>
    <w:p w14:paraId="68F013F2" w14:textId="0BCC97BC" w:rsidR="000349FA" w:rsidDel="00ED03FF" w:rsidRDefault="00BF2C71" w:rsidP="00BC6363">
      <w:pPr>
        <w:pStyle w:val="ListParagraph"/>
        <w:numPr>
          <w:ilvl w:val="0"/>
          <w:numId w:val="54"/>
        </w:numPr>
        <w:rPr>
          <w:del w:id="64" w:author="Shari Baxter" w:date="2026-02-18T11:52:00Z" w16du:dateUtc="2026-02-18T16:52:00Z"/>
        </w:rPr>
      </w:pPr>
      <w:del w:id="65" w:author="Shari Baxter" w:date="2026-02-18T11:52:00Z" w16du:dateUtc="2026-02-18T16:52:00Z">
        <w:r w:rsidDel="00ED03FF">
          <w:lastRenderedPageBreak/>
          <w:delText>Serve as the primary point of contact and trusted partner for assigned contract manufacturing and B2B customers.</w:delText>
        </w:r>
      </w:del>
    </w:p>
    <w:p w14:paraId="5D3A292B" w14:textId="00BFA0AD" w:rsidR="000349FA" w:rsidDel="00ED03FF" w:rsidRDefault="00BF2C71" w:rsidP="00BC6363">
      <w:pPr>
        <w:pStyle w:val="ListParagraph"/>
        <w:numPr>
          <w:ilvl w:val="0"/>
          <w:numId w:val="54"/>
        </w:numPr>
        <w:rPr>
          <w:del w:id="66" w:author="Shari Baxter" w:date="2026-02-18T11:52:00Z" w16du:dateUtc="2026-02-18T16:52:00Z"/>
        </w:rPr>
      </w:pPr>
      <w:del w:id="67" w:author="Shari Baxter" w:date="2026-02-18T11:52:00Z" w16du:dateUtc="2026-02-18T16:52:00Z">
        <w:r w:rsidDel="00ED03FF">
          <w:delText>Build strong, trust-based relationships through proactive communication, responsiveness, and transparency.</w:delText>
        </w:r>
      </w:del>
    </w:p>
    <w:p w14:paraId="1B4A32EF" w14:textId="246D36B5" w:rsidR="000349FA" w:rsidDel="00ED03FF" w:rsidRDefault="00BF2C71" w:rsidP="00BC6363">
      <w:pPr>
        <w:pStyle w:val="ListParagraph"/>
        <w:numPr>
          <w:ilvl w:val="0"/>
          <w:numId w:val="54"/>
        </w:numPr>
        <w:rPr>
          <w:del w:id="68" w:author="Shari Baxter" w:date="2026-02-18T11:52:00Z" w16du:dateUtc="2026-02-18T16:52:00Z"/>
        </w:rPr>
      </w:pPr>
      <w:del w:id="69" w:author="Shari Baxter" w:date="2026-02-18T11:52:00Z" w16du:dateUtc="2026-02-18T16:52:00Z">
        <w:r w:rsidDel="00ED03FF">
          <w:delText>Lead regular customer check-ins, business reviews, and project updates.</w:delText>
        </w:r>
      </w:del>
    </w:p>
    <w:p w14:paraId="0890CC46" w14:textId="66C492DF" w:rsidR="000349FA" w:rsidDel="00ED03FF" w:rsidRDefault="00BF2C71" w:rsidP="00BC6363">
      <w:pPr>
        <w:pStyle w:val="ListParagraph"/>
        <w:numPr>
          <w:ilvl w:val="0"/>
          <w:numId w:val="54"/>
        </w:numPr>
        <w:rPr>
          <w:del w:id="70" w:author="Shari Baxter" w:date="2026-02-18T11:52:00Z" w16du:dateUtc="2026-02-18T16:52:00Z"/>
        </w:rPr>
      </w:pPr>
      <w:del w:id="71" w:author="Shari Baxter" w:date="2026-02-18T11:52:00Z" w16du:dateUtc="2026-02-18T16:52:00Z">
        <w:r w:rsidDel="00ED03FF">
          <w:delText>Ensure customers receive timely, accurate updates on order status, fulfillment timelines, and issue resolution.</w:delText>
        </w:r>
      </w:del>
    </w:p>
    <w:p w14:paraId="14B17A13" w14:textId="1E435A78" w:rsidR="00BC6363" w:rsidDel="00ED03FF" w:rsidRDefault="00BC6363">
      <w:pPr>
        <w:rPr>
          <w:del w:id="72" w:author="Shari Baxter" w:date="2026-02-18T11:52:00Z" w16du:dateUtc="2026-02-18T16:52:00Z"/>
        </w:rPr>
      </w:pPr>
    </w:p>
    <w:p w14:paraId="35F95DEA" w14:textId="252C8518" w:rsidR="000349FA" w:rsidRPr="00BC6363" w:rsidDel="00ED03FF" w:rsidRDefault="00BF2C71">
      <w:pPr>
        <w:rPr>
          <w:del w:id="73" w:author="Shari Baxter" w:date="2026-02-18T11:52:00Z" w16du:dateUtc="2026-02-18T16:52:00Z"/>
          <w:i/>
          <w:iCs/>
        </w:rPr>
      </w:pPr>
      <w:del w:id="74" w:author="Shari Baxter" w:date="2026-02-18T11:52:00Z" w16du:dateUtc="2026-02-18T16:52:00Z">
        <w:r w:rsidRPr="00BC6363" w:rsidDel="00ED03FF">
          <w:rPr>
            <w:i/>
            <w:iCs/>
          </w:rPr>
          <w:delText>Order Entry &amp; Fulfillment Coordination</w:delText>
        </w:r>
      </w:del>
    </w:p>
    <w:p w14:paraId="3A94B499" w14:textId="25A3CADF" w:rsidR="000349FA" w:rsidDel="00ED03FF" w:rsidRDefault="00BF2C71" w:rsidP="00BC6363">
      <w:pPr>
        <w:pStyle w:val="ListParagraph"/>
        <w:numPr>
          <w:ilvl w:val="0"/>
          <w:numId w:val="55"/>
        </w:numPr>
        <w:rPr>
          <w:del w:id="75" w:author="Shari Baxter" w:date="2026-02-18T11:52:00Z" w16du:dateUtc="2026-02-18T16:52:00Z"/>
        </w:rPr>
      </w:pPr>
      <w:del w:id="76" w:author="Shari Baxter" w:date="2026-02-18T11:52:00Z" w16du:dateUtc="2026-02-18T16:52:00Z">
        <w:r w:rsidDel="00ED03FF">
          <w:delText>Enter customer orders accurately and promptly into the ERP system and maintain data integrity.</w:delText>
        </w:r>
      </w:del>
    </w:p>
    <w:p w14:paraId="75E11C35" w14:textId="0549337B" w:rsidR="000349FA" w:rsidDel="00ED03FF" w:rsidRDefault="00BF2C71" w:rsidP="00BC6363">
      <w:pPr>
        <w:pStyle w:val="ListParagraph"/>
        <w:numPr>
          <w:ilvl w:val="0"/>
          <w:numId w:val="55"/>
        </w:numPr>
        <w:rPr>
          <w:del w:id="77" w:author="Shari Baxter" w:date="2026-02-18T11:52:00Z" w16du:dateUtc="2026-02-18T16:52:00Z"/>
        </w:rPr>
      </w:pPr>
      <w:del w:id="78" w:author="Shari Baxter" w:date="2026-02-18T11:52:00Z" w16du:dateUtc="2026-02-18T16:52:00Z">
        <w:r w:rsidDel="00ED03FF">
          <w:delText>Manage and oversee the full order lifecycle from order receipt through fulfillment, invoicing, and completion.</w:delText>
        </w:r>
      </w:del>
    </w:p>
    <w:p w14:paraId="58041A29" w14:textId="50F06E30" w:rsidR="000349FA" w:rsidDel="00ED03FF" w:rsidRDefault="00BF2C71" w:rsidP="00BC6363">
      <w:pPr>
        <w:pStyle w:val="ListParagraph"/>
        <w:numPr>
          <w:ilvl w:val="0"/>
          <w:numId w:val="55"/>
        </w:numPr>
        <w:rPr>
          <w:del w:id="79" w:author="Shari Baxter" w:date="2026-02-18T11:52:00Z" w16du:dateUtc="2026-02-18T16:52:00Z"/>
        </w:rPr>
      </w:pPr>
      <w:del w:id="80" w:author="Shari Baxter" w:date="2026-02-18T11:52:00Z" w16du:dateUtc="2026-02-18T16:52:00Z">
        <w:r w:rsidDel="00ED03FF">
          <w:delText>Coordinate with Operations to ensure orders are scheduled, produced, and fulfilled on time and according to customer specifications.</w:delText>
        </w:r>
      </w:del>
    </w:p>
    <w:p w14:paraId="306C68F1" w14:textId="0D9E7435" w:rsidR="000349FA" w:rsidDel="00ED03FF" w:rsidRDefault="00BF2C71" w:rsidP="00BC6363">
      <w:pPr>
        <w:pStyle w:val="ListParagraph"/>
        <w:numPr>
          <w:ilvl w:val="0"/>
          <w:numId w:val="55"/>
        </w:numPr>
        <w:rPr>
          <w:del w:id="81" w:author="Shari Baxter" w:date="2026-02-18T11:52:00Z" w16du:dateUtc="2026-02-18T16:52:00Z"/>
        </w:rPr>
      </w:pPr>
      <w:del w:id="82" w:author="Shari Baxter" w:date="2026-02-18T11:52:00Z" w16du:dateUtc="2026-02-18T16:52:00Z">
        <w:r w:rsidDel="00ED03FF">
          <w:delText>Proactively monitor open orders, identify risks to fulfillment timelines, and drive timely resolution.</w:delText>
        </w:r>
      </w:del>
    </w:p>
    <w:p w14:paraId="4A02BB6B" w14:textId="3A33096F" w:rsidR="000349FA" w:rsidRPr="00BC6363" w:rsidDel="00ED03FF" w:rsidRDefault="00BF2C71">
      <w:pPr>
        <w:rPr>
          <w:del w:id="83" w:author="Shari Baxter" w:date="2026-02-18T11:52:00Z" w16du:dateUtc="2026-02-18T16:52:00Z"/>
          <w:i/>
          <w:iCs/>
        </w:rPr>
      </w:pPr>
      <w:del w:id="84" w:author="Shari Baxter" w:date="2026-02-18T11:52:00Z" w16du:dateUtc="2026-02-18T16:52:00Z">
        <w:r w:rsidRPr="00BC6363" w:rsidDel="00ED03FF">
          <w:rPr>
            <w:i/>
            <w:iCs/>
          </w:rPr>
          <w:delText>Distributor &amp; Logistics Coordination</w:delText>
        </w:r>
      </w:del>
    </w:p>
    <w:p w14:paraId="65DCD7DA" w14:textId="6CC86FD7" w:rsidR="000349FA" w:rsidDel="00ED03FF" w:rsidRDefault="00BF2C71" w:rsidP="00BC6363">
      <w:pPr>
        <w:pStyle w:val="ListParagraph"/>
        <w:numPr>
          <w:ilvl w:val="0"/>
          <w:numId w:val="56"/>
        </w:numPr>
        <w:rPr>
          <w:del w:id="85" w:author="Shari Baxter" w:date="2026-02-18T11:52:00Z" w16du:dateUtc="2026-02-18T16:52:00Z"/>
        </w:rPr>
      </w:pPr>
      <w:del w:id="86" w:author="Shari Baxter" w:date="2026-02-18T11:52:00Z" w16du:dateUtc="2026-02-18T16:52:00Z">
        <w:r w:rsidDel="00ED03FF">
          <w:delText>Work directly with distributors and logistics partners to coordinate shipment timing, documentation, and delivery.</w:delText>
        </w:r>
      </w:del>
    </w:p>
    <w:p w14:paraId="6451BA2F" w14:textId="62E9414F" w:rsidR="000349FA" w:rsidDel="00ED03FF" w:rsidRDefault="00BF2C71" w:rsidP="00BC6363">
      <w:pPr>
        <w:pStyle w:val="ListParagraph"/>
        <w:numPr>
          <w:ilvl w:val="0"/>
          <w:numId w:val="56"/>
        </w:numPr>
        <w:rPr>
          <w:del w:id="87" w:author="Shari Baxter" w:date="2026-02-18T11:52:00Z" w16du:dateUtc="2026-02-18T16:52:00Z"/>
        </w:rPr>
      </w:pPr>
      <w:del w:id="88" w:author="Shari Baxter" w:date="2026-02-18T11:52:00Z" w16du:dateUtc="2026-02-18T16:52:00Z">
        <w:r w:rsidDel="00ED03FF">
          <w:delText>Ensure all required shipping documentation and coordination steps are completed accurately and on schedule.</w:delText>
        </w:r>
      </w:del>
    </w:p>
    <w:p w14:paraId="17175848" w14:textId="7E1D6D7A" w:rsidR="00BC6363" w:rsidDel="00ED03FF" w:rsidRDefault="00BF2C71" w:rsidP="00BC6363">
      <w:pPr>
        <w:pStyle w:val="ListParagraph"/>
        <w:numPr>
          <w:ilvl w:val="0"/>
          <w:numId w:val="56"/>
        </w:numPr>
        <w:rPr>
          <w:del w:id="89" w:author="Shari Baxter" w:date="2026-02-18T11:52:00Z" w16du:dateUtc="2026-02-18T16:52:00Z"/>
        </w:rPr>
      </w:pPr>
      <w:del w:id="90" w:author="Shari Baxter" w:date="2026-02-18T11:52:00Z" w16du:dateUtc="2026-02-18T16:52:00Z">
        <w:r w:rsidDel="00ED03FF">
          <w:delText>Serve as the liaison between customers, distributors, and internal teams to ensure seamless order execution.</w:delText>
        </w:r>
      </w:del>
    </w:p>
    <w:p w14:paraId="46C734C8" w14:textId="2BC48339" w:rsidR="000349FA" w:rsidRPr="00BC6363" w:rsidDel="00ED03FF" w:rsidRDefault="00BF2C71">
      <w:pPr>
        <w:rPr>
          <w:del w:id="91" w:author="Shari Baxter" w:date="2026-02-18T11:52:00Z" w16du:dateUtc="2026-02-18T16:52:00Z"/>
          <w:i/>
          <w:iCs/>
        </w:rPr>
      </w:pPr>
      <w:del w:id="92" w:author="Shari Baxter" w:date="2026-02-18T11:52:00Z" w16du:dateUtc="2026-02-18T16:52:00Z">
        <w:r w:rsidRPr="00BC6363" w:rsidDel="00ED03FF">
          <w:rPr>
            <w:i/>
            <w:iCs/>
          </w:rPr>
          <w:delText>Internal Project Management &amp; Cross-Functional Coordination</w:delText>
        </w:r>
      </w:del>
    </w:p>
    <w:p w14:paraId="6340BA8A" w14:textId="4D11A36B" w:rsidR="000349FA" w:rsidDel="00ED03FF" w:rsidRDefault="00BF2C71" w:rsidP="00BC6363">
      <w:pPr>
        <w:pStyle w:val="ListParagraph"/>
        <w:numPr>
          <w:ilvl w:val="0"/>
          <w:numId w:val="57"/>
        </w:numPr>
        <w:rPr>
          <w:del w:id="93" w:author="Shari Baxter" w:date="2026-02-18T11:52:00Z" w16du:dateUtc="2026-02-18T16:52:00Z"/>
        </w:rPr>
      </w:pPr>
      <w:del w:id="94" w:author="Shari Baxter" w:date="2026-02-18T11:52:00Z" w16du:dateUtc="2026-02-18T16:52:00Z">
        <w:r w:rsidDel="00ED03FF">
          <w:delText>Act as an internal project manager to ensure customer projects and orders move forward efficiently and on schedule.</w:delText>
        </w:r>
      </w:del>
    </w:p>
    <w:p w14:paraId="454130D3" w14:textId="486BB452" w:rsidR="000349FA" w:rsidDel="00ED03FF" w:rsidRDefault="00BF2C71" w:rsidP="00BC6363">
      <w:pPr>
        <w:pStyle w:val="ListParagraph"/>
        <w:numPr>
          <w:ilvl w:val="0"/>
          <w:numId w:val="57"/>
        </w:numPr>
        <w:rPr>
          <w:del w:id="95" w:author="Shari Baxter" w:date="2026-02-18T11:52:00Z" w16du:dateUtc="2026-02-18T16:52:00Z"/>
        </w:rPr>
      </w:pPr>
      <w:del w:id="96" w:author="Shari Baxter" w:date="2026-02-18T11:52:00Z" w16du:dateUtc="2026-02-18T16:52:00Z">
        <w:r w:rsidDel="00ED03FF">
          <w:delText xml:space="preserve">Partner closely with </w:delText>
        </w:r>
        <w:r w:rsidR="00A209A6" w:rsidDel="00ED03FF">
          <w:delText xml:space="preserve">Sales, </w:delText>
        </w:r>
        <w:r w:rsidDel="00ED03FF">
          <w:delText>Operations, Supply Chain, Quality, Finance, and Innovation to align on priorities and execution.</w:delText>
        </w:r>
      </w:del>
    </w:p>
    <w:p w14:paraId="70FAEFAF" w14:textId="5C1ACF94" w:rsidR="000349FA" w:rsidDel="00ED03FF" w:rsidRDefault="00BF2C71" w:rsidP="00BC6363">
      <w:pPr>
        <w:pStyle w:val="ListParagraph"/>
        <w:numPr>
          <w:ilvl w:val="0"/>
          <w:numId w:val="57"/>
        </w:numPr>
        <w:rPr>
          <w:del w:id="97" w:author="Shari Baxter" w:date="2026-02-18T11:52:00Z" w16du:dateUtc="2026-02-18T16:52:00Z"/>
        </w:rPr>
      </w:pPr>
      <w:del w:id="98" w:author="Shari Baxter" w:date="2026-02-18T11:52:00Z" w16du:dateUtc="2026-02-18T16:52:00Z">
        <w:r w:rsidDel="00ED03FF">
          <w:delText>Escalate risks or delays early and drive cross-functional problem solving to ensure successful outcomes.</w:delText>
        </w:r>
      </w:del>
    </w:p>
    <w:p w14:paraId="65C9EF07" w14:textId="3ADA8F09" w:rsidR="000349FA" w:rsidDel="00ED03FF" w:rsidRDefault="00BF2C71" w:rsidP="00BC6363">
      <w:pPr>
        <w:pStyle w:val="ListParagraph"/>
        <w:numPr>
          <w:ilvl w:val="0"/>
          <w:numId w:val="57"/>
        </w:numPr>
        <w:rPr>
          <w:del w:id="99" w:author="Shari Baxter" w:date="2026-02-18T11:52:00Z" w16du:dateUtc="2026-02-18T16:52:00Z"/>
        </w:rPr>
      </w:pPr>
      <w:del w:id="100" w:author="Shari Baxter" w:date="2026-02-18T11:52:00Z" w16du:dateUtc="2026-02-18T16:52:00Z">
        <w:r w:rsidDel="00ED03FF">
          <w:delText>Support onboarding of new customers, new product launches, and transition projects to ensure a seamless experience.</w:delText>
        </w:r>
      </w:del>
    </w:p>
    <w:p w14:paraId="0EE3D376" w14:textId="4CF0323B" w:rsidR="000349FA" w:rsidRPr="00BC6363" w:rsidDel="00ED03FF" w:rsidRDefault="00BF2C71">
      <w:pPr>
        <w:rPr>
          <w:del w:id="101" w:author="Shari Baxter" w:date="2026-02-18T11:52:00Z" w16du:dateUtc="2026-02-18T16:52:00Z"/>
          <w:i/>
          <w:iCs/>
        </w:rPr>
      </w:pPr>
      <w:del w:id="102" w:author="Shari Baxter" w:date="2026-02-18T11:52:00Z" w16du:dateUtc="2026-02-18T16:52:00Z">
        <w:r w:rsidRPr="00BC6363" w:rsidDel="00ED03FF">
          <w:rPr>
            <w:i/>
            <w:iCs/>
          </w:rPr>
          <w:delText>Reporting &amp; Performance Monitoring</w:delText>
        </w:r>
      </w:del>
    </w:p>
    <w:p w14:paraId="55340944" w14:textId="378BC969" w:rsidR="000349FA" w:rsidDel="00ED03FF" w:rsidRDefault="00BF2C71" w:rsidP="00BC6363">
      <w:pPr>
        <w:pStyle w:val="ListParagraph"/>
        <w:numPr>
          <w:ilvl w:val="0"/>
          <w:numId w:val="58"/>
        </w:numPr>
        <w:rPr>
          <w:del w:id="103" w:author="Shari Baxter" w:date="2026-02-18T11:52:00Z" w16du:dateUtc="2026-02-18T16:52:00Z"/>
        </w:rPr>
      </w:pPr>
      <w:del w:id="104" w:author="Shari Baxter" w:date="2026-02-18T11:52:00Z" w16du:dateUtc="2026-02-18T16:52:00Z">
        <w:r w:rsidDel="00ED03FF">
          <w:delText>Develop and maintain reports on order status, open orders, fulfillment performance, revenue tracking, and customer activity.</w:delText>
        </w:r>
      </w:del>
    </w:p>
    <w:p w14:paraId="485466C5" w14:textId="78B35468" w:rsidR="000349FA" w:rsidDel="00ED03FF" w:rsidRDefault="00BF2C71" w:rsidP="00BC6363">
      <w:pPr>
        <w:pStyle w:val="ListParagraph"/>
        <w:numPr>
          <w:ilvl w:val="0"/>
          <w:numId w:val="58"/>
        </w:numPr>
        <w:rPr>
          <w:del w:id="105" w:author="Shari Baxter" w:date="2026-02-18T11:52:00Z" w16du:dateUtc="2026-02-18T16:52:00Z"/>
        </w:rPr>
      </w:pPr>
      <w:del w:id="106" w:author="Shari Baxter" w:date="2026-02-18T11:52:00Z" w16du:dateUtc="2026-02-18T16:52:00Z">
        <w:r w:rsidDel="00ED03FF">
          <w:delText>Monitor inventory availability and identify potential out-of-stock risks based on open and forecasted orders.</w:delText>
        </w:r>
      </w:del>
    </w:p>
    <w:p w14:paraId="68F77113" w14:textId="08332DEB" w:rsidR="000349FA" w:rsidDel="00ED03FF" w:rsidRDefault="00BF2C71" w:rsidP="00BC6363">
      <w:pPr>
        <w:pStyle w:val="ListParagraph"/>
        <w:numPr>
          <w:ilvl w:val="0"/>
          <w:numId w:val="58"/>
        </w:numPr>
        <w:rPr>
          <w:del w:id="107" w:author="Shari Baxter" w:date="2026-02-18T11:52:00Z" w16du:dateUtc="2026-02-18T16:52:00Z"/>
        </w:rPr>
      </w:pPr>
      <w:del w:id="108" w:author="Shari Baxter" w:date="2026-02-18T11:52:00Z" w16du:dateUtc="2026-02-18T16:52:00Z">
        <w:r w:rsidDel="00ED03FF">
          <w:delText>Provide regular reporting and insights to leadership on customer performance, order trends, and operational metrics.</w:delText>
        </w:r>
      </w:del>
    </w:p>
    <w:p w14:paraId="77B9DA1D" w14:textId="64BE41BC" w:rsidR="000349FA" w:rsidDel="00ED03FF" w:rsidRDefault="00BF2C71" w:rsidP="00BC6363">
      <w:pPr>
        <w:pStyle w:val="ListParagraph"/>
        <w:numPr>
          <w:ilvl w:val="0"/>
          <w:numId w:val="58"/>
        </w:numPr>
        <w:rPr>
          <w:del w:id="109" w:author="Shari Baxter" w:date="2026-02-18T11:52:00Z" w16du:dateUtc="2026-02-18T16:52:00Z"/>
        </w:rPr>
      </w:pPr>
      <w:del w:id="110" w:author="Shari Baxter" w:date="2026-02-18T11:52:00Z" w16du:dateUtc="2026-02-18T16:52:00Z">
        <w:r w:rsidDel="00ED03FF">
          <w:delText>Identify process improvement opportunities to enhance efficiency, accuracy, and customer experience.</w:delText>
        </w:r>
      </w:del>
    </w:p>
    <w:p w14:paraId="2FF1802D" w14:textId="1F74994B" w:rsidR="000349FA" w:rsidRPr="00BC6363" w:rsidDel="00ED03FF" w:rsidRDefault="00BF2C71">
      <w:pPr>
        <w:rPr>
          <w:del w:id="111" w:author="Shari Baxter" w:date="2026-02-18T11:52:00Z" w16du:dateUtc="2026-02-18T16:52:00Z"/>
          <w:i/>
          <w:iCs/>
        </w:rPr>
      </w:pPr>
      <w:del w:id="112" w:author="Shari Baxter" w:date="2026-02-18T11:52:00Z" w16du:dateUtc="2026-02-18T16:52:00Z">
        <w:r w:rsidRPr="00BC6363" w:rsidDel="00ED03FF">
          <w:rPr>
            <w:i/>
            <w:iCs/>
          </w:rPr>
          <w:delText>Regulatory &amp; Legal Coordination</w:delText>
        </w:r>
      </w:del>
    </w:p>
    <w:p w14:paraId="5ECEF8B7" w14:textId="7099C941" w:rsidR="000349FA" w:rsidDel="00ED03FF" w:rsidRDefault="00BF2C71" w:rsidP="00BC6363">
      <w:pPr>
        <w:pStyle w:val="ListParagraph"/>
        <w:numPr>
          <w:ilvl w:val="0"/>
          <w:numId w:val="59"/>
        </w:numPr>
        <w:rPr>
          <w:del w:id="113" w:author="Shari Baxter" w:date="2026-02-18T11:52:00Z" w16du:dateUtc="2026-02-18T16:52:00Z"/>
        </w:rPr>
      </w:pPr>
      <w:del w:id="114" w:author="Shari Baxter" w:date="2026-02-18T11:52:00Z" w16du:dateUtc="2026-02-18T16:52:00Z">
        <w:r w:rsidDel="00ED03FF">
          <w:delText>Serve as liaison with internal and external legal teams to manage customer-related state registrations, permits, and licenses.</w:delText>
        </w:r>
      </w:del>
    </w:p>
    <w:p w14:paraId="4528716D" w14:textId="38DD7D7D" w:rsidR="000349FA" w:rsidDel="00ED03FF" w:rsidRDefault="00BF2C71" w:rsidP="00BC6363">
      <w:pPr>
        <w:pStyle w:val="ListParagraph"/>
        <w:numPr>
          <w:ilvl w:val="0"/>
          <w:numId w:val="59"/>
        </w:numPr>
        <w:rPr>
          <w:del w:id="115" w:author="Shari Baxter" w:date="2026-02-18T11:52:00Z" w16du:dateUtc="2026-02-18T16:52:00Z"/>
        </w:rPr>
      </w:pPr>
      <w:del w:id="116" w:author="Shari Baxter" w:date="2026-02-18T11:52:00Z" w16du:dateUtc="2026-02-18T16:52:00Z">
        <w:r w:rsidDel="00ED03FF">
          <w:delText>Ensure all customer and product documentation aligns with regulatory and compliance requirements.</w:delText>
        </w:r>
      </w:del>
    </w:p>
    <w:p w14:paraId="3B94407C" w14:textId="118AA9B2" w:rsidR="000349FA" w:rsidDel="00ED03FF" w:rsidRDefault="00BF2C71" w:rsidP="00BC6363">
      <w:pPr>
        <w:pStyle w:val="ListParagraph"/>
        <w:numPr>
          <w:ilvl w:val="0"/>
          <w:numId w:val="59"/>
        </w:numPr>
        <w:rPr>
          <w:del w:id="117" w:author="Shari Baxter" w:date="2026-02-18T11:52:00Z" w16du:dateUtc="2026-02-18T16:52:00Z"/>
        </w:rPr>
      </w:pPr>
      <w:del w:id="118" w:author="Shari Baxter" w:date="2026-02-18T11:52:00Z" w16du:dateUtc="2026-02-18T16:52:00Z">
        <w:r w:rsidDel="00ED03FF">
          <w:delText>Maintain organized and accurate documentation related to regulatory filings and customer records.</w:delText>
        </w:r>
      </w:del>
    </w:p>
    <w:p w14:paraId="017FCCBB" w14:textId="0F9CCDC3" w:rsidR="00BC6363" w:rsidDel="00ED03FF" w:rsidRDefault="00BC6363" w:rsidP="00BC6363">
      <w:pPr>
        <w:rPr>
          <w:del w:id="119" w:author="Shari Baxter" w:date="2026-02-18T11:52:00Z" w16du:dateUtc="2026-02-18T16:52:00Z"/>
        </w:rPr>
      </w:pPr>
    </w:p>
    <w:p w14:paraId="417A9F60" w14:textId="77777777" w:rsidR="001E0E1B" w:rsidRPr="002533EF" w:rsidRDefault="001E0E1B" w:rsidP="00ED1743">
      <w:pPr>
        <w:rPr>
          <w:rFonts w:cstheme="minorHAnsi"/>
          <w:b/>
          <w:bCs/>
        </w:rPr>
      </w:pPr>
      <w:r w:rsidRPr="002533EF">
        <w:rPr>
          <w:rFonts w:cstheme="minorHAnsi"/>
          <w:b/>
          <w:bCs/>
        </w:rPr>
        <w:t xml:space="preserve">This Job Might Be </w:t>
      </w:r>
      <w:r w:rsidR="0015572A" w:rsidRPr="002533EF">
        <w:rPr>
          <w:rFonts w:cstheme="minorHAnsi"/>
          <w:b/>
          <w:bCs/>
        </w:rPr>
        <w:t>for</w:t>
      </w:r>
      <w:r w:rsidRPr="002533EF">
        <w:rPr>
          <w:rFonts w:cstheme="minorHAnsi"/>
          <w:b/>
          <w:bCs/>
        </w:rPr>
        <w:t xml:space="preserve"> You If:</w:t>
      </w:r>
    </w:p>
    <w:p w14:paraId="184106E9" w14:textId="77777777" w:rsidR="002533EF" w:rsidRDefault="002533EF" w:rsidP="000D4E32">
      <w:pPr>
        <w:pStyle w:val="ListParagraph"/>
        <w:numPr>
          <w:ilvl w:val="0"/>
          <w:numId w:val="25"/>
        </w:numPr>
        <w:shd w:val="clear" w:color="auto" w:fill="FFFFFF"/>
        <w:tabs>
          <w:tab w:val="clear" w:pos="720"/>
          <w:tab w:val="num" w:pos="900"/>
        </w:tabs>
        <w:spacing w:after="100" w:afterAutospacing="1"/>
        <w:ind w:left="900" w:hanging="315"/>
        <w:rPr>
          <w:rFonts w:cstheme="minorHAnsi"/>
        </w:rPr>
      </w:pPr>
      <w:r w:rsidRPr="002533EF">
        <w:rPr>
          <w:rFonts w:cstheme="minorHAnsi"/>
        </w:rPr>
        <w:t>You enjoy solving problems. You love taking on difficult challenges and finding creative solutions. You don’t get flustered easily. If you don’t know the answer, you will dig to find it.</w:t>
      </w:r>
    </w:p>
    <w:p w14:paraId="11B2D4BD" w14:textId="77777777" w:rsidR="002533EF" w:rsidRDefault="002533EF" w:rsidP="000D4E32">
      <w:pPr>
        <w:pStyle w:val="ListParagraph"/>
        <w:numPr>
          <w:ilvl w:val="0"/>
          <w:numId w:val="26"/>
        </w:numPr>
        <w:shd w:val="clear" w:color="auto" w:fill="FFFFFF"/>
        <w:tabs>
          <w:tab w:val="clear" w:pos="720"/>
          <w:tab w:val="num" w:pos="900"/>
        </w:tabs>
        <w:spacing w:before="100" w:beforeAutospacing="1" w:after="100" w:afterAutospacing="1"/>
        <w:ind w:left="900" w:hanging="315"/>
        <w:rPr>
          <w:rFonts w:cstheme="minorHAnsi"/>
        </w:rPr>
      </w:pPr>
      <w:r w:rsidRPr="002533EF">
        <w:rPr>
          <w:rFonts w:cstheme="minorHAnsi"/>
        </w:rPr>
        <w:t xml:space="preserve">You pay attention to the details. As far as you’re concerned, anything worth doing is worth doing right, every single time. You stay focused, and nothing falls through the cracks on your watch. But you are also willing to listen to feedback and take </w:t>
      </w:r>
      <w:r w:rsidR="004B06F9" w:rsidRPr="002533EF">
        <w:rPr>
          <w:rFonts w:cstheme="minorHAnsi"/>
        </w:rPr>
        <w:t>directions</w:t>
      </w:r>
      <w:r w:rsidRPr="002533EF">
        <w:rPr>
          <w:rFonts w:cstheme="minorHAnsi"/>
        </w:rPr>
        <w:t xml:space="preserve"> as needed.</w:t>
      </w:r>
    </w:p>
    <w:p w14:paraId="14982410" w14:textId="77777777" w:rsidR="002533EF" w:rsidRDefault="002533EF" w:rsidP="000D4E32">
      <w:pPr>
        <w:pStyle w:val="ListParagraph"/>
        <w:numPr>
          <w:ilvl w:val="0"/>
          <w:numId w:val="28"/>
        </w:numPr>
        <w:shd w:val="clear" w:color="auto" w:fill="FFFFFF"/>
        <w:tabs>
          <w:tab w:val="clear" w:pos="720"/>
          <w:tab w:val="num" w:pos="900"/>
        </w:tabs>
        <w:spacing w:before="100" w:beforeAutospacing="1" w:after="100" w:afterAutospacing="1"/>
        <w:ind w:left="900" w:hanging="315"/>
        <w:rPr>
          <w:rFonts w:cstheme="minorHAnsi"/>
        </w:rPr>
      </w:pPr>
      <w:r w:rsidRPr="002533EF">
        <w:rPr>
          <w:rFonts w:cstheme="minorHAnsi"/>
        </w:rPr>
        <w:t>You are highly collaborative. You recognize that anything we create can always be done better when we do it together.</w:t>
      </w:r>
    </w:p>
    <w:p w14:paraId="2BAC45A4" w14:textId="77777777" w:rsidR="002533EF" w:rsidRDefault="002533EF" w:rsidP="000D4E32">
      <w:pPr>
        <w:pStyle w:val="ListParagraph"/>
        <w:numPr>
          <w:ilvl w:val="0"/>
          <w:numId w:val="29"/>
        </w:numPr>
        <w:shd w:val="clear" w:color="auto" w:fill="FFFFFF"/>
        <w:tabs>
          <w:tab w:val="clear" w:pos="720"/>
          <w:tab w:val="num" w:pos="900"/>
        </w:tabs>
        <w:spacing w:before="100" w:beforeAutospacing="1" w:after="100" w:afterAutospacing="1"/>
        <w:ind w:left="900" w:hanging="315"/>
        <w:rPr>
          <w:rFonts w:cstheme="minorHAnsi"/>
        </w:rPr>
      </w:pPr>
      <w:r w:rsidRPr="002533EF">
        <w:rPr>
          <w:rFonts w:cstheme="minorHAnsi"/>
        </w:rPr>
        <w:t>You are motivated and driven. You volunteer for new challenges without waiting to be asked. You’re going to take ownership of the time you spend with us and truly make a difference.</w:t>
      </w:r>
    </w:p>
    <w:p w14:paraId="0AF87787" w14:textId="77777777" w:rsidR="002533EF" w:rsidRDefault="002533EF" w:rsidP="000D4E32">
      <w:pPr>
        <w:pStyle w:val="ListParagraph"/>
        <w:numPr>
          <w:ilvl w:val="0"/>
          <w:numId w:val="30"/>
        </w:numPr>
        <w:shd w:val="clear" w:color="auto" w:fill="FFFFFF"/>
        <w:tabs>
          <w:tab w:val="clear" w:pos="720"/>
          <w:tab w:val="num" w:pos="900"/>
        </w:tabs>
        <w:spacing w:before="100" w:beforeAutospacing="1" w:after="100" w:afterAutospacing="1"/>
        <w:ind w:left="900" w:hanging="315"/>
        <w:rPr>
          <w:rFonts w:cstheme="minorHAnsi"/>
        </w:rPr>
      </w:pPr>
      <w:r w:rsidRPr="002533EF">
        <w:rPr>
          <w:rFonts w:cstheme="minorHAnsi"/>
        </w:rPr>
        <w:t>You are a strong multi-tasker. You can handle, manage, and lead multiple projects at the same time.</w:t>
      </w:r>
    </w:p>
    <w:p w14:paraId="790E2C70" w14:textId="77777777" w:rsidR="002533EF" w:rsidRDefault="002533EF" w:rsidP="000D4E32">
      <w:pPr>
        <w:pStyle w:val="ListParagraph"/>
        <w:numPr>
          <w:ilvl w:val="0"/>
          <w:numId w:val="32"/>
        </w:numPr>
        <w:shd w:val="clear" w:color="auto" w:fill="FFFFFF"/>
        <w:tabs>
          <w:tab w:val="clear" w:pos="720"/>
          <w:tab w:val="num" w:pos="900"/>
        </w:tabs>
        <w:spacing w:before="100" w:beforeAutospacing="1" w:after="100" w:afterAutospacing="1"/>
        <w:ind w:left="900" w:hanging="315"/>
        <w:rPr>
          <w:rFonts w:cstheme="minorHAnsi"/>
        </w:rPr>
      </w:pPr>
      <w:r w:rsidRPr="002533EF">
        <w:rPr>
          <w:rFonts w:cstheme="minorHAnsi"/>
        </w:rPr>
        <w:t>You thrive in a changing environment. You have the resilience and flexibility to adapt in a constantly changing and fast-moving organization.</w:t>
      </w:r>
    </w:p>
    <w:p w14:paraId="2FCBBFF2" w14:textId="77777777" w:rsidR="002533EF" w:rsidRDefault="002533EF" w:rsidP="000D4E32">
      <w:pPr>
        <w:pStyle w:val="ListParagraph"/>
        <w:numPr>
          <w:ilvl w:val="0"/>
          <w:numId w:val="33"/>
        </w:numPr>
        <w:shd w:val="clear" w:color="auto" w:fill="FFFFFF"/>
        <w:tabs>
          <w:tab w:val="clear" w:pos="720"/>
          <w:tab w:val="num" w:pos="900"/>
        </w:tabs>
        <w:spacing w:before="100" w:beforeAutospacing="1" w:after="100" w:afterAutospacing="1"/>
        <w:ind w:left="900" w:hanging="315"/>
        <w:rPr>
          <w:rFonts w:cstheme="minorHAnsi"/>
        </w:rPr>
      </w:pPr>
      <w:r w:rsidRPr="002533EF">
        <w:rPr>
          <w:rFonts w:cstheme="minorHAnsi"/>
        </w:rPr>
        <w:t>You have strong communication and presentation skills. You know that clarity of communication enables the team to move faster.</w:t>
      </w:r>
    </w:p>
    <w:p w14:paraId="368F791C" w14:textId="77777777" w:rsidR="002533EF" w:rsidRPr="002533EF" w:rsidRDefault="002533EF" w:rsidP="000D4E32">
      <w:pPr>
        <w:pStyle w:val="ListParagraph"/>
        <w:numPr>
          <w:ilvl w:val="0"/>
          <w:numId w:val="33"/>
        </w:numPr>
        <w:shd w:val="clear" w:color="auto" w:fill="FFFFFF"/>
        <w:tabs>
          <w:tab w:val="clear" w:pos="720"/>
          <w:tab w:val="num" w:pos="900"/>
        </w:tabs>
        <w:spacing w:before="100" w:beforeAutospacing="1" w:after="100" w:afterAutospacing="1"/>
        <w:ind w:left="900" w:hanging="315"/>
        <w:rPr>
          <w:rFonts w:cstheme="minorHAnsi"/>
        </w:rPr>
      </w:pPr>
      <w:r w:rsidRPr="002533EF">
        <w:rPr>
          <w:rFonts w:cstheme="minorHAnsi"/>
        </w:rPr>
        <w:t>You want to work in an industry that is a ton of fun</w:t>
      </w:r>
      <w:r w:rsidR="00C43FB8">
        <w:rPr>
          <w:rFonts w:cstheme="minorHAnsi"/>
        </w:rPr>
        <w:t xml:space="preserve"> . . . with people who are a ton of fun.</w:t>
      </w:r>
    </w:p>
    <w:p w14:paraId="39260AFA" w14:textId="77777777" w:rsidR="001E0E1B" w:rsidRDefault="001E0E1B" w:rsidP="000D4E32">
      <w:pPr>
        <w:tabs>
          <w:tab w:val="num" w:pos="900"/>
        </w:tabs>
      </w:pPr>
      <w:r>
        <w:rPr>
          <w:b/>
          <w:bCs/>
        </w:rPr>
        <w:t>Qualifications:</w:t>
      </w:r>
      <w:r>
        <w:t xml:space="preserve"> </w:t>
      </w:r>
    </w:p>
    <w:p w14:paraId="037FF091" w14:textId="3831639D" w:rsidR="002533EF" w:rsidRDefault="002533EF" w:rsidP="000D4E32">
      <w:pPr>
        <w:pStyle w:val="ListParagraph"/>
        <w:numPr>
          <w:ilvl w:val="0"/>
          <w:numId w:val="36"/>
        </w:numPr>
        <w:shd w:val="clear" w:color="auto" w:fill="FFFFFF"/>
        <w:tabs>
          <w:tab w:val="clear" w:pos="720"/>
          <w:tab w:val="num" w:pos="900"/>
        </w:tabs>
        <w:spacing w:after="100" w:afterAutospacing="1"/>
        <w:ind w:left="900" w:hanging="315"/>
        <w:rPr>
          <w:rFonts w:cstheme="minorHAnsi"/>
        </w:rPr>
      </w:pPr>
      <w:r w:rsidRPr="002533EF">
        <w:rPr>
          <w:rFonts w:cstheme="minorHAnsi"/>
        </w:rPr>
        <w:t>Be 21 years of age or older</w:t>
      </w:r>
      <w:del w:id="120" w:author="Shari Baxter" w:date="2026-02-20T17:37:00Z" w16du:dateUtc="2026-02-20T22:37:00Z">
        <w:r w:rsidRPr="002533EF" w:rsidDel="001D61D3">
          <w:rPr>
            <w:rFonts w:cstheme="minorHAnsi"/>
          </w:rPr>
          <w:delText xml:space="preserve">, and willing/able to taste alcoholic </w:delText>
        </w:r>
        <w:r w:rsidR="002959ED" w:rsidRPr="002533EF" w:rsidDel="001D61D3">
          <w:rPr>
            <w:rFonts w:cstheme="minorHAnsi"/>
          </w:rPr>
          <w:delText>beverages.</w:delText>
        </w:r>
      </w:del>
      <w:ins w:id="121" w:author="Shari Baxter" w:date="2026-02-20T17:37:00Z" w16du:dateUtc="2026-02-20T22:37:00Z">
        <w:r w:rsidR="001D61D3">
          <w:rPr>
            <w:rFonts w:cstheme="minorHAnsi"/>
          </w:rPr>
          <w:t>.</w:t>
        </w:r>
      </w:ins>
    </w:p>
    <w:p w14:paraId="5E3C92B0" w14:textId="205C3750" w:rsidR="002533EF" w:rsidRDefault="002533EF" w:rsidP="000D4E32">
      <w:pPr>
        <w:pStyle w:val="ListParagraph"/>
        <w:numPr>
          <w:ilvl w:val="0"/>
          <w:numId w:val="37"/>
        </w:numPr>
        <w:shd w:val="clear" w:color="auto" w:fill="FFFFFF"/>
        <w:tabs>
          <w:tab w:val="clear" w:pos="720"/>
          <w:tab w:val="num" w:pos="900"/>
        </w:tabs>
        <w:spacing w:before="100" w:beforeAutospacing="1" w:after="100" w:afterAutospacing="1"/>
        <w:ind w:left="900" w:hanging="315"/>
        <w:rPr>
          <w:rFonts w:cstheme="minorHAnsi"/>
        </w:rPr>
      </w:pPr>
      <w:r w:rsidRPr="002533EF">
        <w:rPr>
          <w:rFonts w:cstheme="minorHAnsi"/>
        </w:rPr>
        <w:t xml:space="preserve">Bachelor’s degree </w:t>
      </w:r>
      <w:r w:rsidR="00B71F42">
        <w:rPr>
          <w:rFonts w:cstheme="minorHAnsi"/>
        </w:rPr>
        <w:t xml:space="preserve">in Business, Customer Service, Operations, </w:t>
      </w:r>
      <w:r w:rsidR="00D66B62">
        <w:rPr>
          <w:rFonts w:cstheme="minorHAnsi"/>
        </w:rPr>
        <w:t>or related field</w:t>
      </w:r>
      <w:r w:rsidR="00B71F42">
        <w:rPr>
          <w:rFonts w:cstheme="minorHAnsi"/>
        </w:rPr>
        <w:t xml:space="preserve"> (or equivalent experience)</w:t>
      </w:r>
      <w:ins w:id="122" w:author="Shari Baxter" w:date="2026-02-20T17:37:00Z" w16du:dateUtc="2026-02-20T22:37:00Z">
        <w:r w:rsidR="00475458">
          <w:rPr>
            <w:rFonts w:cstheme="minorHAnsi"/>
          </w:rPr>
          <w:t>, preferred.</w:t>
        </w:r>
      </w:ins>
      <w:del w:id="123" w:author="Shari Baxter" w:date="2026-02-20T17:37:00Z" w16du:dateUtc="2026-02-20T22:37:00Z">
        <w:r w:rsidRPr="002533EF" w:rsidDel="00475458">
          <w:rPr>
            <w:rFonts w:cstheme="minorHAnsi"/>
          </w:rPr>
          <w:delText xml:space="preserve">. </w:delText>
        </w:r>
      </w:del>
    </w:p>
    <w:p w14:paraId="54D443A0" w14:textId="77777777" w:rsidR="002533EF" w:rsidRDefault="00001913" w:rsidP="000D4E32">
      <w:pPr>
        <w:pStyle w:val="ListParagraph"/>
        <w:numPr>
          <w:ilvl w:val="0"/>
          <w:numId w:val="38"/>
        </w:numPr>
        <w:shd w:val="clear" w:color="auto" w:fill="FFFFFF"/>
        <w:tabs>
          <w:tab w:val="clear" w:pos="720"/>
          <w:tab w:val="num" w:pos="900"/>
        </w:tabs>
        <w:spacing w:before="100" w:beforeAutospacing="1" w:after="100" w:afterAutospacing="1"/>
        <w:ind w:left="900" w:hanging="315"/>
        <w:rPr>
          <w:rFonts w:cstheme="minorHAnsi"/>
        </w:rPr>
      </w:pPr>
      <w:r>
        <w:rPr>
          <w:rFonts w:cstheme="minorHAnsi"/>
        </w:rPr>
        <w:t xml:space="preserve">A minimum of </w:t>
      </w:r>
      <w:r w:rsidR="00097DB2">
        <w:rPr>
          <w:rFonts w:cstheme="minorHAnsi"/>
        </w:rPr>
        <w:t>3-</w:t>
      </w:r>
      <w:r w:rsidR="00B71F42">
        <w:rPr>
          <w:rFonts w:cstheme="minorHAnsi"/>
        </w:rPr>
        <w:t>7</w:t>
      </w:r>
      <w:r>
        <w:rPr>
          <w:rFonts w:cstheme="minorHAnsi"/>
        </w:rPr>
        <w:t xml:space="preserve"> years</w:t>
      </w:r>
      <w:r w:rsidR="005F6BFB">
        <w:rPr>
          <w:rFonts w:cstheme="minorHAnsi"/>
        </w:rPr>
        <w:t xml:space="preserve"> of </w:t>
      </w:r>
      <w:r w:rsidR="002A3AC1">
        <w:rPr>
          <w:rFonts w:cstheme="minorHAnsi"/>
        </w:rPr>
        <w:t>customer service or account management experience in manufacturing, CPG, food/beverage, or contract manufacturing.</w:t>
      </w:r>
    </w:p>
    <w:p w14:paraId="6E333B39" w14:textId="77777777" w:rsidR="002533EF" w:rsidRDefault="00DA5190" w:rsidP="000D4E32">
      <w:pPr>
        <w:pStyle w:val="ListParagraph"/>
        <w:numPr>
          <w:ilvl w:val="0"/>
          <w:numId w:val="39"/>
        </w:numPr>
        <w:shd w:val="clear" w:color="auto" w:fill="FFFFFF"/>
        <w:tabs>
          <w:tab w:val="clear" w:pos="720"/>
          <w:tab w:val="num" w:pos="900"/>
        </w:tabs>
        <w:spacing w:before="100" w:beforeAutospacing="1" w:after="100" w:afterAutospacing="1"/>
        <w:ind w:left="900" w:hanging="315"/>
        <w:rPr>
          <w:rFonts w:cstheme="minorHAnsi"/>
        </w:rPr>
      </w:pPr>
      <w:r>
        <w:rPr>
          <w:rFonts w:cstheme="minorHAnsi"/>
        </w:rPr>
        <w:t>Strong understanding of production workflows, supply chain fundamentals, and quality documentation.</w:t>
      </w:r>
    </w:p>
    <w:p w14:paraId="3E73DB57" w14:textId="77777777" w:rsidR="002C1CDA" w:rsidRDefault="00DA5190" w:rsidP="000D4E32">
      <w:pPr>
        <w:pStyle w:val="ListParagraph"/>
        <w:numPr>
          <w:ilvl w:val="0"/>
          <w:numId w:val="39"/>
        </w:numPr>
        <w:shd w:val="clear" w:color="auto" w:fill="FFFFFF"/>
        <w:tabs>
          <w:tab w:val="clear" w:pos="720"/>
          <w:tab w:val="num" w:pos="900"/>
        </w:tabs>
        <w:spacing w:before="100" w:beforeAutospacing="1" w:after="100" w:afterAutospacing="1"/>
        <w:ind w:left="900" w:hanging="315"/>
        <w:rPr>
          <w:rFonts w:cstheme="minorHAnsi"/>
        </w:rPr>
      </w:pPr>
      <w:r>
        <w:rPr>
          <w:rFonts w:cstheme="minorHAnsi"/>
        </w:rPr>
        <w:t>Excellent communication, organization, and relationship-building skills.</w:t>
      </w:r>
    </w:p>
    <w:p w14:paraId="7DB26627" w14:textId="77777777" w:rsidR="002C1CDA" w:rsidRDefault="00DA5190" w:rsidP="000D4E32">
      <w:pPr>
        <w:pStyle w:val="ListParagraph"/>
        <w:numPr>
          <w:ilvl w:val="0"/>
          <w:numId w:val="39"/>
        </w:numPr>
        <w:shd w:val="clear" w:color="auto" w:fill="FFFFFF"/>
        <w:tabs>
          <w:tab w:val="clear" w:pos="720"/>
          <w:tab w:val="num" w:pos="900"/>
        </w:tabs>
        <w:spacing w:before="100" w:beforeAutospacing="1" w:after="100" w:afterAutospacing="1"/>
        <w:ind w:left="900" w:hanging="315"/>
        <w:rPr>
          <w:rFonts w:cstheme="minorHAnsi"/>
        </w:rPr>
      </w:pPr>
      <w:r>
        <w:rPr>
          <w:rFonts w:cstheme="minorHAnsi"/>
        </w:rPr>
        <w:t>Ability to manage multipl</w:t>
      </w:r>
      <w:r w:rsidR="0009627A">
        <w:rPr>
          <w:rFonts w:cstheme="minorHAnsi"/>
        </w:rPr>
        <w:t>e complex accounts simultaneously while maintaining attention to detail.</w:t>
      </w:r>
    </w:p>
    <w:p w14:paraId="4005E64C" w14:textId="77777777" w:rsidR="002533EF" w:rsidRDefault="0009627A" w:rsidP="000D4E32">
      <w:pPr>
        <w:pStyle w:val="ListParagraph"/>
        <w:numPr>
          <w:ilvl w:val="0"/>
          <w:numId w:val="42"/>
        </w:numPr>
        <w:shd w:val="clear" w:color="auto" w:fill="FFFFFF"/>
        <w:tabs>
          <w:tab w:val="clear" w:pos="720"/>
          <w:tab w:val="num" w:pos="900"/>
        </w:tabs>
        <w:spacing w:before="100" w:beforeAutospacing="1" w:after="100" w:afterAutospacing="1"/>
        <w:ind w:left="900" w:hanging="315"/>
        <w:rPr>
          <w:rFonts w:cstheme="minorHAnsi"/>
        </w:rPr>
      </w:pPr>
      <w:r>
        <w:rPr>
          <w:rFonts w:cstheme="minorHAnsi"/>
        </w:rPr>
        <w:t>Proficiency with ERP systems, order management tools, and Microsoft Office Suite.</w:t>
      </w:r>
    </w:p>
    <w:p w14:paraId="3D60BC77" w14:textId="77777777" w:rsidR="00DD03C9" w:rsidRDefault="00C97106" w:rsidP="00C97106">
      <w:pPr>
        <w:pStyle w:val="ListParagraph"/>
        <w:numPr>
          <w:ilvl w:val="0"/>
          <w:numId w:val="42"/>
        </w:numPr>
        <w:shd w:val="clear" w:color="auto" w:fill="FFFFFF"/>
        <w:tabs>
          <w:tab w:val="clear" w:pos="720"/>
          <w:tab w:val="num" w:pos="900"/>
        </w:tabs>
        <w:spacing w:before="100" w:beforeAutospacing="1" w:after="100" w:afterAutospacing="1"/>
        <w:ind w:left="900" w:hanging="315"/>
        <w:rPr>
          <w:ins w:id="124" w:author="Suzanne Brown" w:date="2026-02-25T13:20:00Z" w16du:dateUtc="2026-02-25T18:20:00Z"/>
          <w:rFonts w:cstheme="minorHAnsi"/>
        </w:rPr>
      </w:pPr>
      <w:r>
        <w:rPr>
          <w:rFonts w:cstheme="minorHAnsi"/>
        </w:rPr>
        <w:t>Experience working in regulated environments (FDA, TTB, food/bev, cosmetics, personal care) preferred.</w:t>
      </w:r>
    </w:p>
    <w:p w14:paraId="197B0B7B" w14:textId="77777777" w:rsidR="00FA4E97" w:rsidRDefault="00FA4E97" w:rsidP="00FA4E97">
      <w:pPr>
        <w:shd w:val="clear" w:color="auto" w:fill="FFFFFF"/>
        <w:spacing w:before="100" w:beforeAutospacing="1" w:after="100" w:afterAutospacing="1"/>
        <w:rPr>
          <w:ins w:id="125" w:author="Suzanne Brown" w:date="2026-02-25T13:20:00Z" w16du:dateUtc="2026-02-25T18:20:00Z"/>
          <w:rFonts w:cstheme="minorHAnsi"/>
        </w:rPr>
      </w:pPr>
    </w:p>
    <w:p w14:paraId="6530EA41" w14:textId="45ECF9B1" w:rsidR="00FA4E97" w:rsidRPr="00FA4E97" w:rsidRDefault="00282F73" w:rsidP="00282F73">
      <w:pPr>
        <w:shd w:val="clear" w:color="auto" w:fill="FFFFFF"/>
        <w:spacing w:before="100" w:beforeAutospacing="1" w:after="100" w:afterAutospacing="1"/>
        <w:rPr>
          <w:rFonts w:cstheme="minorHAnsi"/>
        </w:rPr>
        <w:pPrChange w:id="126" w:author="Suzanne Brown" w:date="2026-02-25T13:20:00Z" w16du:dateUtc="2026-02-25T18:20:00Z">
          <w:pPr>
            <w:pStyle w:val="ListParagraph"/>
            <w:numPr>
              <w:numId w:val="42"/>
            </w:numPr>
            <w:shd w:val="clear" w:color="auto" w:fill="FFFFFF"/>
            <w:tabs>
              <w:tab w:val="num" w:pos="900"/>
            </w:tabs>
            <w:spacing w:before="100" w:beforeAutospacing="1" w:after="100" w:afterAutospacing="1"/>
            <w:ind w:left="900" w:hanging="315"/>
          </w:pPr>
        </w:pPrChange>
      </w:pPr>
      <w:ins w:id="127" w:author="Suzanne Brown" w:date="2026-02-25T13:21:00Z">
        <w:r w:rsidRPr="00282F73">
          <w:rPr>
            <w:rFonts w:cstheme="minorHAnsi"/>
          </w:rPr>
          <w:t>Please send your resume</w:t>
        </w:r>
      </w:ins>
      <w:ins w:id="128" w:author="Suzanne Brown" w:date="2026-02-25T13:21:00Z" w16du:dateUtc="2026-02-25T18:21:00Z">
        <w:r>
          <w:rPr>
            <w:rFonts w:cstheme="minorHAnsi"/>
          </w:rPr>
          <w:t xml:space="preserve"> and cover letter</w:t>
        </w:r>
      </w:ins>
      <w:ins w:id="129" w:author="Suzanne Brown" w:date="2026-02-25T13:21:00Z">
        <w:r w:rsidRPr="00282F73">
          <w:rPr>
            <w:rFonts w:cstheme="minorHAnsi"/>
          </w:rPr>
          <w:t xml:space="preserve"> to Suzanne Brown, HR Manager at sbrown@nextcenturyspirits.com.</w:t>
        </w:r>
      </w:ins>
    </w:p>
    <w:sectPr w:rsidR="00FA4E97" w:rsidRPr="00FA4E97" w:rsidSect="000E21B8">
      <w:headerReference w:type="default" r:id="rId7"/>
      <w:footerReference w:type="default" r:id="rId8"/>
      <w:pgSz w:w="12240" w:h="15840"/>
      <w:pgMar w:top="864"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FBD0" w14:textId="77777777" w:rsidR="00984E45" w:rsidRDefault="00984E45" w:rsidP="00BC24EA">
      <w:r>
        <w:separator/>
      </w:r>
    </w:p>
  </w:endnote>
  <w:endnote w:type="continuationSeparator" w:id="0">
    <w:p w14:paraId="0331CEFF" w14:textId="77777777" w:rsidR="00984E45" w:rsidRDefault="00984E45" w:rsidP="00BC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451D" w14:textId="77777777" w:rsidR="00A3714E" w:rsidRDefault="004B06F9" w:rsidP="00A3714E">
    <w:pPr>
      <w:pStyle w:val="Footer"/>
      <w:jc w:val="center"/>
    </w:pPr>
    <w:r>
      <w:t>400 Vintage Park Drive, Suite 140, Zebulon, NC 27597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E902" w14:textId="77777777" w:rsidR="00984E45" w:rsidRDefault="00984E45" w:rsidP="00BC24EA">
      <w:r>
        <w:separator/>
      </w:r>
    </w:p>
  </w:footnote>
  <w:footnote w:type="continuationSeparator" w:id="0">
    <w:p w14:paraId="49864C62" w14:textId="77777777" w:rsidR="00984E45" w:rsidRDefault="00984E45" w:rsidP="00BC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DF4C" w14:textId="77777777" w:rsidR="00BC24EA" w:rsidRDefault="0009716E" w:rsidP="00BC24EA">
    <w:pPr>
      <w:pStyle w:val="Header"/>
      <w:jc w:val="center"/>
    </w:pPr>
    <w:r>
      <w:rPr>
        <w:noProof/>
      </w:rPr>
      <w:drawing>
        <wp:inline distT="0" distB="0" distL="0" distR="0" wp14:anchorId="3572E548" wp14:editId="30826D9A">
          <wp:extent cx="2183063" cy="876300"/>
          <wp:effectExtent l="0" t="0" r="0" b="0"/>
          <wp:docPr id="1385248683" name="Picture 1"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510" cy="8772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B12"/>
    <w:multiLevelType w:val="multilevel"/>
    <w:tmpl w:val="AC0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4249"/>
    <w:multiLevelType w:val="hybridMultilevel"/>
    <w:tmpl w:val="6A4C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1D1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AB0350"/>
    <w:multiLevelType w:val="multilevel"/>
    <w:tmpl w:val="62B6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571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E42E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E75FCE"/>
    <w:multiLevelType w:val="multilevel"/>
    <w:tmpl w:val="4410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B3D08"/>
    <w:multiLevelType w:val="multilevel"/>
    <w:tmpl w:val="33CE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34B7A"/>
    <w:multiLevelType w:val="multilevel"/>
    <w:tmpl w:val="8F3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507A4"/>
    <w:multiLevelType w:val="multilevel"/>
    <w:tmpl w:val="A04C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F1192"/>
    <w:multiLevelType w:val="multilevel"/>
    <w:tmpl w:val="8274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F73F2"/>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C128D6"/>
    <w:multiLevelType w:val="multilevel"/>
    <w:tmpl w:val="CC44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3321265"/>
    <w:multiLevelType w:val="hybridMultilevel"/>
    <w:tmpl w:val="C2F6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77DC9"/>
    <w:multiLevelType w:val="hybridMultilevel"/>
    <w:tmpl w:val="C09C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53E38"/>
    <w:multiLevelType w:val="multilevel"/>
    <w:tmpl w:val="441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BF2E6B"/>
    <w:multiLevelType w:val="hybridMultilevel"/>
    <w:tmpl w:val="D126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1B56D3"/>
    <w:multiLevelType w:val="multilevel"/>
    <w:tmpl w:val="3C7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6F71BA"/>
    <w:multiLevelType w:val="multilevel"/>
    <w:tmpl w:val="6C7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CB02A3"/>
    <w:multiLevelType w:val="multilevel"/>
    <w:tmpl w:val="ACC6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C24586"/>
    <w:multiLevelType w:val="hybridMultilevel"/>
    <w:tmpl w:val="F6E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2F2048"/>
    <w:multiLevelType w:val="multilevel"/>
    <w:tmpl w:val="3EB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7C25DC"/>
    <w:multiLevelType w:val="multilevel"/>
    <w:tmpl w:val="33F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C505E3"/>
    <w:multiLevelType w:val="multilevel"/>
    <w:tmpl w:val="271C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579CE"/>
    <w:multiLevelType w:val="multilevel"/>
    <w:tmpl w:val="2E10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6157E4"/>
    <w:multiLevelType w:val="hybridMultilevel"/>
    <w:tmpl w:val="11A6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714D2D"/>
    <w:multiLevelType w:val="multilevel"/>
    <w:tmpl w:val="DC8C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450730"/>
    <w:multiLevelType w:val="multilevel"/>
    <w:tmpl w:val="CB2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8E0819"/>
    <w:multiLevelType w:val="multilevel"/>
    <w:tmpl w:val="9368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6C6186"/>
    <w:multiLevelType w:val="multilevel"/>
    <w:tmpl w:val="4D00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47688D"/>
    <w:multiLevelType w:val="multilevel"/>
    <w:tmpl w:val="6B344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4D21BB0"/>
    <w:multiLevelType w:val="multilevel"/>
    <w:tmpl w:val="DE66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206EF2"/>
    <w:multiLevelType w:val="multilevel"/>
    <w:tmpl w:val="1106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681AE1"/>
    <w:multiLevelType w:val="multilevel"/>
    <w:tmpl w:val="E63C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483A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CA753E"/>
    <w:multiLevelType w:val="multilevel"/>
    <w:tmpl w:val="1DD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F31E2F"/>
    <w:multiLevelType w:val="multilevel"/>
    <w:tmpl w:val="770E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94806"/>
    <w:multiLevelType w:val="hybridMultilevel"/>
    <w:tmpl w:val="906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5E17A3"/>
    <w:multiLevelType w:val="hybridMultilevel"/>
    <w:tmpl w:val="E7D4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7A4A42"/>
    <w:multiLevelType w:val="multilevel"/>
    <w:tmpl w:val="087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8B78E3"/>
    <w:multiLevelType w:val="hybridMultilevel"/>
    <w:tmpl w:val="E938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AB3A93"/>
    <w:multiLevelType w:val="hybridMultilevel"/>
    <w:tmpl w:val="B314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36184D"/>
    <w:multiLevelType w:val="multilevel"/>
    <w:tmpl w:val="FE6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5537DD"/>
    <w:multiLevelType w:val="multilevel"/>
    <w:tmpl w:val="B10C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CB3136"/>
    <w:multiLevelType w:val="multilevel"/>
    <w:tmpl w:val="1ED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E46D23"/>
    <w:multiLevelType w:val="multilevel"/>
    <w:tmpl w:val="60F4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F7C2C"/>
    <w:multiLevelType w:val="multilevel"/>
    <w:tmpl w:val="E634020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17E6C85"/>
    <w:multiLevelType w:val="multilevel"/>
    <w:tmpl w:val="F648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F25DDF"/>
    <w:multiLevelType w:val="multilevel"/>
    <w:tmpl w:val="100E7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27D1F6D"/>
    <w:multiLevelType w:val="multilevel"/>
    <w:tmpl w:val="BE7C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B37D6F"/>
    <w:multiLevelType w:val="multilevel"/>
    <w:tmpl w:val="9AD0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020C9F"/>
    <w:multiLevelType w:val="multilevel"/>
    <w:tmpl w:val="C6F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47582C"/>
    <w:multiLevelType w:val="multilevel"/>
    <w:tmpl w:val="B4FA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752C6D"/>
    <w:multiLevelType w:val="multilevel"/>
    <w:tmpl w:val="FFDC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074134"/>
    <w:multiLevelType w:val="multilevel"/>
    <w:tmpl w:val="59C2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BC47DA"/>
    <w:multiLevelType w:val="multilevel"/>
    <w:tmpl w:val="95A6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146EDA"/>
    <w:multiLevelType w:val="hybridMultilevel"/>
    <w:tmpl w:val="0308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A76981"/>
    <w:multiLevelType w:val="multilevel"/>
    <w:tmpl w:val="6F8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FD3772"/>
    <w:multiLevelType w:val="multilevel"/>
    <w:tmpl w:val="7FB6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BC6AE4"/>
    <w:multiLevelType w:val="multilevel"/>
    <w:tmpl w:val="F67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98403">
    <w:abstractNumId w:val="48"/>
  </w:num>
  <w:num w:numId="2" w16cid:durableId="1657876288">
    <w:abstractNumId w:val="12"/>
  </w:num>
  <w:num w:numId="3" w16cid:durableId="1739472105">
    <w:abstractNumId w:val="46"/>
  </w:num>
  <w:num w:numId="4" w16cid:durableId="1707943691">
    <w:abstractNumId w:val="30"/>
  </w:num>
  <w:num w:numId="5" w16cid:durableId="1378048352">
    <w:abstractNumId w:val="5"/>
  </w:num>
  <w:num w:numId="6" w16cid:durableId="1928227968">
    <w:abstractNumId w:val="4"/>
  </w:num>
  <w:num w:numId="7" w16cid:durableId="130221029">
    <w:abstractNumId w:val="34"/>
  </w:num>
  <w:num w:numId="8" w16cid:durableId="1414015084">
    <w:abstractNumId w:val="11"/>
  </w:num>
  <w:num w:numId="9" w16cid:durableId="540556939">
    <w:abstractNumId w:val="2"/>
  </w:num>
  <w:num w:numId="10" w16cid:durableId="624696521">
    <w:abstractNumId w:val="50"/>
  </w:num>
  <w:num w:numId="11" w16cid:durableId="304552486">
    <w:abstractNumId w:val="23"/>
  </w:num>
  <w:num w:numId="12" w16cid:durableId="1588073199">
    <w:abstractNumId w:val="9"/>
  </w:num>
  <w:num w:numId="13" w16cid:durableId="314067979">
    <w:abstractNumId w:val="35"/>
  </w:num>
  <w:num w:numId="14" w16cid:durableId="2096394489">
    <w:abstractNumId w:val="51"/>
  </w:num>
  <w:num w:numId="15" w16cid:durableId="1575358610">
    <w:abstractNumId w:val="22"/>
  </w:num>
  <w:num w:numId="16" w16cid:durableId="1575041578">
    <w:abstractNumId w:val="42"/>
  </w:num>
  <w:num w:numId="17" w16cid:durableId="796685467">
    <w:abstractNumId w:val="28"/>
  </w:num>
  <w:num w:numId="18" w16cid:durableId="1063992932">
    <w:abstractNumId w:val="10"/>
  </w:num>
  <w:num w:numId="19" w16cid:durableId="1307707804">
    <w:abstractNumId w:val="59"/>
  </w:num>
  <w:num w:numId="20" w16cid:durableId="1539201936">
    <w:abstractNumId w:val="44"/>
  </w:num>
  <w:num w:numId="21" w16cid:durableId="1520390075">
    <w:abstractNumId w:val="21"/>
  </w:num>
  <w:num w:numId="22" w16cid:durableId="1229462768">
    <w:abstractNumId w:val="38"/>
  </w:num>
  <w:num w:numId="23" w16cid:durableId="418988393">
    <w:abstractNumId w:val="13"/>
  </w:num>
  <w:num w:numId="24" w16cid:durableId="709452358">
    <w:abstractNumId w:val="19"/>
  </w:num>
  <w:num w:numId="25" w16cid:durableId="1434589514">
    <w:abstractNumId w:val="26"/>
  </w:num>
  <w:num w:numId="26" w16cid:durableId="1725833201">
    <w:abstractNumId w:val="6"/>
  </w:num>
  <w:num w:numId="27" w16cid:durableId="467207018">
    <w:abstractNumId w:val="3"/>
  </w:num>
  <w:num w:numId="28" w16cid:durableId="890462907">
    <w:abstractNumId w:val="45"/>
  </w:num>
  <w:num w:numId="29" w16cid:durableId="1870096190">
    <w:abstractNumId w:val="29"/>
  </w:num>
  <w:num w:numId="30" w16cid:durableId="1993874116">
    <w:abstractNumId w:val="57"/>
  </w:num>
  <w:num w:numId="31" w16cid:durableId="2145156304">
    <w:abstractNumId w:val="8"/>
  </w:num>
  <w:num w:numId="32" w16cid:durableId="303700998">
    <w:abstractNumId w:val="17"/>
  </w:num>
  <w:num w:numId="33" w16cid:durableId="1223904502">
    <w:abstractNumId w:val="33"/>
  </w:num>
  <w:num w:numId="34" w16cid:durableId="526335539">
    <w:abstractNumId w:val="56"/>
  </w:num>
  <w:num w:numId="35" w16cid:durableId="375087006">
    <w:abstractNumId w:val="53"/>
  </w:num>
  <w:num w:numId="36" w16cid:durableId="2130734552">
    <w:abstractNumId w:val="27"/>
  </w:num>
  <w:num w:numId="37" w16cid:durableId="1197112565">
    <w:abstractNumId w:val="24"/>
  </w:num>
  <w:num w:numId="38" w16cid:durableId="619190671">
    <w:abstractNumId w:val="15"/>
  </w:num>
  <w:num w:numId="39" w16cid:durableId="770705956">
    <w:abstractNumId w:val="18"/>
  </w:num>
  <w:num w:numId="40" w16cid:durableId="757022825">
    <w:abstractNumId w:val="54"/>
  </w:num>
  <w:num w:numId="41" w16cid:durableId="889803612">
    <w:abstractNumId w:val="49"/>
  </w:num>
  <w:num w:numId="42" w16cid:durableId="841237942">
    <w:abstractNumId w:val="32"/>
  </w:num>
  <w:num w:numId="43" w16cid:durableId="488179391">
    <w:abstractNumId w:val="43"/>
  </w:num>
  <w:num w:numId="44" w16cid:durableId="2039812584">
    <w:abstractNumId w:val="52"/>
  </w:num>
  <w:num w:numId="45" w16cid:durableId="874275825">
    <w:abstractNumId w:val="39"/>
  </w:num>
  <w:num w:numId="46" w16cid:durableId="776560684">
    <w:abstractNumId w:val="41"/>
  </w:num>
  <w:num w:numId="47" w16cid:durableId="113982106">
    <w:abstractNumId w:val="36"/>
  </w:num>
  <w:num w:numId="48" w16cid:durableId="1450515834">
    <w:abstractNumId w:val="47"/>
  </w:num>
  <w:num w:numId="49" w16cid:durableId="754403948">
    <w:abstractNumId w:val="31"/>
  </w:num>
  <w:num w:numId="50" w16cid:durableId="336226724">
    <w:abstractNumId w:val="55"/>
  </w:num>
  <w:num w:numId="51" w16cid:durableId="95516889">
    <w:abstractNumId w:val="7"/>
  </w:num>
  <w:num w:numId="52" w16cid:durableId="629677570">
    <w:abstractNumId w:val="0"/>
  </w:num>
  <w:num w:numId="53" w16cid:durableId="980774239">
    <w:abstractNumId w:val="58"/>
  </w:num>
  <w:num w:numId="54" w16cid:durableId="1128814059">
    <w:abstractNumId w:val="37"/>
  </w:num>
  <w:num w:numId="55" w16cid:durableId="854804298">
    <w:abstractNumId w:val="16"/>
  </w:num>
  <w:num w:numId="56" w16cid:durableId="443427254">
    <w:abstractNumId w:val="40"/>
  </w:num>
  <w:num w:numId="57" w16cid:durableId="1645885910">
    <w:abstractNumId w:val="1"/>
  </w:num>
  <w:num w:numId="58" w16cid:durableId="1299801325">
    <w:abstractNumId w:val="20"/>
  </w:num>
  <w:num w:numId="59" w16cid:durableId="2126581584">
    <w:abstractNumId w:val="14"/>
  </w:num>
  <w:num w:numId="60" w16cid:durableId="122980671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i Baxter">
    <w15:presenceInfo w15:providerId="AD" w15:userId="S::sbaxter@nextcenturyspirits.com::b512e4f6-d4a1-4f35-a03c-fc7b61a05e16"/>
  </w15:person>
  <w15:person w15:author="Suzanne Brown">
    <w15:presenceInfo w15:providerId="AD" w15:userId="S::sbrown@nextcenturyspirits.com::2a598572-02d9-4b2d-909a-2e512333f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EA"/>
    <w:rsid w:val="00001913"/>
    <w:rsid w:val="000129F7"/>
    <w:rsid w:val="000276CB"/>
    <w:rsid w:val="000349FA"/>
    <w:rsid w:val="00044D3D"/>
    <w:rsid w:val="00047841"/>
    <w:rsid w:val="0006376C"/>
    <w:rsid w:val="00075CA7"/>
    <w:rsid w:val="00090295"/>
    <w:rsid w:val="00092245"/>
    <w:rsid w:val="0009627A"/>
    <w:rsid w:val="0009716E"/>
    <w:rsid w:val="00097DB2"/>
    <w:rsid w:val="000A142C"/>
    <w:rsid w:val="000B3239"/>
    <w:rsid w:val="000D4E32"/>
    <w:rsid w:val="000D57D7"/>
    <w:rsid w:val="000E21B8"/>
    <w:rsid w:val="001032A4"/>
    <w:rsid w:val="00106C2A"/>
    <w:rsid w:val="0011097E"/>
    <w:rsid w:val="00121365"/>
    <w:rsid w:val="00125BE7"/>
    <w:rsid w:val="001273F9"/>
    <w:rsid w:val="00132B5D"/>
    <w:rsid w:val="001338DE"/>
    <w:rsid w:val="00145E38"/>
    <w:rsid w:val="00154501"/>
    <w:rsid w:val="0015572A"/>
    <w:rsid w:val="00163CAC"/>
    <w:rsid w:val="00187227"/>
    <w:rsid w:val="00193A6B"/>
    <w:rsid w:val="001B3174"/>
    <w:rsid w:val="001B3E39"/>
    <w:rsid w:val="001D2039"/>
    <w:rsid w:val="001D61D3"/>
    <w:rsid w:val="001E0E1B"/>
    <w:rsid w:val="001E694B"/>
    <w:rsid w:val="001F0BF7"/>
    <w:rsid w:val="001F7BBE"/>
    <w:rsid w:val="00202172"/>
    <w:rsid w:val="0020699A"/>
    <w:rsid w:val="00211865"/>
    <w:rsid w:val="00241E30"/>
    <w:rsid w:val="002445C9"/>
    <w:rsid w:val="002533EF"/>
    <w:rsid w:val="00282196"/>
    <w:rsid w:val="00282F73"/>
    <w:rsid w:val="00286CC0"/>
    <w:rsid w:val="002959ED"/>
    <w:rsid w:val="002A3AC1"/>
    <w:rsid w:val="002C1212"/>
    <w:rsid w:val="002C1CDA"/>
    <w:rsid w:val="002C4DBF"/>
    <w:rsid w:val="002D3DE8"/>
    <w:rsid w:val="00305242"/>
    <w:rsid w:val="0030599F"/>
    <w:rsid w:val="003262BA"/>
    <w:rsid w:val="00331888"/>
    <w:rsid w:val="00342C11"/>
    <w:rsid w:val="00345333"/>
    <w:rsid w:val="0036623F"/>
    <w:rsid w:val="003A1DF4"/>
    <w:rsid w:val="003B3269"/>
    <w:rsid w:val="003C16CC"/>
    <w:rsid w:val="003D169B"/>
    <w:rsid w:val="003E787E"/>
    <w:rsid w:val="003F4DF7"/>
    <w:rsid w:val="004022AF"/>
    <w:rsid w:val="00410267"/>
    <w:rsid w:val="004122CF"/>
    <w:rsid w:val="00415644"/>
    <w:rsid w:val="00417132"/>
    <w:rsid w:val="004305F5"/>
    <w:rsid w:val="00437658"/>
    <w:rsid w:val="00475458"/>
    <w:rsid w:val="0048595B"/>
    <w:rsid w:val="00497D23"/>
    <w:rsid w:val="004B06F9"/>
    <w:rsid w:val="004D2354"/>
    <w:rsid w:val="004E48FA"/>
    <w:rsid w:val="004E63AA"/>
    <w:rsid w:val="005027B9"/>
    <w:rsid w:val="00503044"/>
    <w:rsid w:val="00515DBE"/>
    <w:rsid w:val="00520826"/>
    <w:rsid w:val="00527426"/>
    <w:rsid w:val="00536555"/>
    <w:rsid w:val="005767EC"/>
    <w:rsid w:val="00577C58"/>
    <w:rsid w:val="00592365"/>
    <w:rsid w:val="005C0E59"/>
    <w:rsid w:val="005D19F2"/>
    <w:rsid w:val="005D4D6A"/>
    <w:rsid w:val="005F0F47"/>
    <w:rsid w:val="005F6BFB"/>
    <w:rsid w:val="00603B57"/>
    <w:rsid w:val="0062259D"/>
    <w:rsid w:val="0063193C"/>
    <w:rsid w:val="006549B6"/>
    <w:rsid w:val="00656050"/>
    <w:rsid w:val="006608D0"/>
    <w:rsid w:val="00675AE4"/>
    <w:rsid w:val="00677C57"/>
    <w:rsid w:val="006A51CA"/>
    <w:rsid w:val="006B4BE6"/>
    <w:rsid w:val="006D17A6"/>
    <w:rsid w:val="006F5688"/>
    <w:rsid w:val="006F5758"/>
    <w:rsid w:val="00703C07"/>
    <w:rsid w:val="00706877"/>
    <w:rsid w:val="007265E3"/>
    <w:rsid w:val="00755F3A"/>
    <w:rsid w:val="007848C7"/>
    <w:rsid w:val="00787DAC"/>
    <w:rsid w:val="00793318"/>
    <w:rsid w:val="00796AA6"/>
    <w:rsid w:val="007B6558"/>
    <w:rsid w:val="007C0B5F"/>
    <w:rsid w:val="007C137C"/>
    <w:rsid w:val="007D012E"/>
    <w:rsid w:val="007E5B3C"/>
    <w:rsid w:val="00806DA6"/>
    <w:rsid w:val="0082438D"/>
    <w:rsid w:val="00830895"/>
    <w:rsid w:val="00843557"/>
    <w:rsid w:val="00873223"/>
    <w:rsid w:val="008759E2"/>
    <w:rsid w:val="0088205B"/>
    <w:rsid w:val="008959EF"/>
    <w:rsid w:val="008B6BFB"/>
    <w:rsid w:val="008D1F28"/>
    <w:rsid w:val="008D7412"/>
    <w:rsid w:val="008F1DFB"/>
    <w:rsid w:val="00950D6B"/>
    <w:rsid w:val="009528DF"/>
    <w:rsid w:val="00984E45"/>
    <w:rsid w:val="009939AD"/>
    <w:rsid w:val="009B628B"/>
    <w:rsid w:val="009B73DB"/>
    <w:rsid w:val="009D6E17"/>
    <w:rsid w:val="009E3D86"/>
    <w:rsid w:val="00A1790B"/>
    <w:rsid w:val="00A209A6"/>
    <w:rsid w:val="00A240A9"/>
    <w:rsid w:val="00A3714E"/>
    <w:rsid w:val="00AA2724"/>
    <w:rsid w:val="00AB69E9"/>
    <w:rsid w:val="00AF46C6"/>
    <w:rsid w:val="00B0511B"/>
    <w:rsid w:val="00B129D4"/>
    <w:rsid w:val="00B14589"/>
    <w:rsid w:val="00B3079A"/>
    <w:rsid w:val="00B71F42"/>
    <w:rsid w:val="00B90B8C"/>
    <w:rsid w:val="00BB26FB"/>
    <w:rsid w:val="00BC24EA"/>
    <w:rsid w:val="00BC2BC4"/>
    <w:rsid w:val="00BC6363"/>
    <w:rsid w:val="00BE6930"/>
    <w:rsid w:val="00BF2C71"/>
    <w:rsid w:val="00BF7ED3"/>
    <w:rsid w:val="00C03B30"/>
    <w:rsid w:val="00C22843"/>
    <w:rsid w:val="00C253F9"/>
    <w:rsid w:val="00C43FB8"/>
    <w:rsid w:val="00C4713A"/>
    <w:rsid w:val="00C90246"/>
    <w:rsid w:val="00C97106"/>
    <w:rsid w:val="00CB1F92"/>
    <w:rsid w:val="00CB2F25"/>
    <w:rsid w:val="00CC6D8B"/>
    <w:rsid w:val="00CE41D3"/>
    <w:rsid w:val="00CF2EB8"/>
    <w:rsid w:val="00D30405"/>
    <w:rsid w:val="00D51D45"/>
    <w:rsid w:val="00D5544A"/>
    <w:rsid w:val="00D60036"/>
    <w:rsid w:val="00D64A21"/>
    <w:rsid w:val="00D66B62"/>
    <w:rsid w:val="00D75401"/>
    <w:rsid w:val="00DA00E7"/>
    <w:rsid w:val="00DA5190"/>
    <w:rsid w:val="00DB6B93"/>
    <w:rsid w:val="00DD009F"/>
    <w:rsid w:val="00DD03C9"/>
    <w:rsid w:val="00DD6C2C"/>
    <w:rsid w:val="00DF0E4D"/>
    <w:rsid w:val="00E21260"/>
    <w:rsid w:val="00E33458"/>
    <w:rsid w:val="00E3463B"/>
    <w:rsid w:val="00E931D6"/>
    <w:rsid w:val="00E94FBD"/>
    <w:rsid w:val="00E97027"/>
    <w:rsid w:val="00ED03FF"/>
    <w:rsid w:val="00ED1743"/>
    <w:rsid w:val="00EE64D4"/>
    <w:rsid w:val="00EF1696"/>
    <w:rsid w:val="00F24283"/>
    <w:rsid w:val="00F405DF"/>
    <w:rsid w:val="00F501E2"/>
    <w:rsid w:val="00F72D14"/>
    <w:rsid w:val="00F9156A"/>
    <w:rsid w:val="00F96B75"/>
    <w:rsid w:val="00FA498D"/>
    <w:rsid w:val="00FA4E97"/>
    <w:rsid w:val="00FB6D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F33F"/>
  <w15:chartTrackingRefBased/>
  <w15:docId w15:val="{2AA562E0-DA10-4789-935C-3D3AB470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B75"/>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4EA"/>
    <w:pPr>
      <w:tabs>
        <w:tab w:val="center" w:pos="4680"/>
        <w:tab w:val="right" w:pos="9360"/>
      </w:tabs>
    </w:pPr>
  </w:style>
  <w:style w:type="character" w:customStyle="1" w:styleId="HeaderChar">
    <w:name w:val="Header Char"/>
    <w:basedOn w:val="DefaultParagraphFont"/>
    <w:link w:val="Header"/>
    <w:uiPriority w:val="99"/>
    <w:rsid w:val="00BC24EA"/>
  </w:style>
  <w:style w:type="paragraph" w:styleId="Footer">
    <w:name w:val="footer"/>
    <w:basedOn w:val="Normal"/>
    <w:link w:val="FooterChar"/>
    <w:uiPriority w:val="99"/>
    <w:unhideWhenUsed/>
    <w:rsid w:val="00BC24EA"/>
    <w:pPr>
      <w:tabs>
        <w:tab w:val="center" w:pos="4680"/>
        <w:tab w:val="right" w:pos="9360"/>
      </w:tabs>
    </w:pPr>
  </w:style>
  <w:style w:type="character" w:customStyle="1" w:styleId="FooterChar">
    <w:name w:val="Footer Char"/>
    <w:basedOn w:val="DefaultParagraphFont"/>
    <w:link w:val="Footer"/>
    <w:uiPriority w:val="99"/>
    <w:rsid w:val="00BC24EA"/>
  </w:style>
  <w:style w:type="paragraph" w:styleId="NormalWeb">
    <w:name w:val="Normal (Web)"/>
    <w:basedOn w:val="Normal"/>
    <w:uiPriority w:val="99"/>
    <w:semiHidden/>
    <w:unhideWhenUsed/>
    <w:rsid w:val="00A3714E"/>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3714E"/>
    <w:pPr>
      <w:spacing w:after="0" w:line="240" w:lineRule="auto"/>
    </w:pPr>
  </w:style>
  <w:style w:type="table" w:styleId="TableGrid">
    <w:name w:val="Table Grid"/>
    <w:basedOn w:val="TableNormal"/>
    <w:uiPriority w:val="39"/>
    <w:rsid w:val="00F96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E1B"/>
    <w:pPr>
      <w:spacing w:after="160" w:line="256" w:lineRule="auto"/>
      <w:ind w:left="720"/>
      <w:contextualSpacing/>
    </w:pPr>
    <w:rPr>
      <w:rFonts w:eastAsia="Times New Roman" w:cs="Times New Roman"/>
    </w:rPr>
  </w:style>
  <w:style w:type="paragraph" w:styleId="Revision">
    <w:name w:val="Revision"/>
    <w:hidden/>
    <w:uiPriority w:val="99"/>
    <w:semiHidden/>
    <w:rsid w:val="00ED0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1515">
      <w:bodyDiv w:val="1"/>
      <w:marLeft w:val="0"/>
      <w:marRight w:val="0"/>
      <w:marTop w:val="0"/>
      <w:marBottom w:val="0"/>
      <w:divBdr>
        <w:top w:val="none" w:sz="0" w:space="0" w:color="auto"/>
        <w:left w:val="none" w:sz="0" w:space="0" w:color="auto"/>
        <w:bottom w:val="none" w:sz="0" w:space="0" w:color="auto"/>
        <w:right w:val="none" w:sz="0" w:space="0" w:color="auto"/>
      </w:divBdr>
    </w:div>
    <w:div w:id="262080341">
      <w:bodyDiv w:val="1"/>
      <w:marLeft w:val="0"/>
      <w:marRight w:val="0"/>
      <w:marTop w:val="0"/>
      <w:marBottom w:val="0"/>
      <w:divBdr>
        <w:top w:val="none" w:sz="0" w:space="0" w:color="auto"/>
        <w:left w:val="none" w:sz="0" w:space="0" w:color="auto"/>
        <w:bottom w:val="none" w:sz="0" w:space="0" w:color="auto"/>
        <w:right w:val="none" w:sz="0" w:space="0" w:color="auto"/>
      </w:divBdr>
    </w:div>
    <w:div w:id="271481527">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1714189959">
      <w:bodyDiv w:val="1"/>
      <w:marLeft w:val="0"/>
      <w:marRight w:val="0"/>
      <w:marTop w:val="0"/>
      <w:marBottom w:val="0"/>
      <w:divBdr>
        <w:top w:val="none" w:sz="0" w:space="0" w:color="auto"/>
        <w:left w:val="none" w:sz="0" w:space="0" w:color="auto"/>
        <w:bottom w:val="none" w:sz="0" w:space="0" w:color="auto"/>
        <w:right w:val="none" w:sz="0" w:space="0" w:color="auto"/>
      </w:divBdr>
    </w:div>
    <w:div w:id="202421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TotalTime>
  <Pages>2</Pages>
  <Words>1327</Words>
  <Characters>7462</Characters>
  <Application>Microsoft Office Word</Application>
  <DocSecurity>0</DocSecurity>
  <Lines>497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Suzanne Brown</cp:lastModifiedBy>
  <cp:revision>4</cp:revision>
  <cp:lastPrinted>2026-02-13T20:06:00Z</cp:lastPrinted>
  <dcterms:created xsi:type="dcterms:W3CDTF">2026-02-25T18:20:00Z</dcterms:created>
  <dcterms:modified xsi:type="dcterms:W3CDTF">2026-02-25T18:21:00Z</dcterms:modified>
</cp:coreProperties>
</file>