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D99CBA4" w:rsidP="4D99CBA4" w:rsidRDefault="4D99CBA4" w14:paraId="61AC3715" w14:textId="02B8D1D1"/>
    <w:p w:rsidRPr="00796981" w:rsidR="00190163" w:rsidP="4D99CBA4" w:rsidRDefault="00190163" w14:paraId="2C0FA622" w14:textId="1EA116B3">
      <w:pPr>
        <w:rPr>
          <w:rFonts w:ascii="Montserrat Light" w:hAnsi="Montserrat Light" w:cstheme="minorBidi"/>
          <w:b/>
          <w:bCs/>
          <w:color w:val="4472C4" w:themeColor="accent1"/>
          <w:sz w:val="56"/>
          <w:szCs w:val="56"/>
        </w:rPr>
      </w:pPr>
      <w:r w:rsidRPr="4D99CBA4">
        <w:rPr>
          <w:rStyle w:val="TitleChar"/>
        </w:rPr>
        <w:t>ØKONOM</w:t>
      </w:r>
      <w:r w:rsidRPr="4D99CBA4" w:rsidR="005A699F">
        <w:rPr>
          <w:rStyle w:val="TitleChar"/>
        </w:rPr>
        <w:t>I</w:t>
      </w:r>
      <w:r w:rsidRPr="4D99CBA4">
        <w:rPr>
          <w:rStyle w:val="TitleChar"/>
        </w:rPr>
        <w:t xml:space="preserve"> I REGIONENE</w:t>
      </w:r>
      <w:r w:rsidRPr="4D99CBA4" w:rsidR="00BB71AE">
        <w:rPr>
          <w:rStyle w:val="TitleChar"/>
        </w:rPr>
        <w:t xml:space="preserve"> </w:t>
      </w:r>
      <w:r w:rsidRPr="4D99CBA4" w:rsidR="00BB71AE">
        <w:rPr>
          <w:rFonts w:ascii="Montserrat Light" w:hAnsi="Montserrat Light" w:cstheme="minorBidi"/>
          <w:b/>
          <w:bCs/>
          <w:color w:val="4472C4" w:themeColor="accent1"/>
          <w:sz w:val="56"/>
          <w:szCs w:val="56"/>
        </w:rPr>
        <w:t xml:space="preserve"> </w:t>
      </w:r>
      <w:r w:rsidRPr="4D99CBA4" w:rsidR="35750BB2">
        <w:rPr>
          <w:rFonts w:ascii="Montserrat Light" w:hAnsi="Montserrat Light" w:cstheme="minorBidi"/>
          <w:b/>
          <w:bCs/>
          <w:color w:val="4472C4" w:themeColor="accent1"/>
          <w:sz w:val="56"/>
          <w:szCs w:val="56"/>
        </w:rPr>
        <w:t xml:space="preserve">       </w:t>
      </w:r>
      <w:r w:rsidRPr="4D99CBA4" w:rsidR="00BB71AE">
        <w:rPr>
          <w:rFonts w:ascii="Montserrat Light" w:hAnsi="Montserrat Light" w:cstheme="minorBidi"/>
          <w:b/>
          <w:bCs/>
          <w:color w:val="4472C4" w:themeColor="accent1"/>
          <w:sz w:val="56"/>
          <w:szCs w:val="56"/>
        </w:rPr>
        <w:t xml:space="preserve"> </w:t>
      </w:r>
      <w:r w:rsidR="00BB71AE">
        <w:rPr>
          <w:noProof/>
        </w:rPr>
        <w:drawing>
          <wp:inline distT="0" distB="0" distL="0" distR="0" wp14:anchorId="11616B2D" wp14:editId="5146424A">
            <wp:extent cx="1055077" cy="1055077"/>
            <wp:effectExtent l="0" t="0" r="0" b="0"/>
            <wp:docPr id="344756141" name="Bilde 1" descr="Et bilde som inneholder logo, Font, Grafikk, sirk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56141" name="Bilde 1" descr="Et bilde som inneholder logo, Font, Grafikk, sirkel&#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8691" cy="1058691"/>
                    </a:xfrm>
                    <a:prstGeom prst="rect">
                      <a:avLst/>
                    </a:prstGeom>
                  </pic:spPr>
                </pic:pic>
              </a:graphicData>
            </a:graphic>
          </wp:inline>
        </w:drawing>
      </w:r>
    </w:p>
    <w:p w:rsidRPr="00796981" w:rsidR="005A699F" w:rsidP="13784F94" w:rsidRDefault="005A699F" w14:paraId="17C4A5C6" w14:textId="77777777">
      <w:pPr>
        <w:rPr>
          <w:rFonts w:ascii="Montserrat Light" w:hAnsi="Montserrat Light" w:cstheme="minorBidi"/>
          <w:b/>
          <w:bCs/>
          <w:sz w:val="28"/>
          <w:szCs w:val="28"/>
        </w:rPr>
      </w:pPr>
    </w:p>
    <w:p w:rsidR="13784F94" w:rsidP="13784F94" w:rsidRDefault="13784F94" w14:paraId="21665159" w14:textId="7818CA1D">
      <w:pPr>
        <w:rPr>
          <w:rFonts w:ascii="Montserrat Light" w:hAnsi="Montserrat Light" w:cstheme="minorBidi"/>
          <w:b/>
          <w:bCs/>
          <w:sz w:val="28"/>
          <w:szCs w:val="28"/>
        </w:rPr>
      </w:pPr>
    </w:p>
    <w:sdt>
      <w:sdtPr>
        <w:id w:val="824359268"/>
        <w:docPartObj>
          <w:docPartGallery w:val="Table of Contents"/>
          <w:docPartUnique/>
        </w:docPartObj>
      </w:sdtPr>
      <w:sdtContent>
        <w:p w:rsidR="005C2007" w:rsidP="13784F94" w:rsidRDefault="5FAC5CC5" w14:paraId="234E705F" w14:textId="13FA8A8E">
          <w:pPr>
            <w:pStyle w:val="TOC1"/>
            <w:tabs>
              <w:tab w:val="right" w:leader="dot" w:pos="9060"/>
            </w:tabs>
            <w:rPr>
              <w:rStyle w:val="Hyperlink"/>
              <w:noProof/>
              <w:kern w:val="2"/>
              <w:lang w:eastAsia="nb-NO"/>
            </w:rPr>
          </w:pPr>
          <w:r>
            <w:fldChar w:fldCharType="begin"/>
          </w:r>
          <w:r w:rsidR="005C2007">
            <w:instrText>TOC \o "1-9" \z \u \h</w:instrText>
          </w:r>
          <w:r>
            <w:fldChar w:fldCharType="separate"/>
          </w:r>
          <w:hyperlink w:anchor="_Toc1661581583">
            <w:r w:rsidRPr="13784F94" w:rsidR="13784F94">
              <w:rPr>
                <w:rStyle w:val="Hyperlink"/>
              </w:rPr>
              <w:t>1. Rutiner for budsjettering (for regionstyrene)</w:t>
            </w:r>
            <w:r w:rsidR="005C2007">
              <w:tab/>
            </w:r>
            <w:r w:rsidR="005C2007">
              <w:fldChar w:fldCharType="begin"/>
            </w:r>
            <w:r w:rsidR="005C2007">
              <w:instrText>PAGEREF _Toc1661581583 \h</w:instrText>
            </w:r>
            <w:r w:rsidR="005C2007">
              <w:fldChar w:fldCharType="separate"/>
            </w:r>
            <w:r w:rsidRPr="13784F94" w:rsidR="13784F94">
              <w:rPr>
                <w:rStyle w:val="Hyperlink"/>
              </w:rPr>
              <w:t>1</w:t>
            </w:r>
            <w:r w:rsidR="005C2007">
              <w:fldChar w:fldCharType="end"/>
            </w:r>
          </w:hyperlink>
        </w:p>
        <w:p w:rsidR="005C2007" w:rsidP="13784F94" w:rsidRDefault="13784F94" w14:paraId="1339BB44" w14:textId="23F1808C">
          <w:pPr>
            <w:pStyle w:val="TOC1"/>
            <w:tabs>
              <w:tab w:val="right" w:leader="dot" w:pos="9060"/>
            </w:tabs>
            <w:rPr>
              <w:rStyle w:val="Hyperlink"/>
              <w:noProof/>
              <w:kern w:val="2"/>
              <w:lang w:eastAsia="nb-NO"/>
            </w:rPr>
          </w:pPr>
          <w:hyperlink w:anchor="_Toc1326989351">
            <w:r w:rsidRPr="13784F94">
              <w:rPr>
                <w:rStyle w:val="Hyperlink"/>
              </w:rPr>
              <w:t>2. Arrangementer</w:t>
            </w:r>
            <w:r w:rsidR="5FAC5CC5">
              <w:tab/>
            </w:r>
            <w:r w:rsidR="5FAC5CC5">
              <w:fldChar w:fldCharType="begin"/>
            </w:r>
            <w:r w:rsidR="5FAC5CC5">
              <w:instrText>PAGEREF _Toc1326989351 \h</w:instrText>
            </w:r>
            <w:r w:rsidR="5FAC5CC5">
              <w:fldChar w:fldCharType="separate"/>
            </w:r>
            <w:r w:rsidRPr="13784F94">
              <w:rPr>
                <w:rStyle w:val="Hyperlink"/>
              </w:rPr>
              <w:t>2</w:t>
            </w:r>
            <w:r w:rsidR="5FAC5CC5">
              <w:fldChar w:fldCharType="end"/>
            </w:r>
          </w:hyperlink>
        </w:p>
        <w:p w:rsidR="005C2007" w:rsidP="13784F94" w:rsidRDefault="13784F94" w14:paraId="28D1CF82" w14:textId="1A2B6663">
          <w:pPr>
            <w:pStyle w:val="TOC1"/>
            <w:tabs>
              <w:tab w:val="right" w:leader="dot" w:pos="9060"/>
            </w:tabs>
            <w:rPr>
              <w:rStyle w:val="Hyperlink"/>
              <w:noProof/>
              <w:kern w:val="2"/>
              <w:lang w:eastAsia="nb-NO"/>
            </w:rPr>
          </w:pPr>
          <w:hyperlink w:anchor="_Toc831081449">
            <w:r w:rsidRPr="13784F94">
              <w:rPr>
                <w:rStyle w:val="Hyperlink"/>
              </w:rPr>
              <w:t>3. Fakturaadresse</w:t>
            </w:r>
            <w:r w:rsidR="5FAC5CC5">
              <w:tab/>
            </w:r>
            <w:r w:rsidR="5FAC5CC5">
              <w:fldChar w:fldCharType="begin"/>
            </w:r>
            <w:r w:rsidR="5FAC5CC5">
              <w:instrText>PAGEREF _Toc831081449 \h</w:instrText>
            </w:r>
            <w:r w:rsidR="5FAC5CC5">
              <w:fldChar w:fldCharType="separate"/>
            </w:r>
            <w:r w:rsidRPr="13784F94">
              <w:rPr>
                <w:rStyle w:val="Hyperlink"/>
              </w:rPr>
              <w:t>3</w:t>
            </w:r>
            <w:r w:rsidR="5FAC5CC5">
              <w:fldChar w:fldCharType="end"/>
            </w:r>
          </w:hyperlink>
        </w:p>
        <w:p w:rsidR="005C2007" w:rsidP="13784F94" w:rsidRDefault="13784F94" w14:paraId="141283B9" w14:textId="099E8C47">
          <w:pPr>
            <w:pStyle w:val="TOC1"/>
            <w:tabs>
              <w:tab w:val="right" w:leader="dot" w:pos="9060"/>
            </w:tabs>
            <w:rPr>
              <w:rStyle w:val="Hyperlink"/>
              <w:noProof/>
              <w:kern w:val="2"/>
              <w:lang w:eastAsia="nb-NO"/>
            </w:rPr>
          </w:pPr>
          <w:hyperlink w:anchor="_Toc554664309">
            <w:r w:rsidRPr="13784F94">
              <w:rPr>
                <w:rStyle w:val="Hyperlink"/>
              </w:rPr>
              <w:t>4. Rutiner for utsending av tall</w:t>
            </w:r>
            <w:r w:rsidR="5FAC5CC5">
              <w:tab/>
            </w:r>
            <w:r w:rsidR="5FAC5CC5">
              <w:fldChar w:fldCharType="begin"/>
            </w:r>
            <w:r w:rsidR="5FAC5CC5">
              <w:instrText>PAGEREF _Toc554664309 \h</w:instrText>
            </w:r>
            <w:r w:rsidR="5FAC5CC5">
              <w:fldChar w:fldCharType="separate"/>
            </w:r>
            <w:r w:rsidRPr="13784F94">
              <w:rPr>
                <w:rStyle w:val="Hyperlink"/>
              </w:rPr>
              <w:t>3</w:t>
            </w:r>
            <w:r w:rsidR="5FAC5CC5">
              <w:fldChar w:fldCharType="end"/>
            </w:r>
          </w:hyperlink>
        </w:p>
        <w:p w:rsidR="005C2007" w:rsidP="13784F94" w:rsidRDefault="13784F94" w14:paraId="25540D5A" w14:textId="77DDC760">
          <w:pPr>
            <w:pStyle w:val="TOC1"/>
            <w:tabs>
              <w:tab w:val="right" w:leader="dot" w:pos="9060"/>
            </w:tabs>
            <w:rPr>
              <w:rStyle w:val="Hyperlink"/>
              <w:noProof/>
              <w:kern w:val="2"/>
              <w:lang w:eastAsia="nb-NO"/>
            </w:rPr>
          </w:pPr>
          <w:hyperlink w:anchor="_Toc1127820657">
            <w:r w:rsidRPr="13784F94">
              <w:rPr>
                <w:rStyle w:val="Hyperlink"/>
              </w:rPr>
              <w:t>5. Vipps</w:t>
            </w:r>
            <w:r w:rsidR="5FAC5CC5">
              <w:tab/>
            </w:r>
            <w:r w:rsidR="5FAC5CC5">
              <w:fldChar w:fldCharType="begin"/>
            </w:r>
            <w:r w:rsidR="5FAC5CC5">
              <w:instrText>PAGEREF _Toc1127820657 \h</w:instrText>
            </w:r>
            <w:r w:rsidR="5FAC5CC5">
              <w:fldChar w:fldCharType="separate"/>
            </w:r>
            <w:r w:rsidRPr="13784F94">
              <w:rPr>
                <w:rStyle w:val="Hyperlink"/>
              </w:rPr>
              <w:t>4</w:t>
            </w:r>
            <w:r w:rsidR="5FAC5CC5">
              <w:fldChar w:fldCharType="end"/>
            </w:r>
          </w:hyperlink>
        </w:p>
        <w:p w:rsidR="005C2007" w:rsidP="13784F94" w:rsidRDefault="13784F94" w14:paraId="2490F191" w14:textId="5DD0DD59">
          <w:pPr>
            <w:pStyle w:val="TOC1"/>
            <w:tabs>
              <w:tab w:val="right" w:leader="dot" w:pos="9060"/>
            </w:tabs>
            <w:rPr>
              <w:rStyle w:val="Hyperlink"/>
              <w:noProof/>
              <w:kern w:val="2"/>
              <w:lang w:eastAsia="nb-NO"/>
            </w:rPr>
          </w:pPr>
          <w:hyperlink w:anchor="_Toc22148636">
            <w:r w:rsidRPr="13784F94">
              <w:rPr>
                <w:rStyle w:val="Hyperlink"/>
              </w:rPr>
              <w:t>7. Betalingsmetoder for småfellesskap og misjonsforeninger</w:t>
            </w:r>
            <w:r w:rsidR="5FAC5CC5">
              <w:tab/>
            </w:r>
            <w:r w:rsidR="5FAC5CC5">
              <w:fldChar w:fldCharType="begin"/>
            </w:r>
            <w:r w:rsidR="5FAC5CC5">
              <w:instrText>PAGEREF _Toc22148636 \h</w:instrText>
            </w:r>
            <w:r w:rsidR="5FAC5CC5">
              <w:fldChar w:fldCharType="separate"/>
            </w:r>
            <w:r w:rsidRPr="13784F94">
              <w:rPr>
                <w:rStyle w:val="Hyperlink"/>
              </w:rPr>
              <w:t>6</w:t>
            </w:r>
            <w:r w:rsidR="5FAC5CC5">
              <w:fldChar w:fldCharType="end"/>
            </w:r>
          </w:hyperlink>
        </w:p>
        <w:p w:rsidR="005C2007" w:rsidP="13784F94" w:rsidRDefault="13784F94" w14:paraId="6790002B" w14:textId="2ADCDF41">
          <w:pPr>
            <w:pStyle w:val="TOC1"/>
            <w:tabs>
              <w:tab w:val="right" w:leader="dot" w:pos="9060"/>
            </w:tabs>
            <w:rPr>
              <w:rStyle w:val="Hyperlink"/>
              <w:noProof/>
              <w:kern w:val="2"/>
              <w:lang w:eastAsia="nb-NO"/>
            </w:rPr>
          </w:pPr>
          <w:hyperlink w:anchor="_Toc775066011">
            <w:r w:rsidRPr="13784F94">
              <w:rPr>
                <w:rStyle w:val="Hyperlink"/>
              </w:rPr>
              <w:t>8. Ofte stilte spørsmål om vipps</w:t>
            </w:r>
            <w:r w:rsidR="5FAC5CC5">
              <w:tab/>
            </w:r>
            <w:r w:rsidR="5FAC5CC5">
              <w:fldChar w:fldCharType="begin"/>
            </w:r>
            <w:r w:rsidR="5FAC5CC5">
              <w:instrText>PAGEREF _Toc775066011 \h</w:instrText>
            </w:r>
            <w:r w:rsidR="5FAC5CC5">
              <w:fldChar w:fldCharType="separate"/>
            </w:r>
            <w:r w:rsidRPr="13784F94">
              <w:rPr>
                <w:rStyle w:val="Hyperlink"/>
              </w:rPr>
              <w:t>6</w:t>
            </w:r>
            <w:r w:rsidR="5FAC5CC5">
              <w:fldChar w:fldCharType="end"/>
            </w:r>
          </w:hyperlink>
          <w:r w:rsidR="5FAC5CC5">
            <w:fldChar w:fldCharType="end"/>
          </w:r>
        </w:p>
      </w:sdtContent>
    </w:sdt>
    <w:p w:rsidR="25FAC36F" w:rsidP="25FAC36F" w:rsidRDefault="25FAC36F" w14:paraId="1E34ACD3" w14:textId="1A63702D">
      <w:pPr>
        <w:pStyle w:val="TOC1"/>
        <w:tabs>
          <w:tab w:val="right" w:leader="dot" w:pos="9060"/>
        </w:tabs>
        <w:rPr>
          <w:rStyle w:val="Hyperlink"/>
        </w:rPr>
      </w:pPr>
    </w:p>
    <w:p w:rsidR="4D99CBA4" w:rsidP="13784F94" w:rsidRDefault="2DC5A5F9" w14:paraId="4FA2F735" w14:textId="1D6146C4">
      <w:pPr>
        <w:rPr>
          <w:rFonts w:ascii="Montserrat Light" w:hAnsi="Montserrat Light" w:cstheme="minorBidi"/>
          <w:b/>
          <w:bCs/>
          <w:i/>
          <w:iCs/>
          <w:sz w:val="24"/>
          <w:szCs w:val="24"/>
        </w:rPr>
      </w:pPr>
      <w:r w:rsidRPr="13784F94">
        <w:rPr>
          <w:rFonts w:ascii="Montserrat Light" w:hAnsi="Montserrat Light" w:cstheme="minorBidi"/>
          <w:b/>
          <w:bCs/>
          <w:i/>
          <w:iCs/>
          <w:sz w:val="24"/>
          <w:szCs w:val="24"/>
        </w:rPr>
        <w:t>Trykk</w:t>
      </w:r>
      <w:r w:rsidRPr="13784F94" w:rsidR="7E7C4DA0">
        <w:rPr>
          <w:rFonts w:ascii="Montserrat Light" w:hAnsi="Montserrat Light" w:cstheme="minorBidi"/>
          <w:b/>
          <w:bCs/>
          <w:i/>
          <w:iCs/>
          <w:sz w:val="24"/>
          <w:szCs w:val="24"/>
        </w:rPr>
        <w:t xml:space="preserve"> på Ctrl knappen på tastaturet, og klikk på den overskriften over her som du er mest interessert i, så blir du tatt direkte dit i dokumentet.</w:t>
      </w:r>
    </w:p>
    <w:p w:rsidRPr="00796981" w:rsidR="00224557" w:rsidP="4D99CBA4" w:rsidRDefault="670D8AF7" w14:paraId="6A92DEE4" w14:textId="7E11859D">
      <w:pPr>
        <w:pStyle w:val="Heading1"/>
        <w:rPr>
          <w:rFonts w:ascii="Montserrat Light" w:hAnsi="Montserrat Light" w:eastAsia="Montserrat Light" w:cs="Montserrat Light"/>
          <w:b/>
          <w:bCs/>
          <w:color w:val="4472C4" w:themeColor="accent1"/>
          <w:sz w:val="28"/>
          <w:szCs w:val="28"/>
        </w:rPr>
      </w:pPr>
      <w:bookmarkStart w:name="_Toc710521615" w:id="0"/>
      <w:bookmarkStart w:name="_Toc700736866" w:id="1"/>
      <w:bookmarkStart w:name="_Toc1661581583" w:id="2"/>
      <w:r>
        <w:t>1. R</w:t>
      </w:r>
      <w:r w:rsidR="00224557">
        <w:t xml:space="preserve">utiner for </w:t>
      </w:r>
      <w:r w:rsidR="095B867B">
        <w:t>b</w:t>
      </w:r>
      <w:r w:rsidR="00224557">
        <w:t>udsjettering</w:t>
      </w:r>
      <w:bookmarkEnd w:id="0"/>
      <w:bookmarkEnd w:id="1"/>
      <w:r w:rsidR="00314728">
        <w:t xml:space="preserve"> (for regionstyrene)</w:t>
      </w:r>
      <w:bookmarkEnd w:id="2"/>
      <w:r w:rsidR="00224557">
        <w:t xml:space="preserve"> </w:t>
      </w:r>
    </w:p>
    <w:p w:rsidRPr="00796981" w:rsidR="005B541A" w:rsidP="299CB14D" w:rsidRDefault="005B541A" w14:paraId="4AB86E8B" w14:textId="77777777">
      <w:pPr>
        <w:rPr>
          <w:rFonts w:ascii="Montserrat Light" w:hAnsi="Montserrat Light" w:cstheme="minorBidi"/>
        </w:rPr>
      </w:pPr>
    </w:p>
    <w:p w:rsidR="28B2BC99" w:rsidP="299CB14D" w:rsidRDefault="28B2BC99" w14:paraId="78E39B46" w14:textId="4A1514B8">
      <w:pPr>
        <w:rPr>
          <w:rFonts w:ascii="Montserrat Light" w:hAnsi="Montserrat Light" w:cstheme="minorBidi"/>
        </w:rPr>
      </w:pPr>
      <w:r w:rsidRPr="1358CA1D">
        <w:rPr>
          <w:rFonts w:ascii="Montserrat Light" w:hAnsi="Montserrat Light" w:cstheme="minorBidi"/>
          <w:b/>
          <w:bCs/>
        </w:rPr>
        <w:t>Hvorfor må regionstyrene legge inn budsjettforslag hvert år, når</w:t>
      </w:r>
      <w:r w:rsidRPr="1358CA1D" w:rsidR="6514559B">
        <w:rPr>
          <w:rFonts w:ascii="Montserrat Light" w:hAnsi="Montserrat Light" w:cstheme="minorBidi"/>
          <w:b/>
          <w:bCs/>
        </w:rPr>
        <w:t xml:space="preserve"> alle</w:t>
      </w:r>
      <w:r w:rsidRPr="1358CA1D">
        <w:rPr>
          <w:rFonts w:ascii="Montserrat Light" w:hAnsi="Montserrat Light" w:cstheme="minorBidi"/>
          <w:b/>
          <w:bCs/>
        </w:rPr>
        <w:t xml:space="preserve"> arrangementene uansett skal gå i null?</w:t>
      </w:r>
      <w:r>
        <w:br/>
      </w:r>
      <w:r w:rsidRPr="1358CA1D">
        <w:rPr>
          <w:rFonts w:ascii="Montserrat Light" w:hAnsi="Montserrat Light" w:cstheme="minorBidi"/>
        </w:rPr>
        <w:t xml:space="preserve">Det handler om forutsigbarhet og synliggjøring av inntekter og utgifter i regionene. </w:t>
      </w:r>
      <w:r w:rsidRPr="1358CA1D" w:rsidR="307BDBC4">
        <w:rPr>
          <w:rFonts w:ascii="Montserrat Light" w:hAnsi="Montserrat Light" w:cstheme="minorBidi"/>
        </w:rPr>
        <w:t>Bruk gjerne tallene for fjoråret dersom det ikke er planlagt nye større arrangementer</w:t>
      </w:r>
      <w:r w:rsidRPr="1358CA1D" w:rsidR="69AEF9B7">
        <w:rPr>
          <w:rFonts w:ascii="Montserrat Light" w:hAnsi="Montserrat Light" w:cstheme="minorBidi"/>
        </w:rPr>
        <w:t xml:space="preserve"> i året som kommer.</w:t>
      </w:r>
    </w:p>
    <w:p w:rsidR="299CB14D" w:rsidP="299CB14D" w:rsidRDefault="299CB14D" w14:paraId="79FA4F4F" w14:textId="0C52D1B6">
      <w:pPr>
        <w:rPr>
          <w:rFonts w:ascii="Montserrat Light" w:hAnsi="Montserrat Light" w:cstheme="minorBidi"/>
        </w:rPr>
      </w:pPr>
    </w:p>
    <w:p w:rsidR="307BDBC4" w:rsidP="360C01CD" w:rsidRDefault="307BDBC4" w14:paraId="42A11B24" w14:textId="5D919E5C">
      <w:pPr>
        <w:rPr>
          <w:rFonts w:ascii="Montserrat Light" w:hAnsi="Montserrat Light" w:cs="Arial" w:cstheme="minorBidi"/>
          <w:b w:val="1"/>
          <w:bCs w:val="1"/>
        </w:rPr>
      </w:pPr>
      <w:r w:rsidRPr="360C01CD" w:rsidR="307BDBC4">
        <w:rPr>
          <w:rFonts w:ascii="Montserrat Light" w:hAnsi="Montserrat Light" w:cs="Arial" w:cstheme="minorBidi"/>
          <w:b w:val="1"/>
          <w:bCs w:val="1"/>
        </w:rPr>
        <w:t>Hvilke inntekter blir satt på regionene</w:t>
      </w:r>
      <w:r w:rsidRPr="360C01CD" w:rsidR="261764F5">
        <w:rPr>
          <w:rFonts w:ascii="Montserrat Light" w:hAnsi="Montserrat Light" w:cs="Arial" w:cstheme="minorBidi"/>
          <w:b w:val="1"/>
          <w:bCs w:val="1"/>
        </w:rPr>
        <w:t xml:space="preserve"> i regnskapet</w:t>
      </w:r>
      <w:r w:rsidRPr="360C01CD" w:rsidR="307BDBC4">
        <w:rPr>
          <w:rFonts w:ascii="Montserrat Light" w:hAnsi="Montserrat Light" w:cs="Arial" w:cstheme="minorBidi"/>
          <w:b w:val="1"/>
          <w:bCs w:val="1"/>
        </w:rPr>
        <w:t>?</w:t>
      </w:r>
    </w:p>
    <w:p w:rsidR="1FFFD847" w:rsidP="360C01CD" w:rsidRDefault="1FFFD847" w14:paraId="7958BB9B" w14:textId="43DA8ABE">
      <w:pPr>
        <w:rPr>
          <w:rFonts w:ascii="Montserrat Light" w:hAnsi="Montserrat Light" w:cs="Arial" w:cstheme="minorBidi"/>
          <w:b w:val="0"/>
          <w:bCs w:val="0"/>
        </w:rPr>
      </w:pPr>
      <w:r w:rsidRPr="360C01CD" w:rsidR="1FFFD847">
        <w:rPr>
          <w:rFonts w:ascii="Montserrat Light" w:hAnsi="Montserrat Light" w:cs="Arial" w:cstheme="minorBidi"/>
          <w:b w:val="0"/>
          <w:bCs w:val="0"/>
        </w:rPr>
        <w:t>Det som blir fakturert som deltakeravg</w:t>
      </w:r>
      <w:r w:rsidRPr="360C01CD" w:rsidR="1FFFD847">
        <w:rPr>
          <w:rFonts w:ascii="Montserrat Light" w:hAnsi="Montserrat Light" w:cs="Arial" w:cstheme="minorBidi"/>
          <w:b w:val="0"/>
          <w:bCs w:val="0"/>
        </w:rPr>
        <w:t xml:space="preserve">ift og kommer inn på </w:t>
      </w:r>
      <w:r w:rsidRPr="360C01CD" w:rsidR="2B7511A5">
        <w:rPr>
          <w:rFonts w:ascii="Montserrat Light" w:hAnsi="Montserrat Light" w:cs="Arial" w:cstheme="minorBidi"/>
          <w:b w:val="0"/>
          <w:bCs w:val="0"/>
        </w:rPr>
        <w:t>vippsnummer for inngangspenger til dekning</w:t>
      </w:r>
      <w:r w:rsidRPr="360C01CD" w:rsidR="2B7511A5">
        <w:rPr>
          <w:rFonts w:ascii="Montserrat Light" w:hAnsi="Montserrat Light" w:cs="Arial" w:cstheme="minorBidi"/>
          <w:b w:val="0"/>
          <w:bCs w:val="0"/>
        </w:rPr>
        <w:t xml:space="preserve"> av utgifter.</w:t>
      </w:r>
    </w:p>
    <w:p w:rsidR="299CB14D" w:rsidP="360C01CD" w:rsidRDefault="299CB14D" w14:paraId="56CF7F21" w14:textId="7417B846">
      <w:pPr>
        <w:rPr>
          <w:rFonts w:ascii="Montserrat Light" w:hAnsi="Montserrat Light" w:cs="Arial" w:cstheme="minorBidi"/>
        </w:rPr>
      </w:pPr>
    </w:p>
    <w:p w:rsidR="307BDBC4" w:rsidP="299CB14D" w:rsidRDefault="307BDBC4" w14:paraId="5259BC48" w14:textId="3A79F068">
      <w:pPr>
        <w:rPr>
          <w:rFonts w:ascii="Montserrat Light" w:hAnsi="Montserrat Light" w:cstheme="minorBidi"/>
          <w:b/>
          <w:bCs/>
        </w:rPr>
      </w:pPr>
      <w:r w:rsidRPr="299CB14D">
        <w:rPr>
          <w:rFonts w:ascii="Montserrat Light" w:hAnsi="Montserrat Light" w:cstheme="minorBidi"/>
          <w:b/>
          <w:bCs/>
        </w:rPr>
        <w:t>Hvilke utgifter blir satt på regionene?</w:t>
      </w:r>
    </w:p>
    <w:p w:rsidR="307BDBC4" w:rsidP="360C01CD" w:rsidRDefault="307BDBC4" w14:paraId="5715B2DB" w14:textId="63D87E4A">
      <w:pPr>
        <w:rPr>
          <w:rFonts w:ascii="Montserrat Light" w:hAnsi="Montserrat Light" w:cs="Arial" w:cstheme="minorBidi"/>
        </w:rPr>
      </w:pPr>
      <w:r w:rsidRPr="360C01CD" w:rsidR="307BDBC4">
        <w:rPr>
          <w:rFonts w:ascii="Montserrat Light" w:hAnsi="Montserrat Light" w:cs="Arial" w:cstheme="minorBidi"/>
        </w:rPr>
        <w:t>Reiseutgifter for frivillige</w:t>
      </w:r>
      <w:r w:rsidRPr="360C01CD" w:rsidR="6FFE0BC4">
        <w:rPr>
          <w:rFonts w:ascii="Montserrat Light" w:hAnsi="Montserrat Light" w:cs="Arial" w:cstheme="minorBidi"/>
        </w:rPr>
        <w:t xml:space="preserve"> på oppdrag for NMS, samt til RS medlemmer</w:t>
      </w:r>
      <w:r w:rsidRPr="360C01CD" w:rsidR="307BDBC4">
        <w:rPr>
          <w:rFonts w:ascii="Montserrat Light" w:hAnsi="Montserrat Light" w:cs="Arial" w:cstheme="minorBidi"/>
        </w:rPr>
        <w:t>, innkjøp av mat til arrangementer, inngangspenger på NMS arrangementer, gave</w:t>
      </w:r>
      <w:r w:rsidRPr="360C01CD" w:rsidR="3BD2E552">
        <w:rPr>
          <w:rFonts w:ascii="Montserrat Light" w:hAnsi="Montserrat Light" w:cs="Arial" w:cstheme="minorBidi"/>
        </w:rPr>
        <w:t>r/blomster til frivillige som slutter</w:t>
      </w:r>
      <w:r w:rsidRPr="360C01CD" w:rsidR="4BA2C468">
        <w:rPr>
          <w:rFonts w:ascii="Montserrat Light" w:hAnsi="Montserrat Light" w:cs="Arial" w:cstheme="minorBidi"/>
        </w:rPr>
        <w:t>, leie av lokaler</w:t>
      </w:r>
      <w:r w:rsidRPr="360C01CD" w:rsidR="56B7E236">
        <w:rPr>
          <w:rFonts w:ascii="Montserrat Light" w:hAnsi="Montserrat Light" w:cs="Arial" w:cstheme="minorBidi"/>
        </w:rPr>
        <w:t xml:space="preserve"> utenom regionskontor med tilhørende møterom</w:t>
      </w:r>
      <w:r w:rsidRPr="360C01CD" w:rsidR="4BA2C468">
        <w:rPr>
          <w:rFonts w:ascii="Montserrat Light" w:hAnsi="Montserrat Light" w:cs="Arial" w:cstheme="minorBidi"/>
        </w:rPr>
        <w:t>, annonser osv.</w:t>
      </w:r>
    </w:p>
    <w:p w:rsidR="299CB14D" w:rsidP="299CB14D" w:rsidRDefault="299CB14D" w14:paraId="4531159B" w14:textId="75DD2A56">
      <w:pPr>
        <w:rPr>
          <w:rFonts w:ascii="Montserrat Light" w:hAnsi="Montserrat Light" w:cstheme="minorBidi"/>
        </w:rPr>
      </w:pPr>
    </w:p>
    <w:p w:rsidR="4BA2C468" w:rsidP="299CB14D" w:rsidRDefault="4BA2C468" w14:paraId="2158B51A" w14:textId="3169581D">
      <w:pPr>
        <w:rPr>
          <w:rFonts w:ascii="Montserrat Light" w:hAnsi="Montserrat Light" w:cstheme="minorBidi"/>
        </w:rPr>
      </w:pPr>
      <w:r w:rsidRPr="1358CA1D">
        <w:rPr>
          <w:rFonts w:ascii="Montserrat Light" w:hAnsi="Montserrat Light" w:cstheme="minorBidi"/>
          <w:b/>
          <w:bCs/>
        </w:rPr>
        <w:t xml:space="preserve">Utgifter til </w:t>
      </w:r>
      <w:r w:rsidRPr="1358CA1D" w:rsidR="522F69D7">
        <w:rPr>
          <w:rFonts w:ascii="Montserrat Light" w:hAnsi="Montserrat Light" w:cstheme="minorBidi"/>
          <w:b/>
          <w:bCs/>
        </w:rPr>
        <w:t>regionskontorene</w:t>
      </w:r>
      <w:r w:rsidRPr="1358CA1D">
        <w:rPr>
          <w:rFonts w:ascii="Montserrat Light" w:hAnsi="Montserrat Light" w:cstheme="minorBidi"/>
          <w:b/>
          <w:bCs/>
        </w:rPr>
        <w:t xml:space="preserve"> </w:t>
      </w:r>
      <w:r w:rsidRPr="1358CA1D">
        <w:rPr>
          <w:rFonts w:ascii="Montserrat Light" w:hAnsi="Montserrat Light" w:cstheme="minorBidi"/>
        </w:rPr>
        <w:t>blir satt på et eget koststed KONTOR som økonomileder følger opp.</w:t>
      </w:r>
      <w:r>
        <w:br/>
      </w:r>
      <w:r>
        <w:br/>
      </w:r>
      <w:r w:rsidRPr="1358CA1D" w:rsidR="38B58959">
        <w:rPr>
          <w:rFonts w:ascii="Montserrat Light" w:hAnsi="Montserrat Light" w:cstheme="minorBidi"/>
          <w:b/>
          <w:bCs/>
        </w:rPr>
        <w:t xml:space="preserve">Utgifter </w:t>
      </w:r>
      <w:r w:rsidRPr="1358CA1D" w:rsidR="6E9DA701">
        <w:rPr>
          <w:rFonts w:ascii="Montserrat Light" w:hAnsi="Montserrat Light" w:cstheme="minorBidi"/>
          <w:b/>
          <w:bCs/>
        </w:rPr>
        <w:t>knyttet til</w:t>
      </w:r>
      <w:r w:rsidRPr="1358CA1D" w:rsidR="38B58959">
        <w:rPr>
          <w:rFonts w:ascii="Montserrat Light" w:hAnsi="Montserrat Light" w:cstheme="minorBidi"/>
          <w:b/>
          <w:bCs/>
        </w:rPr>
        <w:t xml:space="preserve"> ansatte i avdeling Frivillighet</w:t>
      </w:r>
      <w:r w:rsidRPr="1358CA1D" w:rsidR="2A1665FC">
        <w:rPr>
          <w:rFonts w:ascii="Montserrat Light" w:hAnsi="Montserrat Light" w:cstheme="minorBidi"/>
          <w:b/>
          <w:bCs/>
        </w:rPr>
        <w:t>,</w:t>
      </w:r>
      <w:r w:rsidRPr="1358CA1D" w:rsidR="38B58959">
        <w:rPr>
          <w:rFonts w:ascii="Montserrat Light" w:hAnsi="Montserrat Light" w:cstheme="minorBidi"/>
        </w:rPr>
        <w:t xml:space="preserve"> blir satt på 13500 Frivillighet som avdelingsleder i Frivillighet følger opp.</w:t>
      </w:r>
    </w:p>
    <w:p w:rsidR="299CB14D" w:rsidP="299CB14D" w:rsidRDefault="299CB14D" w14:paraId="1B46798F" w14:textId="671370B2">
      <w:pPr>
        <w:rPr>
          <w:rFonts w:ascii="Montserrat Light" w:hAnsi="Montserrat Light" w:cstheme="minorBidi"/>
        </w:rPr>
      </w:pPr>
    </w:p>
    <w:p w:rsidR="299CB14D" w:rsidP="299CB14D" w:rsidRDefault="299CB14D" w14:paraId="0E0B47A4" w14:textId="2910E81F">
      <w:pPr>
        <w:rPr>
          <w:rFonts w:ascii="Montserrat Light" w:hAnsi="Montserrat Light" w:cstheme="minorBidi"/>
        </w:rPr>
      </w:pPr>
    </w:p>
    <w:p w:rsidRPr="00796981" w:rsidR="005B541A" w:rsidP="299CB14D" w:rsidRDefault="005B541A" w14:paraId="20759E0B" w14:textId="43C2D323">
      <w:pPr>
        <w:rPr>
          <w:rFonts w:ascii="Montserrat Light" w:hAnsi="Montserrat Light" w:cstheme="minorBidi"/>
        </w:rPr>
      </w:pPr>
      <w:r w:rsidRPr="299CB14D">
        <w:rPr>
          <w:rFonts w:ascii="Montserrat Light" w:hAnsi="Montserrat Light" w:cstheme="minorBidi"/>
          <w:b/>
          <w:bCs/>
        </w:rPr>
        <w:t xml:space="preserve">1. Utsending av </w:t>
      </w:r>
      <w:r w:rsidRPr="299CB14D" w:rsidR="7E9E9AA5">
        <w:rPr>
          <w:rFonts w:ascii="Montserrat Light" w:hAnsi="Montserrat Light" w:cstheme="minorBidi"/>
          <w:b/>
          <w:bCs/>
        </w:rPr>
        <w:t>budsjett mal</w:t>
      </w:r>
      <w:r w:rsidRPr="299CB14D">
        <w:rPr>
          <w:rFonts w:ascii="Montserrat Light" w:hAnsi="Montserrat Light" w:cstheme="minorBidi"/>
        </w:rPr>
        <w:t xml:space="preserve">: </w:t>
      </w:r>
    </w:p>
    <w:p w:rsidRPr="00796981" w:rsidR="005B541A" w:rsidP="77D01599" w:rsidRDefault="005B541A" w14:paraId="5B3CD3C7" w14:textId="4018F5DB">
      <w:pPr>
        <w:rPr>
          <w:rFonts w:ascii="Montserrat Light" w:hAnsi="Montserrat Light" w:cstheme="minorBidi"/>
        </w:rPr>
      </w:pPr>
      <w:r w:rsidRPr="299CB14D">
        <w:rPr>
          <w:rFonts w:ascii="Montserrat Light" w:hAnsi="Montserrat Light" w:cstheme="minorBidi"/>
        </w:rPr>
        <w:t>I mai hve</w:t>
      </w:r>
      <w:r w:rsidRPr="299CB14D" w:rsidR="00B96E72">
        <w:rPr>
          <w:rFonts w:ascii="Montserrat Light" w:hAnsi="Montserrat Light" w:cstheme="minorBidi"/>
        </w:rPr>
        <w:t>r</w:t>
      </w:r>
      <w:r w:rsidRPr="299CB14D">
        <w:rPr>
          <w:rFonts w:ascii="Montserrat Light" w:hAnsi="Montserrat Light" w:cstheme="minorBidi"/>
        </w:rPr>
        <w:t xml:space="preserve">t år sender økonomiavdelingen ut </w:t>
      </w:r>
      <w:r w:rsidRPr="299CB14D" w:rsidR="444EC63F">
        <w:rPr>
          <w:rFonts w:ascii="Montserrat Light" w:hAnsi="Montserrat Light" w:cstheme="minorBidi"/>
        </w:rPr>
        <w:t>en forenklet budsjett</w:t>
      </w:r>
      <w:r w:rsidRPr="299CB14D" w:rsidR="009954BC">
        <w:rPr>
          <w:rFonts w:ascii="Montserrat Light" w:hAnsi="Montserrat Light" w:cstheme="minorBidi"/>
        </w:rPr>
        <w:t xml:space="preserve"> mal</w:t>
      </w:r>
      <w:r w:rsidRPr="299CB14D">
        <w:rPr>
          <w:rFonts w:ascii="Montserrat Light" w:hAnsi="Montserrat Light" w:cstheme="minorBidi"/>
        </w:rPr>
        <w:t xml:space="preserve"> (</w:t>
      </w:r>
      <w:r w:rsidRPr="299CB14D" w:rsidR="009954BC">
        <w:rPr>
          <w:rFonts w:ascii="Montserrat Light" w:hAnsi="Montserrat Light" w:cstheme="minorBidi"/>
        </w:rPr>
        <w:t>arrangement inntekter</w:t>
      </w:r>
      <w:r w:rsidRPr="299CB14D">
        <w:rPr>
          <w:rFonts w:ascii="Montserrat Light" w:hAnsi="Montserrat Light" w:cstheme="minorBidi"/>
        </w:rPr>
        <w:t xml:space="preserve"> og -kostnader) til alle regioner via avdelingsleder i Frivillighet</w:t>
      </w:r>
      <w:r w:rsidRPr="299CB14D" w:rsidR="00B96E72">
        <w:rPr>
          <w:rFonts w:ascii="Montserrat Light" w:hAnsi="Montserrat Light" w:cstheme="minorBidi"/>
        </w:rPr>
        <w:t xml:space="preserve">. I </w:t>
      </w:r>
      <w:r w:rsidRPr="299CB14D" w:rsidR="009954BC">
        <w:rPr>
          <w:rFonts w:ascii="Montserrat Light" w:hAnsi="Montserrat Light" w:cstheme="minorBidi"/>
        </w:rPr>
        <w:t>tillegg</w:t>
      </w:r>
      <w:r w:rsidRPr="299CB14D" w:rsidR="00B96E72">
        <w:rPr>
          <w:rFonts w:ascii="Montserrat Light" w:hAnsi="Montserrat Light" w:cstheme="minorBidi"/>
        </w:rPr>
        <w:t xml:space="preserve"> blir</w:t>
      </w:r>
      <w:r w:rsidRPr="299CB14D">
        <w:rPr>
          <w:rFonts w:ascii="Montserrat Light" w:hAnsi="Montserrat Light" w:cstheme="minorBidi"/>
        </w:rPr>
        <w:t xml:space="preserve"> regnskapet for hver region for det foregående året</w:t>
      </w:r>
      <w:r w:rsidRPr="299CB14D" w:rsidR="00B96E72">
        <w:rPr>
          <w:rFonts w:ascii="Montserrat Light" w:hAnsi="Montserrat Light" w:cstheme="minorBidi"/>
        </w:rPr>
        <w:t xml:space="preserve"> sendt ut.</w:t>
      </w:r>
      <w:r w:rsidRPr="299CB14D" w:rsidR="7AF65A95">
        <w:rPr>
          <w:rFonts w:ascii="Montserrat Light" w:hAnsi="Montserrat Light" w:cstheme="minorBidi"/>
        </w:rPr>
        <w:t xml:space="preserve"> </w:t>
      </w:r>
      <w:r w:rsidRPr="299CB14D">
        <w:rPr>
          <w:rFonts w:ascii="Montserrat Light" w:hAnsi="Montserrat Light" w:cstheme="minorBidi"/>
        </w:rPr>
        <w:t>Se eksempel</w:t>
      </w:r>
      <w:r w:rsidRPr="299CB14D" w:rsidR="2AC7F1D3">
        <w:rPr>
          <w:rFonts w:ascii="Montserrat Light" w:hAnsi="Montserrat Light" w:cstheme="minorBidi"/>
        </w:rPr>
        <w:t>et</w:t>
      </w:r>
      <w:r w:rsidRPr="299CB14D">
        <w:rPr>
          <w:rFonts w:ascii="Montserrat Light" w:hAnsi="Montserrat Light" w:cstheme="minorBidi"/>
        </w:rPr>
        <w:t xml:space="preserve"> under</w:t>
      </w:r>
      <w:r w:rsidRPr="299CB14D" w:rsidR="344F6130">
        <w:rPr>
          <w:rFonts w:ascii="Montserrat Light" w:hAnsi="Montserrat Light" w:cstheme="minorBidi"/>
        </w:rPr>
        <w:t xml:space="preserve"> her</w:t>
      </w:r>
      <w:r w:rsidRPr="299CB14D">
        <w:rPr>
          <w:rFonts w:ascii="Montserrat Light" w:hAnsi="Montserrat Light" w:cstheme="minorBidi"/>
        </w:rPr>
        <w:t>:</w:t>
      </w:r>
    </w:p>
    <w:p w:rsidRPr="00796981" w:rsidR="005B541A" w:rsidP="005B541A" w:rsidRDefault="005B541A" w14:paraId="47955395" w14:textId="77777777">
      <w:pPr>
        <w:rPr>
          <w:rFonts w:ascii="Montserrat Light" w:hAnsi="Montserrat Light" w:cstheme="minorHAnsi"/>
        </w:rPr>
      </w:pPr>
    </w:p>
    <w:tbl>
      <w:tblPr>
        <w:tblStyle w:val="TableGrid"/>
        <w:tblW w:w="0" w:type="auto"/>
        <w:tblLook w:val="04A0" w:firstRow="1" w:lastRow="0" w:firstColumn="1" w:lastColumn="0" w:noHBand="0" w:noVBand="1"/>
      </w:tblPr>
      <w:tblGrid>
        <w:gridCol w:w="1372"/>
        <w:gridCol w:w="3018"/>
        <w:gridCol w:w="1559"/>
        <w:gridCol w:w="1559"/>
        <w:gridCol w:w="1554"/>
      </w:tblGrid>
      <w:tr w:rsidRPr="00796981" w:rsidR="005B541A" w:rsidTr="006B7DC6" w14:paraId="281A477F" w14:textId="77777777">
        <w:tc>
          <w:tcPr>
            <w:tcW w:w="1372" w:type="dxa"/>
            <w:shd w:val="clear" w:color="auto" w:fill="D9D9D9" w:themeFill="background1" w:themeFillShade="D9"/>
          </w:tcPr>
          <w:p w:rsidRPr="00796981" w:rsidR="005B541A" w:rsidP="006B7DC6" w:rsidRDefault="005B541A" w14:paraId="46B4503F" w14:textId="77777777">
            <w:pPr>
              <w:rPr>
                <w:rFonts w:ascii="Montserrat Light" w:hAnsi="Montserrat Light"/>
                <w:noProof/>
                <w:sz w:val="20"/>
                <w:szCs w:val="20"/>
                <w14:ligatures w14:val="none"/>
              </w:rPr>
            </w:pPr>
            <w:r w:rsidRPr="00796981">
              <w:rPr>
                <w:rFonts w:ascii="Montserrat Light" w:hAnsi="Montserrat Light"/>
                <w:noProof/>
                <w:sz w:val="20"/>
                <w:szCs w:val="20"/>
                <w14:ligatures w14:val="none"/>
              </w:rPr>
              <w:t>Region:</w:t>
            </w:r>
          </w:p>
        </w:tc>
        <w:tc>
          <w:tcPr>
            <w:tcW w:w="3018" w:type="dxa"/>
            <w:tcBorders>
              <w:right w:val="single" w:color="auto" w:sz="4" w:space="0"/>
            </w:tcBorders>
            <w:shd w:val="clear" w:color="auto" w:fill="FFFF00"/>
          </w:tcPr>
          <w:p w:rsidRPr="00796981" w:rsidR="005B541A" w:rsidP="006B7DC6" w:rsidRDefault="005B541A" w14:paraId="0E7767EB" w14:textId="77777777">
            <w:pPr>
              <w:rPr>
                <w:rFonts w:ascii="Montserrat Light" w:hAnsi="Montserrat Light"/>
                <w:noProof/>
                <w:sz w:val="20"/>
                <w:szCs w:val="20"/>
                <w14:ligatures w14:val="none"/>
              </w:rPr>
            </w:pPr>
          </w:p>
        </w:tc>
        <w:tc>
          <w:tcPr>
            <w:tcW w:w="1559" w:type="dxa"/>
            <w:tcBorders>
              <w:top w:val="nil"/>
              <w:left w:val="single" w:color="auto" w:sz="4" w:space="0"/>
              <w:bottom w:val="single" w:color="auto" w:sz="4" w:space="0"/>
              <w:right w:val="nil"/>
            </w:tcBorders>
          </w:tcPr>
          <w:p w:rsidRPr="00796981" w:rsidR="005B541A" w:rsidP="006B7DC6" w:rsidRDefault="005B541A" w14:paraId="15DA4C7C" w14:textId="77777777">
            <w:pPr>
              <w:rPr>
                <w:rFonts w:ascii="Montserrat Light" w:hAnsi="Montserrat Light"/>
                <w:noProof/>
                <w:sz w:val="20"/>
                <w:szCs w:val="20"/>
                <w14:ligatures w14:val="none"/>
              </w:rPr>
            </w:pPr>
          </w:p>
        </w:tc>
        <w:tc>
          <w:tcPr>
            <w:tcW w:w="1559" w:type="dxa"/>
            <w:tcBorders>
              <w:top w:val="nil"/>
              <w:left w:val="nil"/>
              <w:bottom w:val="single" w:color="auto" w:sz="4" w:space="0"/>
              <w:right w:val="nil"/>
            </w:tcBorders>
          </w:tcPr>
          <w:p w:rsidRPr="00796981" w:rsidR="005B541A" w:rsidP="006B7DC6" w:rsidRDefault="005B541A" w14:paraId="72B4E7AB" w14:textId="77777777">
            <w:pPr>
              <w:rPr>
                <w:rFonts w:ascii="Montserrat Light" w:hAnsi="Montserrat Light"/>
                <w:noProof/>
                <w:sz w:val="20"/>
                <w:szCs w:val="20"/>
                <w14:ligatures w14:val="none"/>
              </w:rPr>
            </w:pPr>
          </w:p>
        </w:tc>
        <w:tc>
          <w:tcPr>
            <w:tcW w:w="1554" w:type="dxa"/>
            <w:tcBorders>
              <w:top w:val="nil"/>
              <w:left w:val="nil"/>
              <w:bottom w:val="single" w:color="auto" w:sz="4" w:space="0"/>
              <w:right w:val="nil"/>
            </w:tcBorders>
          </w:tcPr>
          <w:p w:rsidRPr="00796981" w:rsidR="005B541A" w:rsidP="006B7DC6" w:rsidRDefault="005B541A" w14:paraId="212874EC" w14:textId="77777777">
            <w:pPr>
              <w:rPr>
                <w:rFonts w:ascii="Montserrat Light" w:hAnsi="Montserrat Light"/>
                <w:noProof/>
                <w:sz w:val="20"/>
                <w:szCs w:val="20"/>
                <w14:ligatures w14:val="none"/>
              </w:rPr>
            </w:pPr>
          </w:p>
        </w:tc>
      </w:tr>
      <w:tr w:rsidRPr="00796981" w:rsidR="005B541A" w:rsidTr="006B7DC6" w14:paraId="5E734034" w14:textId="77777777">
        <w:tc>
          <w:tcPr>
            <w:tcW w:w="1372" w:type="dxa"/>
            <w:shd w:val="clear" w:color="auto" w:fill="D9D9D9" w:themeFill="background1" w:themeFillShade="D9"/>
          </w:tcPr>
          <w:p w:rsidRPr="00796981" w:rsidR="005B541A" w:rsidP="006B7DC6" w:rsidRDefault="005B541A" w14:paraId="13358ABD"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Konto nr.</w:t>
            </w:r>
          </w:p>
        </w:tc>
        <w:tc>
          <w:tcPr>
            <w:tcW w:w="3018" w:type="dxa"/>
            <w:shd w:val="clear" w:color="auto" w:fill="D9D9D9" w:themeFill="background1" w:themeFillShade="D9"/>
          </w:tcPr>
          <w:p w:rsidRPr="00796981" w:rsidR="005B541A" w:rsidP="006B7DC6" w:rsidRDefault="005B541A" w14:paraId="08181F99"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Konto</w:t>
            </w:r>
          </w:p>
        </w:tc>
        <w:tc>
          <w:tcPr>
            <w:tcW w:w="1559" w:type="dxa"/>
            <w:tcBorders>
              <w:top w:val="single" w:color="auto" w:sz="4" w:space="0"/>
            </w:tcBorders>
            <w:shd w:val="clear" w:color="auto" w:fill="D9D9D9" w:themeFill="background1" w:themeFillShade="D9"/>
          </w:tcPr>
          <w:p w:rsidRPr="00796981" w:rsidR="005B541A" w:rsidP="006B7DC6" w:rsidRDefault="005B541A" w14:paraId="2080E722"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Regnskap pr. 31.12.202X</w:t>
            </w:r>
          </w:p>
        </w:tc>
        <w:tc>
          <w:tcPr>
            <w:tcW w:w="1559" w:type="dxa"/>
            <w:tcBorders>
              <w:top w:val="single" w:color="auto" w:sz="4" w:space="0"/>
            </w:tcBorders>
            <w:shd w:val="clear" w:color="auto" w:fill="D9D9D9" w:themeFill="background1" w:themeFillShade="D9"/>
          </w:tcPr>
          <w:p w:rsidRPr="00796981" w:rsidR="005B541A" w:rsidP="006B7DC6" w:rsidRDefault="005B541A" w14:paraId="0C2FBFD2"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Budsjett 202(X-1)</w:t>
            </w:r>
          </w:p>
        </w:tc>
        <w:tc>
          <w:tcPr>
            <w:tcW w:w="1554" w:type="dxa"/>
            <w:tcBorders>
              <w:top w:val="single" w:color="auto" w:sz="4" w:space="0"/>
            </w:tcBorders>
            <w:shd w:val="clear" w:color="auto" w:fill="D9D9D9" w:themeFill="background1" w:themeFillShade="D9"/>
          </w:tcPr>
          <w:p w:rsidRPr="00796981" w:rsidR="005B541A" w:rsidP="006B7DC6" w:rsidRDefault="005B541A" w14:paraId="1EDEA52C"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Budsjett 202X</w:t>
            </w:r>
          </w:p>
        </w:tc>
      </w:tr>
      <w:tr w:rsidRPr="00796981" w:rsidR="005B541A" w:rsidTr="006B7DC6" w14:paraId="018F577F" w14:textId="77777777">
        <w:tc>
          <w:tcPr>
            <w:tcW w:w="1372" w:type="dxa"/>
            <w:shd w:val="clear" w:color="auto" w:fill="D9D9D9" w:themeFill="background1" w:themeFillShade="D9"/>
          </w:tcPr>
          <w:p w:rsidRPr="00796981" w:rsidR="005B541A" w:rsidP="006B7DC6" w:rsidRDefault="005B541A" w14:paraId="06730614"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Salgsinntekter</w:t>
            </w:r>
          </w:p>
        </w:tc>
        <w:tc>
          <w:tcPr>
            <w:tcW w:w="3018" w:type="dxa"/>
            <w:shd w:val="clear" w:color="auto" w:fill="D9D9D9" w:themeFill="background1" w:themeFillShade="D9"/>
          </w:tcPr>
          <w:p w:rsidRPr="00796981" w:rsidR="005B541A" w:rsidP="006B7DC6" w:rsidRDefault="005B541A" w14:paraId="05BCD20F" w14:textId="77777777">
            <w:pPr>
              <w:rPr>
                <w:rFonts w:ascii="Montserrat Light" w:hAnsi="Montserrat Light"/>
                <w:noProof/>
                <w:sz w:val="16"/>
                <w:szCs w:val="16"/>
                <w14:ligatures w14:val="none"/>
              </w:rPr>
            </w:pPr>
          </w:p>
        </w:tc>
        <w:tc>
          <w:tcPr>
            <w:tcW w:w="1559" w:type="dxa"/>
            <w:shd w:val="clear" w:color="auto" w:fill="D9D9D9" w:themeFill="background1" w:themeFillShade="D9"/>
          </w:tcPr>
          <w:p w:rsidRPr="00796981" w:rsidR="005B541A" w:rsidP="006B7DC6" w:rsidRDefault="005B541A" w14:paraId="37D3440B" w14:textId="77777777">
            <w:pPr>
              <w:rPr>
                <w:rFonts w:ascii="Montserrat Light" w:hAnsi="Montserrat Light"/>
                <w:noProof/>
                <w:sz w:val="16"/>
                <w:szCs w:val="16"/>
                <w14:ligatures w14:val="none"/>
              </w:rPr>
            </w:pPr>
          </w:p>
        </w:tc>
        <w:tc>
          <w:tcPr>
            <w:tcW w:w="1559" w:type="dxa"/>
            <w:shd w:val="clear" w:color="auto" w:fill="D9D9D9" w:themeFill="background1" w:themeFillShade="D9"/>
          </w:tcPr>
          <w:p w:rsidRPr="00796981" w:rsidR="005B541A" w:rsidP="006B7DC6" w:rsidRDefault="005B541A" w14:paraId="3EE6357C" w14:textId="77777777">
            <w:pPr>
              <w:rPr>
                <w:rFonts w:ascii="Montserrat Light" w:hAnsi="Montserrat Light"/>
                <w:noProof/>
                <w:sz w:val="16"/>
                <w:szCs w:val="16"/>
                <w14:ligatures w14:val="none"/>
              </w:rPr>
            </w:pPr>
          </w:p>
        </w:tc>
        <w:tc>
          <w:tcPr>
            <w:tcW w:w="1554" w:type="dxa"/>
            <w:shd w:val="clear" w:color="auto" w:fill="D9D9D9" w:themeFill="background1" w:themeFillShade="D9"/>
          </w:tcPr>
          <w:p w:rsidRPr="00796981" w:rsidR="005B541A" w:rsidP="006B7DC6" w:rsidRDefault="005B541A" w14:paraId="209EA792" w14:textId="77777777">
            <w:pPr>
              <w:rPr>
                <w:rFonts w:ascii="Montserrat Light" w:hAnsi="Montserrat Light"/>
                <w:noProof/>
                <w:sz w:val="16"/>
                <w:szCs w:val="16"/>
                <w14:ligatures w14:val="none"/>
              </w:rPr>
            </w:pPr>
          </w:p>
        </w:tc>
      </w:tr>
      <w:tr w:rsidRPr="00796981" w:rsidR="005B541A" w:rsidTr="006B7DC6" w14:paraId="3F29FCBC" w14:textId="77777777">
        <w:tc>
          <w:tcPr>
            <w:tcW w:w="1372" w:type="dxa"/>
          </w:tcPr>
          <w:p w:rsidRPr="00796981" w:rsidR="005B541A" w:rsidP="006B7DC6" w:rsidRDefault="005B541A" w14:paraId="731C533D"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3000</w:t>
            </w:r>
          </w:p>
        </w:tc>
        <w:tc>
          <w:tcPr>
            <w:tcW w:w="3018" w:type="dxa"/>
          </w:tcPr>
          <w:p w:rsidRPr="00796981" w:rsidR="005B541A" w:rsidP="006B7DC6" w:rsidRDefault="005B541A" w14:paraId="20B23C88"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Servering</w:t>
            </w:r>
          </w:p>
        </w:tc>
        <w:tc>
          <w:tcPr>
            <w:tcW w:w="1559" w:type="dxa"/>
          </w:tcPr>
          <w:p w:rsidRPr="00796981" w:rsidR="005B541A" w:rsidP="006B7DC6" w:rsidRDefault="005B541A" w14:paraId="70C8E5AD" w14:textId="77777777">
            <w:pPr>
              <w:rPr>
                <w:rFonts w:ascii="Montserrat Light" w:hAnsi="Montserrat Light"/>
                <w:noProof/>
                <w:sz w:val="16"/>
                <w:szCs w:val="16"/>
                <w14:ligatures w14:val="none"/>
              </w:rPr>
            </w:pPr>
          </w:p>
        </w:tc>
        <w:tc>
          <w:tcPr>
            <w:tcW w:w="1559" w:type="dxa"/>
          </w:tcPr>
          <w:p w:rsidRPr="00796981" w:rsidR="005B541A" w:rsidP="006B7DC6" w:rsidRDefault="005B541A" w14:paraId="6620077F"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75CC7178" w14:textId="77777777">
            <w:pPr>
              <w:rPr>
                <w:rFonts w:ascii="Montserrat Light" w:hAnsi="Montserrat Light"/>
                <w:noProof/>
                <w:sz w:val="16"/>
                <w:szCs w:val="16"/>
                <w14:ligatures w14:val="none"/>
              </w:rPr>
            </w:pPr>
          </w:p>
        </w:tc>
      </w:tr>
      <w:tr w:rsidRPr="00796981" w:rsidR="005B541A" w:rsidTr="006B7DC6" w14:paraId="48CF681E" w14:textId="77777777">
        <w:tc>
          <w:tcPr>
            <w:tcW w:w="1372" w:type="dxa"/>
          </w:tcPr>
          <w:p w:rsidRPr="00796981" w:rsidR="005B541A" w:rsidP="006B7DC6" w:rsidRDefault="005B541A" w14:paraId="48D180C1"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3204</w:t>
            </w:r>
          </w:p>
        </w:tc>
        <w:tc>
          <w:tcPr>
            <w:tcW w:w="3018" w:type="dxa"/>
          </w:tcPr>
          <w:p w:rsidRPr="00796981" w:rsidR="005B541A" w:rsidP="006B7DC6" w:rsidRDefault="005B541A" w14:paraId="28453864"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Deltaker og billettinntekter</w:t>
            </w:r>
          </w:p>
        </w:tc>
        <w:tc>
          <w:tcPr>
            <w:tcW w:w="1559" w:type="dxa"/>
          </w:tcPr>
          <w:p w:rsidRPr="00796981" w:rsidR="005B541A" w:rsidP="006B7DC6" w:rsidRDefault="005B541A" w14:paraId="02912AB9" w14:textId="77777777">
            <w:pPr>
              <w:rPr>
                <w:rFonts w:ascii="Montserrat Light" w:hAnsi="Montserrat Light"/>
                <w:noProof/>
                <w:sz w:val="16"/>
                <w:szCs w:val="16"/>
                <w14:ligatures w14:val="none"/>
              </w:rPr>
            </w:pPr>
          </w:p>
        </w:tc>
        <w:tc>
          <w:tcPr>
            <w:tcW w:w="1559" w:type="dxa"/>
          </w:tcPr>
          <w:p w:rsidRPr="00796981" w:rsidR="005B541A" w:rsidP="006B7DC6" w:rsidRDefault="005B541A" w14:paraId="1620BF3F"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015584AC" w14:textId="77777777">
            <w:pPr>
              <w:rPr>
                <w:rFonts w:ascii="Montserrat Light" w:hAnsi="Montserrat Light"/>
                <w:noProof/>
                <w:sz w:val="16"/>
                <w:szCs w:val="16"/>
                <w14:ligatures w14:val="none"/>
              </w:rPr>
            </w:pPr>
          </w:p>
        </w:tc>
      </w:tr>
      <w:tr w:rsidRPr="00796981" w:rsidR="005B541A" w:rsidTr="006B7DC6" w14:paraId="700E906B" w14:textId="77777777">
        <w:tc>
          <w:tcPr>
            <w:tcW w:w="1372" w:type="dxa"/>
          </w:tcPr>
          <w:p w:rsidRPr="00796981" w:rsidR="005B541A" w:rsidP="006B7DC6" w:rsidRDefault="005B541A" w14:paraId="57DA1220"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3206</w:t>
            </w:r>
          </w:p>
        </w:tc>
        <w:tc>
          <w:tcPr>
            <w:tcW w:w="3018" w:type="dxa"/>
          </w:tcPr>
          <w:p w:rsidRPr="00796981" w:rsidR="005B541A" w:rsidP="006B7DC6" w:rsidRDefault="005B541A" w14:paraId="63F64903"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Leirinntekter – regioner</w:t>
            </w:r>
          </w:p>
        </w:tc>
        <w:tc>
          <w:tcPr>
            <w:tcW w:w="1559" w:type="dxa"/>
          </w:tcPr>
          <w:p w:rsidRPr="00796981" w:rsidR="005B541A" w:rsidP="006B7DC6" w:rsidRDefault="005B541A" w14:paraId="7A5BEDCD" w14:textId="77777777">
            <w:pPr>
              <w:rPr>
                <w:rFonts w:ascii="Montserrat Light" w:hAnsi="Montserrat Light"/>
                <w:noProof/>
                <w:sz w:val="16"/>
                <w:szCs w:val="16"/>
                <w14:ligatures w14:val="none"/>
              </w:rPr>
            </w:pPr>
          </w:p>
        </w:tc>
        <w:tc>
          <w:tcPr>
            <w:tcW w:w="1559" w:type="dxa"/>
          </w:tcPr>
          <w:p w:rsidRPr="00796981" w:rsidR="005B541A" w:rsidP="006B7DC6" w:rsidRDefault="005B541A" w14:paraId="33BEB906"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36CCF638" w14:textId="77777777">
            <w:pPr>
              <w:rPr>
                <w:rFonts w:ascii="Montserrat Light" w:hAnsi="Montserrat Light"/>
                <w:noProof/>
                <w:sz w:val="16"/>
                <w:szCs w:val="16"/>
                <w14:ligatures w14:val="none"/>
              </w:rPr>
            </w:pPr>
          </w:p>
        </w:tc>
      </w:tr>
      <w:tr w:rsidRPr="00796981" w:rsidR="005B541A" w:rsidTr="006B7DC6" w14:paraId="110B320D" w14:textId="77777777">
        <w:tc>
          <w:tcPr>
            <w:tcW w:w="1372" w:type="dxa"/>
          </w:tcPr>
          <w:p w:rsidRPr="00796981" w:rsidR="005B541A" w:rsidP="006B7DC6" w:rsidRDefault="005B541A" w14:paraId="79C73D0C" w14:textId="77777777">
            <w:pPr>
              <w:rPr>
                <w:rFonts w:ascii="Montserrat Light" w:hAnsi="Montserrat Light"/>
                <w:noProof/>
                <w:sz w:val="16"/>
                <w:szCs w:val="16"/>
                <w14:ligatures w14:val="none"/>
              </w:rPr>
            </w:pPr>
          </w:p>
        </w:tc>
        <w:tc>
          <w:tcPr>
            <w:tcW w:w="3018" w:type="dxa"/>
          </w:tcPr>
          <w:p w:rsidRPr="00796981" w:rsidR="005B541A" w:rsidP="006B7DC6" w:rsidRDefault="005B541A" w14:paraId="6B7DF004" w14:textId="77777777">
            <w:pPr>
              <w:rPr>
                <w:rFonts w:ascii="Montserrat Light" w:hAnsi="Montserrat Light"/>
                <w:noProof/>
                <w:sz w:val="16"/>
                <w:szCs w:val="16"/>
                <w14:ligatures w14:val="none"/>
              </w:rPr>
            </w:pPr>
          </w:p>
        </w:tc>
        <w:tc>
          <w:tcPr>
            <w:tcW w:w="1559" w:type="dxa"/>
          </w:tcPr>
          <w:p w:rsidRPr="00796981" w:rsidR="005B541A" w:rsidP="006B7DC6" w:rsidRDefault="005B541A" w14:paraId="596DB0A1" w14:textId="77777777">
            <w:pPr>
              <w:rPr>
                <w:rFonts w:ascii="Montserrat Light" w:hAnsi="Montserrat Light"/>
                <w:noProof/>
                <w:sz w:val="16"/>
                <w:szCs w:val="16"/>
                <w14:ligatures w14:val="none"/>
              </w:rPr>
            </w:pPr>
          </w:p>
        </w:tc>
        <w:tc>
          <w:tcPr>
            <w:tcW w:w="1559" w:type="dxa"/>
          </w:tcPr>
          <w:p w:rsidRPr="00796981" w:rsidR="005B541A" w:rsidP="006B7DC6" w:rsidRDefault="005B541A" w14:paraId="601DEEF9"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7765A22B" w14:textId="77777777">
            <w:pPr>
              <w:rPr>
                <w:rFonts w:ascii="Montserrat Light" w:hAnsi="Montserrat Light"/>
                <w:noProof/>
                <w:sz w:val="16"/>
                <w:szCs w:val="16"/>
                <w14:ligatures w14:val="none"/>
              </w:rPr>
            </w:pPr>
          </w:p>
        </w:tc>
      </w:tr>
      <w:tr w:rsidRPr="00796981" w:rsidR="005B541A" w:rsidTr="006B7DC6" w14:paraId="77448E07" w14:textId="77777777">
        <w:tc>
          <w:tcPr>
            <w:tcW w:w="1372" w:type="dxa"/>
            <w:shd w:val="clear" w:color="auto" w:fill="D9D9D9" w:themeFill="background1" w:themeFillShade="D9"/>
          </w:tcPr>
          <w:p w:rsidRPr="00796981" w:rsidR="005B541A" w:rsidP="006B7DC6" w:rsidRDefault="005B541A" w14:paraId="758BDBE2"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Varekostnad</w:t>
            </w:r>
          </w:p>
        </w:tc>
        <w:tc>
          <w:tcPr>
            <w:tcW w:w="3018" w:type="dxa"/>
            <w:shd w:val="clear" w:color="auto" w:fill="D9D9D9" w:themeFill="background1" w:themeFillShade="D9"/>
          </w:tcPr>
          <w:p w:rsidRPr="00796981" w:rsidR="005B541A" w:rsidP="006B7DC6" w:rsidRDefault="005B541A" w14:paraId="117F7207" w14:textId="77777777">
            <w:pPr>
              <w:rPr>
                <w:rFonts w:ascii="Montserrat Light" w:hAnsi="Montserrat Light"/>
                <w:noProof/>
                <w:sz w:val="16"/>
                <w:szCs w:val="16"/>
                <w14:ligatures w14:val="none"/>
              </w:rPr>
            </w:pPr>
          </w:p>
        </w:tc>
        <w:tc>
          <w:tcPr>
            <w:tcW w:w="1559" w:type="dxa"/>
            <w:shd w:val="clear" w:color="auto" w:fill="D9D9D9" w:themeFill="background1" w:themeFillShade="D9"/>
          </w:tcPr>
          <w:p w:rsidRPr="00796981" w:rsidR="005B541A" w:rsidP="006B7DC6" w:rsidRDefault="005B541A" w14:paraId="61463302" w14:textId="77777777">
            <w:pPr>
              <w:rPr>
                <w:rFonts w:ascii="Montserrat Light" w:hAnsi="Montserrat Light"/>
                <w:noProof/>
                <w:sz w:val="16"/>
                <w:szCs w:val="16"/>
                <w14:ligatures w14:val="none"/>
              </w:rPr>
            </w:pPr>
          </w:p>
        </w:tc>
        <w:tc>
          <w:tcPr>
            <w:tcW w:w="1559" w:type="dxa"/>
            <w:shd w:val="clear" w:color="auto" w:fill="D9D9D9" w:themeFill="background1" w:themeFillShade="D9"/>
          </w:tcPr>
          <w:p w:rsidRPr="00796981" w:rsidR="005B541A" w:rsidP="006B7DC6" w:rsidRDefault="005B541A" w14:paraId="5D1FC3F8" w14:textId="77777777">
            <w:pPr>
              <w:rPr>
                <w:rFonts w:ascii="Montserrat Light" w:hAnsi="Montserrat Light"/>
                <w:noProof/>
                <w:sz w:val="16"/>
                <w:szCs w:val="16"/>
                <w14:ligatures w14:val="none"/>
              </w:rPr>
            </w:pPr>
          </w:p>
        </w:tc>
        <w:tc>
          <w:tcPr>
            <w:tcW w:w="1554" w:type="dxa"/>
            <w:shd w:val="clear" w:color="auto" w:fill="D9D9D9" w:themeFill="background1" w:themeFillShade="D9"/>
          </w:tcPr>
          <w:p w:rsidRPr="00796981" w:rsidR="005B541A" w:rsidP="006B7DC6" w:rsidRDefault="005B541A" w14:paraId="26ADDEAE" w14:textId="77777777">
            <w:pPr>
              <w:rPr>
                <w:rFonts w:ascii="Montserrat Light" w:hAnsi="Montserrat Light"/>
                <w:noProof/>
                <w:sz w:val="16"/>
                <w:szCs w:val="16"/>
                <w14:ligatures w14:val="none"/>
              </w:rPr>
            </w:pPr>
          </w:p>
        </w:tc>
      </w:tr>
      <w:tr w:rsidRPr="00796981" w:rsidR="005B541A" w:rsidTr="006B7DC6" w14:paraId="1AF3818A" w14:textId="77777777">
        <w:tc>
          <w:tcPr>
            <w:tcW w:w="1372" w:type="dxa"/>
          </w:tcPr>
          <w:p w:rsidRPr="00796981" w:rsidR="005B541A" w:rsidP="006B7DC6" w:rsidRDefault="005B541A" w14:paraId="1C099410"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4501</w:t>
            </w:r>
          </w:p>
        </w:tc>
        <w:tc>
          <w:tcPr>
            <w:tcW w:w="3018" w:type="dxa"/>
          </w:tcPr>
          <w:p w:rsidRPr="00796981" w:rsidR="005B541A" w:rsidP="006B7DC6" w:rsidRDefault="005B541A" w14:paraId="3681E47B"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Leie av lokale til arrangement</w:t>
            </w:r>
          </w:p>
        </w:tc>
        <w:tc>
          <w:tcPr>
            <w:tcW w:w="1559" w:type="dxa"/>
          </w:tcPr>
          <w:p w:rsidRPr="00796981" w:rsidR="005B541A" w:rsidP="006B7DC6" w:rsidRDefault="005B541A" w14:paraId="30272524" w14:textId="77777777">
            <w:pPr>
              <w:rPr>
                <w:rFonts w:ascii="Montserrat Light" w:hAnsi="Montserrat Light"/>
                <w:noProof/>
                <w:sz w:val="16"/>
                <w:szCs w:val="16"/>
                <w14:ligatures w14:val="none"/>
              </w:rPr>
            </w:pPr>
          </w:p>
        </w:tc>
        <w:tc>
          <w:tcPr>
            <w:tcW w:w="1559" w:type="dxa"/>
          </w:tcPr>
          <w:p w:rsidRPr="00796981" w:rsidR="005B541A" w:rsidP="006B7DC6" w:rsidRDefault="005B541A" w14:paraId="68C8A37A"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74347182" w14:textId="77777777">
            <w:pPr>
              <w:rPr>
                <w:rFonts w:ascii="Montserrat Light" w:hAnsi="Montserrat Light"/>
                <w:noProof/>
                <w:sz w:val="16"/>
                <w:szCs w:val="16"/>
                <w14:ligatures w14:val="none"/>
              </w:rPr>
            </w:pPr>
          </w:p>
        </w:tc>
      </w:tr>
      <w:tr w:rsidRPr="00796981" w:rsidR="005B541A" w:rsidTr="006B7DC6" w14:paraId="428BEFAF" w14:textId="77777777">
        <w:tc>
          <w:tcPr>
            <w:tcW w:w="1372" w:type="dxa"/>
          </w:tcPr>
          <w:p w:rsidRPr="00796981" w:rsidR="005B541A" w:rsidP="006B7DC6" w:rsidRDefault="005B541A" w14:paraId="0ABD419C"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4502</w:t>
            </w:r>
          </w:p>
        </w:tc>
        <w:tc>
          <w:tcPr>
            <w:tcW w:w="3018" w:type="dxa"/>
          </w:tcPr>
          <w:p w:rsidRPr="00796981" w:rsidR="005B541A" w:rsidP="006B7DC6" w:rsidRDefault="005B541A" w14:paraId="198AB32C"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Innkjøp mar til arrangement</w:t>
            </w:r>
          </w:p>
        </w:tc>
        <w:tc>
          <w:tcPr>
            <w:tcW w:w="1559" w:type="dxa"/>
          </w:tcPr>
          <w:p w:rsidRPr="00796981" w:rsidR="005B541A" w:rsidP="006B7DC6" w:rsidRDefault="005B541A" w14:paraId="79086CFB" w14:textId="77777777">
            <w:pPr>
              <w:rPr>
                <w:rFonts w:ascii="Montserrat Light" w:hAnsi="Montserrat Light"/>
                <w:noProof/>
                <w:sz w:val="16"/>
                <w:szCs w:val="16"/>
                <w14:ligatures w14:val="none"/>
              </w:rPr>
            </w:pPr>
          </w:p>
        </w:tc>
        <w:tc>
          <w:tcPr>
            <w:tcW w:w="1559" w:type="dxa"/>
          </w:tcPr>
          <w:p w:rsidRPr="00796981" w:rsidR="005B541A" w:rsidP="006B7DC6" w:rsidRDefault="005B541A" w14:paraId="5349DCC2"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53A6D6D1" w14:textId="77777777">
            <w:pPr>
              <w:rPr>
                <w:rFonts w:ascii="Montserrat Light" w:hAnsi="Montserrat Light"/>
                <w:noProof/>
                <w:sz w:val="16"/>
                <w:szCs w:val="16"/>
                <w14:ligatures w14:val="none"/>
              </w:rPr>
            </w:pPr>
          </w:p>
        </w:tc>
      </w:tr>
      <w:tr w:rsidRPr="00796981" w:rsidR="005B541A" w:rsidTr="006B7DC6" w14:paraId="77A76896" w14:textId="77777777">
        <w:tc>
          <w:tcPr>
            <w:tcW w:w="1372" w:type="dxa"/>
          </w:tcPr>
          <w:p w:rsidRPr="00796981" w:rsidR="005B541A" w:rsidP="006B7DC6" w:rsidRDefault="005B541A" w14:paraId="0D76EBA9"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4503</w:t>
            </w:r>
          </w:p>
        </w:tc>
        <w:tc>
          <w:tcPr>
            <w:tcW w:w="3018" w:type="dxa"/>
          </w:tcPr>
          <w:p w:rsidRPr="00796981" w:rsidR="005B541A" w:rsidP="006B7DC6" w:rsidRDefault="005B541A" w14:paraId="263B7921"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Annonser for arrangement</w:t>
            </w:r>
          </w:p>
        </w:tc>
        <w:tc>
          <w:tcPr>
            <w:tcW w:w="1559" w:type="dxa"/>
          </w:tcPr>
          <w:p w:rsidRPr="00796981" w:rsidR="005B541A" w:rsidP="006B7DC6" w:rsidRDefault="005B541A" w14:paraId="52A2AC72" w14:textId="77777777">
            <w:pPr>
              <w:rPr>
                <w:rFonts w:ascii="Montserrat Light" w:hAnsi="Montserrat Light"/>
                <w:noProof/>
                <w:sz w:val="16"/>
                <w:szCs w:val="16"/>
                <w14:ligatures w14:val="none"/>
              </w:rPr>
            </w:pPr>
          </w:p>
        </w:tc>
        <w:tc>
          <w:tcPr>
            <w:tcW w:w="1559" w:type="dxa"/>
          </w:tcPr>
          <w:p w:rsidRPr="00796981" w:rsidR="005B541A" w:rsidP="006B7DC6" w:rsidRDefault="005B541A" w14:paraId="45BE79DD"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3755F511" w14:textId="77777777">
            <w:pPr>
              <w:rPr>
                <w:rFonts w:ascii="Montserrat Light" w:hAnsi="Montserrat Light"/>
                <w:noProof/>
                <w:sz w:val="16"/>
                <w:szCs w:val="16"/>
                <w14:ligatures w14:val="none"/>
              </w:rPr>
            </w:pPr>
          </w:p>
        </w:tc>
      </w:tr>
      <w:tr w:rsidRPr="00796981" w:rsidR="005B541A" w:rsidTr="006B7DC6" w14:paraId="36944274" w14:textId="77777777">
        <w:tc>
          <w:tcPr>
            <w:tcW w:w="1372" w:type="dxa"/>
          </w:tcPr>
          <w:p w:rsidRPr="00796981" w:rsidR="005B541A" w:rsidP="006B7DC6" w:rsidRDefault="005B541A" w14:paraId="6C643368"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4505</w:t>
            </w:r>
          </w:p>
        </w:tc>
        <w:tc>
          <w:tcPr>
            <w:tcW w:w="3018" w:type="dxa"/>
          </w:tcPr>
          <w:p w:rsidRPr="00796981" w:rsidR="005B541A" w:rsidP="006B7DC6" w:rsidRDefault="005B541A" w14:paraId="5B1512CB"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Materiell til leir / arrangement</w:t>
            </w:r>
          </w:p>
        </w:tc>
        <w:tc>
          <w:tcPr>
            <w:tcW w:w="1559" w:type="dxa"/>
          </w:tcPr>
          <w:p w:rsidRPr="00796981" w:rsidR="005B541A" w:rsidP="006B7DC6" w:rsidRDefault="005B541A" w14:paraId="527ED2E2" w14:textId="77777777">
            <w:pPr>
              <w:rPr>
                <w:rFonts w:ascii="Montserrat Light" w:hAnsi="Montserrat Light"/>
                <w:noProof/>
                <w:sz w:val="16"/>
                <w:szCs w:val="16"/>
                <w14:ligatures w14:val="none"/>
              </w:rPr>
            </w:pPr>
          </w:p>
        </w:tc>
        <w:tc>
          <w:tcPr>
            <w:tcW w:w="1559" w:type="dxa"/>
          </w:tcPr>
          <w:p w:rsidRPr="00796981" w:rsidR="005B541A" w:rsidP="006B7DC6" w:rsidRDefault="005B541A" w14:paraId="666CF979"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7DAB7AD5" w14:textId="77777777">
            <w:pPr>
              <w:rPr>
                <w:rFonts w:ascii="Montserrat Light" w:hAnsi="Montserrat Light"/>
                <w:noProof/>
                <w:sz w:val="16"/>
                <w:szCs w:val="16"/>
                <w14:ligatures w14:val="none"/>
              </w:rPr>
            </w:pPr>
          </w:p>
        </w:tc>
      </w:tr>
      <w:tr w:rsidRPr="00796981" w:rsidR="005B541A" w:rsidTr="006B7DC6" w14:paraId="61E2F048" w14:textId="77777777">
        <w:tc>
          <w:tcPr>
            <w:tcW w:w="1372" w:type="dxa"/>
          </w:tcPr>
          <w:p w:rsidRPr="00796981" w:rsidR="005B541A" w:rsidP="006B7DC6" w:rsidRDefault="005B541A" w14:paraId="70C62664"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4507</w:t>
            </w:r>
          </w:p>
        </w:tc>
        <w:tc>
          <w:tcPr>
            <w:tcW w:w="3018" w:type="dxa"/>
          </w:tcPr>
          <w:p w:rsidRPr="00796981" w:rsidR="005B541A" w:rsidP="006B7DC6" w:rsidRDefault="005B541A" w14:paraId="7CBBCAC0"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Leiropphold</w:t>
            </w:r>
          </w:p>
        </w:tc>
        <w:tc>
          <w:tcPr>
            <w:tcW w:w="1559" w:type="dxa"/>
          </w:tcPr>
          <w:p w:rsidRPr="00796981" w:rsidR="005B541A" w:rsidP="006B7DC6" w:rsidRDefault="005B541A" w14:paraId="4B5E34D7" w14:textId="77777777">
            <w:pPr>
              <w:rPr>
                <w:rFonts w:ascii="Montserrat Light" w:hAnsi="Montserrat Light"/>
                <w:noProof/>
                <w:sz w:val="16"/>
                <w:szCs w:val="16"/>
                <w14:ligatures w14:val="none"/>
              </w:rPr>
            </w:pPr>
          </w:p>
        </w:tc>
        <w:tc>
          <w:tcPr>
            <w:tcW w:w="1559" w:type="dxa"/>
          </w:tcPr>
          <w:p w:rsidRPr="00796981" w:rsidR="005B541A" w:rsidP="006B7DC6" w:rsidRDefault="005B541A" w14:paraId="781DF724"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309F1485" w14:textId="77777777">
            <w:pPr>
              <w:rPr>
                <w:rFonts w:ascii="Montserrat Light" w:hAnsi="Montserrat Light"/>
                <w:noProof/>
                <w:sz w:val="16"/>
                <w:szCs w:val="16"/>
                <w14:ligatures w14:val="none"/>
              </w:rPr>
            </w:pPr>
          </w:p>
        </w:tc>
      </w:tr>
      <w:tr w:rsidRPr="00796981" w:rsidR="005B541A" w:rsidTr="006B7DC6" w14:paraId="0B807EB3" w14:textId="77777777">
        <w:tc>
          <w:tcPr>
            <w:tcW w:w="1372" w:type="dxa"/>
          </w:tcPr>
          <w:p w:rsidRPr="00796981" w:rsidR="005B541A" w:rsidP="006B7DC6" w:rsidRDefault="005B541A" w14:paraId="5A28DC50"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4509</w:t>
            </w:r>
          </w:p>
        </w:tc>
        <w:tc>
          <w:tcPr>
            <w:tcW w:w="3018" w:type="dxa"/>
          </w:tcPr>
          <w:p w:rsidRPr="00796981" w:rsidR="005B541A" w:rsidP="006B7DC6" w:rsidRDefault="005B541A" w14:paraId="6C98C0F3" w14:textId="77777777">
            <w:pPr>
              <w:rPr>
                <w:rFonts w:ascii="Montserrat Light" w:hAnsi="Montserrat Light"/>
                <w:noProof/>
                <w:sz w:val="16"/>
                <w:szCs w:val="16"/>
                <w14:ligatures w14:val="none"/>
              </w:rPr>
            </w:pPr>
            <w:r w:rsidRPr="00796981">
              <w:rPr>
                <w:rFonts w:ascii="Montserrat Light" w:hAnsi="Montserrat Light"/>
                <w:noProof/>
                <w:sz w:val="16"/>
                <w:szCs w:val="16"/>
                <w14:ligatures w14:val="none"/>
              </w:rPr>
              <w:t>Leiropphold - konsern</w:t>
            </w:r>
          </w:p>
        </w:tc>
        <w:tc>
          <w:tcPr>
            <w:tcW w:w="1559" w:type="dxa"/>
          </w:tcPr>
          <w:p w:rsidRPr="00796981" w:rsidR="005B541A" w:rsidP="006B7DC6" w:rsidRDefault="005B541A" w14:paraId="3B2F2CF4" w14:textId="77777777">
            <w:pPr>
              <w:rPr>
                <w:rFonts w:ascii="Montserrat Light" w:hAnsi="Montserrat Light"/>
                <w:noProof/>
                <w:sz w:val="16"/>
                <w:szCs w:val="16"/>
                <w14:ligatures w14:val="none"/>
              </w:rPr>
            </w:pPr>
          </w:p>
        </w:tc>
        <w:tc>
          <w:tcPr>
            <w:tcW w:w="1559" w:type="dxa"/>
          </w:tcPr>
          <w:p w:rsidRPr="00796981" w:rsidR="005B541A" w:rsidP="006B7DC6" w:rsidRDefault="005B541A" w14:paraId="1BDC5E17"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70125CD6" w14:textId="77777777">
            <w:pPr>
              <w:rPr>
                <w:rFonts w:ascii="Montserrat Light" w:hAnsi="Montserrat Light"/>
                <w:noProof/>
                <w:sz w:val="16"/>
                <w:szCs w:val="16"/>
                <w14:ligatures w14:val="none"/>
              </w:rPr>
            </w:pPr>
          </w:p>
        </w:tc>
      </w:tr>
      <w:tr w:rsidRPr="00796981" w:rsidR="005B541A" w:rsidTr="006B7DC6" w14:paraId="0FA3B955" w14:textId="77777777">
        <w:tc>
          <w:tcPr>
            <w:tcW w:w="1372" w:type="dxa"/>
          </w:tcPr>
          <w:p w:rsidRPr="00796981" w:rsidR="005B541A" w:rsidP="006B7DC6" w:rsidRDefault="005B541A" w14:paraId="5B893D5E" w14:textId="77777777">
            <w:pPr>
              <w:rPr>
                <w:rFonts w:ascii="Montserrat Light" w:hAnsi="Montserrat Light"/>
                <w:noProof/>
                <w:sz w:val="16"/>
                <w:szCs w:val="16"/>
                <w14:ligatures w14:val="none"/>
              </w:rPr>
            </w:pPr>
          </w:p>
        </w:tc>
        <w:tc>
          <w:tcPr>
            <w:tcW w:w="3018" w:type="dxa"/>
          </w:tcPr>
          <w:p w:rsidRPr="00796981" w:rsidR="005B541A" w:rsidP="006B7DC6" w:rsidRDefault="005B541A" w14:paraId="3B041CA9" w14:textId="77777777">
            <w:pPr>
              <w:rPr>
                <w:rFonts w:ascii="Montserrat Light" w:hAnsi="Montserrat Light"/>
                <w:noProof/>
                <w:sz w:val="16"/>
                <w:szCs w:val="16"/>
                <w14:ligatures w14:val="none"/>
              </w:rPr>
            </w:pPr>
          </w:p>
        </w:tc>
        <w:tc>
          <w:tcPr>
            <w:tcW w:w="1559" w:type="dxa"/>
          </w:tcPr>
          <w:p w:rsidRPr="00796981" w:rsidR="005B541A" w:rsidP="006B7DC6" w:rsidRDefault="005B541A" w14:paraId="27CC4D3F" w14:textId="77777777">
            <w:pPr>
              <w:rPr>
                <w:rFonts w:ascii="Montserrat Light" w:hAnsi="Montserrat Light"/>
                <w:noProof/>
                <w:sz w:val="16"/>
                <w:szCs w:val="16"/>
                <w14:ligatures w14:val="none"/>
              </w:rPr>
            </w:pPr>
          </w:p>
        </w:tc>
        <w:tc>
          <w:tcPr>
            <w:tcW w:w="1559" w:type="dxa"/>
          </w:tcPr>
          <w:p w:rsidRPr="00796981" w:rsidR="005B541A" w:rsidP="006B7DC6" w:rsidRDefault="005B541A" w14:paraId="63BC3929" w14:textId="77777777">
            <w:pPr>
              <w:rPr>
                <w:rFonts w:ascii="Montserrat Light" w:hAnsi="Montserrat Light"/>
                <w:noProof/>
                <w:sz w:val="16"/>
                <w:szCs w:val="16"/>
                <w14:ligatures w14:val="none"/>
              </w:rPr>
            </w:pPr>
          </w:p>
        </w:tc>
        <w:tc>
          <w:tcPr>
            <w:tcW w:w="1554" w:type="dxa"/>
            <w:shd w:val="clear" w:color="auto" w:fill="FFFF00"/>
          </w:tcPr>
          <w:p w:rsidRPr="00796981" w:rsidR="005B541A" w:rsidP="006B7DC6" w:rsidRDefault="005B541A" w14:paraId="46E9BA7A" w14:textId="77777777">
            <w:pPr>
              <w:rPr>
                <w:rFonts w:ascii="Montserrat Light" w:hAnsi="Montserrat Light"/>
                <w:noProof/>
                <w:sz w:val="16"/>
                <w:szCs w:val="16"/>
                <w14:ligatures w14:val="none"/>
              </w:rPr>
            </w:pPr>
          </w:p>
        </w:tc>
      </w:tr>
    </w:tbl>
    <w:p w:rsidRPr="00796981" w:rsidR="005B541A" w:rsidP="005B541A" w:rsidRDefault="005B541A" w14:paraId="1709B1A5" w14:textId="77777777">
      <w:pPr>
        <w:rPr>
          <w:rFonts w:ascii="Montserrat Light" w:hAnsi="Montserrat Light"/>
          <w:noProof/>
          <w:sz w:val="18"/>
          <w:szCs w:val="18"/>
          <w14:ligatures w14:val="none"/>
        </w:rPr>
      </w:pPr>
      <w:r w:rsidRPr="00796981">
        <w:rPr>
          <w:rFonts w:ascii="Montserrat Light" w:hAnsi="Montserrat Light"/>
          <w:noProof/>
          <w:sz w:val="18"/>
          <w:szCs w:val="18"/>
          <w:highlight w:val="yellow"/>
          <w14:ligatures w14:val="none"/>
        </w:rPr>
        <w:t>* Input</w:t>
      </w:r>
    </w:p>
    <w:p w:rsidRPr="00796981" w:rsidR="005B541A" w:rsidP="005B541A" w:rsidRDefault="005B541A" w14:paraId="69F0D085" w14:textId="77777777">
      <w:pPr>
        <w:rPr>
          <w:rFonts w:ascii="Montserrat Light" w:hAnsi="Montserrat Light"/>
          <w:noProof/>
          <w14:ligatures w14:val="none"/>
        </w:rPr>
      </w:pPr>
    </w:p>
    <w:p w:rsidRPr="00796981" w:rsidR="005B541A" w:rsidP="005B541A" w:rsidRDefault="005B541A" w14:paraId="567C6664" w14:textId="77777777">
      <w:pPr>
        <w:rPr>
          <w:rFonts w:ascii="Montserrat Light" w:hAnsi="Montserrat Light" w:cstheme="minorHAnsi"/>
        </w:rPr>
      </w:pPr>
    </w:p>
    <w:p w:rsidRPr="00796981" w:rsidR="005B541A" w:rsidP="005B541A" w:rsidRDefault="005B541A" w14:paraId="7D70EFA1" w14:textId="77777777">
      <w:pPr>
        <w:rPr>
          <w:rFonts w:ascii="Montserrat Light" w:hAnsi="Montserrat Light" w:cstheme="minorBidi"/>
        </w:rPr>
      </w:pPr>
      <w:r w:rsidRPr="00796981">
        <w:rPr>
          <w:rFonts w:ascii="Montserrat Light" w:hAnsi="Montserrat Light" w:cstheme="minorBidi"/>
          <w:b/>
          <w:bCs/>
        </w:rPr>
        <w:t>2. Innsending av budsjettforslag</w:t>
      </w:r>
      <w:r w:rsidRPr="00796981">
        <w:rPr>
          <w:rFonts w:ascii="Montserrat Light" w:hAnsi="Montserrat Light" w:cstheme="minorBidi"/>
        </w:rPr>
        <w:t xml:space="preserve">: </w:t>
      </w:r>
    </w:p>
    <w:p w:rsidRPr="00796981" w:rsidR="005B541A" w:rsidP="005B541A" w:rsidRDefault="005B541A" w14:paraId="70A5E381" w14:textId="77777777">
      <w:pPr>
        <w:rPr>
          <w:rFonts w:ascii="Montserrat Light" w:hAnsi="Montserrat Light" w:cstheme="minorBidi"/>
        </w:rPr>
      </w:pPr>
      <w:r w:rsidRPr="00796981">
        <w:rPr>
          <w:rFonts w:ascii="Montserrat Light" w:hAnsi="Montserrat Light" w:cstheme="minorBidi"/>
        </w:rPr>
        <w:t>Hver region sender inn sitt budsjettforslag basert på planlagte aktiviteter for det kommende året. Regionen har best oversikt over hvilke og hvor mange aktiviteter som er planlagt og må derfor gi en oversikt over forventede inntekter og kostnader knyttet til arrangementer. Fristen for innsending er 5. september.</w:t>
      </w:r>
    </w:p>
    <w:p w:rsidRPr="00796981" w:rsidR="005B541A" w:rsidP="005B541A" w:rsidRDefault="005B541A" w14:paraId="2715BAFC" w14:textId="77777777">
      <w:pPr>
        <w:rPr>
          <w:rFonts w:ascii="Montserrat Light" w:hAnsi="Montserrat Light" w:cstheme="minorHAnsi"/>
        </w:rPr>
      </w:pPr>
    </w:p>
    <w:p w:rsidR="005634DC" w:rsidP="005B541A" w:rsidRDefault="005B541A" w14:paraId="00C1F905" w14:textId="77777777">
      <w:pPr>
        <w:rPr>
          <w:rFonts w:ascii="Montserrat Light" w:hAnsi="Montserrat Light" w:cstheme="minorBidi"/>
          <w:b/>
          <w:bCs/>
        </w:rPr>
      </w:pPr>
      <w:r w:rsidRPr="00796981">
        <w:rPr>
          <w:rFonts w:ascii="Montserrat Light" w:hAnsi="Montserrat Light" w:cstheme="minorBidi"/>
          <w:b/>
          <w:bCs/>
        </w:rPr>
        <w:t xml:space="preserve">3. </w:t>
      </w:r>
      <w:r w:rsidRPr="00796981">
        <w:rPr>
          <w:rFonts w:ascii="Montserrat Light" w:hAnsi="Montserrat Light"/>
          <w:b/>
          <w:bCs/>
        </w:rPr>
        <w:t>Sentral utarbeidelse av budsjett</w:t>
      </w:r>
      <w:r w:rsidRPr="00796981">
        <w:rPr>
          <w:rFonts w:ascii="Montserrat Light" w:hAnsi="Montserrat Light" w:cstheme="minorBidi"/>
          <w:b/>
          <w:bCs/>
        </w:rPr>
        <w:t>:</w:t>
      </w:r>
    </w:p>
    <w:p w:rsidRPr="00796981" w:rsidR="005B541A" w:rsidP="08CEC634" w:rsidRDefault="005634DC" w14:paraId="07B3176A" w14:textId="07F53F2A">
      <w:pPr>
        <w:rPr>
          <w:rFonts w:ascii="Montserrat Light" w:hAnsi="Montserrat Light"/>
        </w:rPr>
      </w:pPr>
      <w:r w:rsidRPr="360C01CD" w:rsidR="005634DC">
        <w:rPr>
          <w:rFonts w:ascii="Montserrat Light" w:hAnsi="Montserrat Light"/>
        </w:rPr>
        <w:t xml:space="preserve">Øvrige budsjettposter (prosjektstøtte og driftsutgifter) utarbeides av </w:t>
      </w:r>
      <w:r w:rsidRPr="360C01CD" w:rsidR="005634DC">
        <w:rPr>
          <w:rFonts w:ascii="Montserrat Light" w:hAnsi="Montserrat Light"/>
        </w:rPr>
        <w:t>avdelingsleder Frivillighet</w:t>
      </w:r>
      <w:r w:rsidRPr="360C01CD" w:rsidR="369148C2">
        <w:rPr>
          <w:rFonts w:ascii="Montserrat Light" w:hAnsi="Montserrat Light"/>
        </w:rPr>
        <w:t xml:space="preserve"> med støtte fra økonomiavdelingen</w:t>
      </w:r>
      <w:r w:rsidRPr="360C01CD" w:rsidR="005634DC">
        <w:rPr>
          <w:rFonts w:ascii="Montserrat Light" w:hAnsi="Montserrat Light"/>
        </w:rPr>
        <w:t>, basert på historiske data og kjente endringer.</w:t>
      </w:r>
    </w:p>
    <w:p w:rsidRPr="00796981" w:rsidR="005B541A" w:rsidP="005B541A" w:rsidRDefault="005B541A" w14:paraId="7C95E405" w14:textId="77777777">
      <w:pPr>
        <w:rPr>
          <w:rFonts w:ascii="Montserrat Light" w:hAnsi="Montserrat Light" w:cstheme="minorHAnsi"/>
        </w:rPr>
      </w:pPr>
    </w:p>
    <w:p w:rsidR="0002607C" w:rsidP="005B541A" w:rsidRDefault="005B541A" w14:paraId="20974D49" w14:textId="77777777">
      <w:pPr>
        <w:rPr>
          <w:rFonts w:ascii="Montserrat Light" w:hAnsi="Montserrat Light" w:cstheme="minorHAnsi"/>
          <w:b/>
          <w:bCs/>
        </w:rPr>
      </w:pPr>
      <w:r w:rsidRPr="00796981">
        <w:rPr>
          <w:rFonts w:ascii="Montserrat Light" w:hAnsi="Montserrat Light" w:cstheme="minorHAnsi"/>
          <w:b/>
          <w:bCs/>
        </w:rPr>
        <w:t>4. Tilbakemelding fra regionene:</w:t>
      </w:r>
    </w:p>
    <w:p w:rsidRPr="0002607C" w:rsidR="005B541A" w:rsidP="360C01CD" w:rsidRDefault="0002607C" w14:paraId="1D597B98" w14:textId="26D7344A">
      <w:pPr>
        <w:rPr>
          <w:rFonts w:ascii="Montserrat Light" w:hAnsi="Montserrat Light" w:cs="Arial" w:cstheme="minorBidi"/>
        </w:rPr>
      </w:pPr>
      <w:r w:rsidRPr="360C01CD" w:rsidR="0002607C">
        <w:rPr>
          <w:rFonts w:ascii="Montserrat Light" w:hAnsi="Montserrat Light"/>
        </w:rPr>
        <w:t xml:space="preserve">Budsjettutkast sendes til regionene for innspill. </w:t>
      </w:r>
      <w:r w:rsidRPr="360C01CD" w:rsidR="4D2C78E1">
        <w:rPr>
          <w:rFonts w:ascii="Montserrat Light" w:hAnsi="Montserrat Light"/>
        </w:rPr>
        <w:t xml:space="preserve">En representant fra </w:t>
      </w:r>
      <w:r w:rsidRPr="360C01CD" w:rsidR="297F1320">
        <w:rPr>
          <w:rFonts w:ascii="Montserrat Light" w:hAnsi="Montserrat Light"/>
        </w:rPr>
        <w:t>ø</w:t>
      </w:r>
      <w:r w:rsidRPr="360C01CD" w:rsidR="0002607C">
        <w:rPr>
          <w:rFonts w:ascii="Montserrat Light" w:hAnsi="Montserrat Light"/>
        </w:rPr>
        <w:t>konomi</w:t>
      </w:r>
      <w:r w:rsidRPr="360C01CD" w:rsidR="692310F2">
        <w:rPr>
          <w:rFonts w:ascii="Montserrat Light" w:hAnsi="Montserrat Light"/>
        </w:rPr>
        <w:t>avdelingen</w:t>
      </w:r>
      <w:r w:rsidRPr="360C01CD" w:rsidR="0002607C">
        <w:rPr>
          <w:rFonts w:ascii="Montserrat Light" w:hAnsi="Montserrat Light"/>
        </w:rPr>
        <w:t xml:space="preserve"> kan delta på regionstyreledermøter for å bistå i prosessen.</w:t>
      </w:r>
    </w:p>
    <w:p w:rsidRPr="00796981" w:rsidR="005B541A" w:rsidP="005B541A" w:rsidRDefault="005B541A" w14:paraId="0CE73FBA" w14:textId="77777777">
      <w:pPr>
        <w:rPr>
          <w:rFonts w:ascii="Montserrat Light" w:hAnsi="Montserrat Light" w:cstheme="minorHAnsi"/>
        </w:rPr>
      </w:pPr>
    </w:p>
    <w:p w:rsidRPr="00796981" w:rsidR="005B541A" w:rsidP="77D01599" w:rsidRDefault="005B541A" w14:paraId="233863C1" w14:textId="643C3B7A">
      <w:pPr>
        <w:rPr>
          <w:rFonts w:ascii="Montserrat Light" w:hAnsi="Montserrat Light" w:eastAsia="Calibri"/>
        </w:rPr>
      </w:pPr>
      <w:r w:rsidRPr="77D01599">
        <w:rPr>
          <w:rFonts w:ascii="Montserrat Light" w:hAnsi="Montserrat Light" w:cstheme="minorBidi"/>
          <w:b/>
          <w:bCs/>
        </w:rPr>
        <w:t>5. Ekstra prosjektstøtte</w:t>
      </w:r>
      <w:r w:rsidRPr="77D01599">
        <w:rPr>
          <w:rFonts w:ascii="Montserrat Light" w:hAnsi="Montserrat Light" w:cstheme="minorBidi"/>
        </w:rPr>
        <w:t xml:space="preserve">: Hvis en region har behov for ekstra midler utover det som er satt av i budsjettet, kan det søkes om ekstra prosjektstøtte gjennom ordningen for utdeling av prosjektmidler i regionene: </w:t>
      </w:r>
    </w:p>
    <w:p w:rsidRPr="00796981" w:rsidR="005B541A" w:rsidP="77D01599" w:rsidRDefault="6D988C54" w14:paraId="5BC84F7C" w14:textId="66602FB4">
      <w:pPr>
        <w:rPr>
          <w:rFonts w:ascii="Montserrat Light" w:hAnsi="Montserrat Light" w:eastAsia="Calibri"/>
        </w:rPr>
      </w:pPr>
      <w:hyperlink r:id="rId13">
        <w:r w:rsidRPr="77D01599">
          <w:rPr>
            <w:rStyle w:val="Hyperlink"/>
            <w:rFonts w:ascii="Montserrat Light" w:hAnsi="Montserrat Light" w:eastAsia="Montserrat Light" w:cs="Montserrat Light"/>
          </w:rPr>
          <w:t>NMS - Prosjektmidler til nyskapende tiltak i regionene</w:t>
        </w:r>
      </w:hyperlink>
      <w:r w:rsidR="005B541A">
        <w:br/>
      </w:r>
    </w:p>
    <w:p w:rsidRPr="00796981" w:rsidR="005B541A" w:rsidP="005B541A" w:rsidRDefault="005B541A" w14:paraId="2E9E37B1" w14:textId="51AF95B6">
      <w:pPr>
        <w:rPr>
          <w:rFonts w:ascii="Montserrat Light" w:hAnsi="Montserrat Light" w:cstheme="minorBidi"/>
        </w:rPr>
      </w:pPr>
      <w:r w:rsidRPr="00796981">
        <w:rPr>
          <w:rFonts w:ascii="Montserrat Light" w:hAnsi="Montserrat Light" w:cstheme="minorBidi"/>
          <w:b/>
          <w:bCs/>
        </w:rPr>
        <w:t>6. Ansvar for budsjettinnhenting:</w:t>
      </w:r>
      <w:r w:rsidR="0002607C">
        <w:rPr>
          <w:rFonts w:ascii="Montserrat Light" w:hAnsi="Montserrat Light" w:cstheme="minorBidi"/>
          <w:b/>
          <w:bCs/>
        </w:rPr>
        <w:br/>
      </w:r>
      <w:r w:rsidRPr="00796981">
        <w:rPr>
          <w:rFonts w:ascii="Montserrat Light" w:hAnsi="Montserrat Light" w:cstheme="minorBidi"/>
        </w:rPr>
        <w:t>Regionstyret er ansvarlig for å innhente behov fra områdeutvalgene (OU) for utgifter som skal inkluderes i budsjettet.</w:t>
      </w:r>
    </w:p>
    <w:p w:rsidRPr="00796981" w:rsidR="005B541A" w:rsidP="005B541A" w:rsidRDefault="005B541A" w14:paraId="06CB4D82" w14:textId="77777777">
      <w:pPr>
        <w:rPr>
          <w:rFonts w:ascii="Montserrat Light" w:hAnsi="Montserrat Light" w:cstheme="minorHAnsi"/>
        </w:rPr>
      </w:pPr>
    </w:p>
    <w:p w:rsidRPr="00796981" w:rsidR="005B541A" w:rsidP="005B541A" w:rsidRDefault="005B541A" w14:paraId="40691D4A" w14:textId="580F45C0">
      <w:pPr>
        <w:rPr>
          <w:rFonts w:ascii="Montserrat Light" w:hAnsi="Montserrat Light" w:cstheme="minorHAnsi"/>
        </w:rPr>
      </w:pPr>
      <w:r w:rsidRPr="00796981">
        <w:rPr>
          <w:rFonts w:ascii="Montserrat Light" w:hAnsi="Montserrat Light" w:cstheme="minorHAnsi"/>
          <w:b/>
          <w:bCs/>
        </w:rPr>
        <w:t>7. Dekning av reise- og møtekostnader:</w:t>
      </w:r>
      <w:r w:rsidRPr="00796981">
        <w:rPr>
          <w:rFonts w:ascii="Montserrat Light" w:hAnsi="Montserrat Light" w:cstheme="minorHAnsi"/>
        </w:rPr>
        <w:t xml:space="preserve"> </w:t>
      </w:r>
      <w:r w:rsidR="0002607C">
        <w:rPr>
          <w:rFonts w:ascii="Montserrat Light" w:hAnsi="Montserrat Light" w:cstheme="minorHAnsi"/>
        </w:rPr>
        <w:br/>
      </w:r>
      <w:r w:rsidRPr="00796981">
        <w:rPr>
          <w:rFonts w:ascii="Montserrat Light" w:hAnsi="Montserrat Light" w:cstheme="minorHAnsi"/>
        </w:rPr>
        <w:t>Utgifter knyttet til reise og mat på møter i OU og regionstyret dekkes av NMS.</w:t>
      </w:r>
    </w:p>
    <w:p w:rsidRPr="00796981" w:rsidR="005B541A" w:rsidP="77D01599" w:rsidRDefault="005B541A" w14:paraId="18AF92A7" w14:textId="5762370B">
      <w:pPr>
        <w:rPr>
          <w:rFonts w:ascii="Montserrat Light" w:hAnsi="Montserrat Light" w:cstheme="minorBidi"/>
        </w:rPr>
      </w:pPr>
    </w:p>
    <w:p w:rsidRPr="00796981" w:rsidR="00796981" w:rsidP="4D99CBA4" w:rsidRDefault="7E6B94FB" w14:paraId="3E236C9D" w14:textId="6AE8B780">
      <w:pPr>
        <w:pStyle w:val="Heading1"/>
      </w:pPr>
      <w:bookmarkStart w:name="_Toc1082126320" w:id="18"/>
      <w:bookmarkStart w:name="_Toc1228005060" w:id="19"/>
      <w:bookmarkStart w:name="_Toc1326989351" w:id="20"/>
      <w:r>
        <w:t>2. A</w:t>
      </w:r>
      <w:r w:rsidR="005B541A">
        <w:t>rrangementer</w:t>
      </w:r>
      <w:bookmarkEnd w:id="18"/>
      <w:bookmarkEnd w:id="19"/>
      <w:bookmarkEnd w:id="20"/>
    </w:p>
    <w:p w:rsidRPr="00796981" w:rsidR="005B541A" w:rsidP="005B541A" w:rsidRDefault="005B541A" w14:paraId="024E16DD" w14:textId="77777777">
      <w:pPr>
        <w:rPr>
          <w:rFonts w:ascii="Montserrat Light" w:hAnsi="Montserrat Light" w:cstheme="minorHAnsi"/>
        </w:rPr>
      </w:pPr>
    </w:p>
    <w:p w:rsidRPr="00796981" w:rsidR="005B541A" w:rsidP="360C01CD" w:rsidRDefault="005B541A" w14:paraId="08CFD6BC" w14:textId="3C56B55A">
      <w:pPr>
        <w:pStyle w:val="ListParagraph"/>
        <w:numPr>
          <w:ilvl w:val="0"/>
          <w:numId w:val="4"/>
        </w:numPr>
        <w:rPr>
          <w:rFonts w:ascii="Montserrat Light" w:hAnsi="Montserrat Light" w:cs="Arial" w:cstheme="minorBidi"/>
        </w:rPr>
      </w:pPr>
      <w:r w:rsidRPr="360C01CD" w:rsidR="005B541A">
        <w:rPr>
          <w:rFonts w:ascii="Montserrat Light" w:hAnsi="Montserrat Light" w:cs="Arial" w:cstheme="minorBidi"/>
        </w:rPr>
        <w:t>Hovedregelen er at arrangementer</w:t>
      </w:r>
      <w:r w:rsidRPr="360C01CD" w:rsidR="088A3804">
        <w:rPr>
          <w:rFonts w:ascii="Montserrat Light" w:hAnsi="Montserrat Light" w:cs="Arial" w:cstheme="minorBidi"/>
        </w:rPr>
        <w:t xml:space="preserve"> </w:t>
      </w:r>
      <w:r w:rsidRPr="360C01CD" w:rsidR="088A3804">
        <w:rPr>
          <w:rFonts w:ascii="Montserrat Light" w:hAnsi="Montserrat Light" w:cs="Arial" w:cstheme="minorBidi"/>
        </w:rPr>
        <w:t>(</w:t>
      </w:r>
      <w:r w:rsidRPr="360C01CD" w:rsidR="088A3804">
        <w:rPr>
          <w:rFonts w:ascii="Montserrat Light" w:hAnsi="Montserrat Light" w:cs="Arial" w:cstheme="minorBidi"/>
        </w:rPr>
        <w:t>eksklusiv kol</w:t>
      </w:r>
      <w:r w:rsidRPr="360C01CD" w:rsidR="088A3804">
        <w:rPr>
          <w:rFonts w:ascii="Montserrat Light" w:hAnsi="Montserrat Light" w:cs="Arial" w:cstheme="minorBidi"/>
        </w:rPr>
        <w:t>lekt)</w:t>
      </w:r>
      <w:r w:rsidRPr="360C01CD" w:rsidR="005B541A">
        <w:rPr>
          <w:rFonts w:ascii="Montserrat Light" w:hAnsi="Montserrat Light" w:cs="Arial" w:cstheme="minorBidi"/>
        </w:rPr>
        <w:t xml:space="preserve"> i regi av regionen skal gå i balanse.</w:t>
      </w:r>
      <w:r>
        <w:br/>
      </w:r>
    </w:p>
    <w:p w:rsidRPr="00392CBB" w:rsidR="008E596B" w:rsidP="008E596B" w:rsidRDefault="008E596B" w14:paraId="2EF80236" w14:textId="77777777">
      <w:pPr>
        <w:numPr>
          <w:ilvl w:val="0"/>
          <w:numId w:val="4"/>
        </w:numPr>
        <w:spacing w:after="160" w:line="278" w:lineRule="auto"/>
        <w:rPr>
          <w:rFonts w:ascii="Montserrat Light" w:hAnsi="Montserrat Light"/>
        </w:rPr>
      </w:pPr>
      <w:r w:rsidRPr="00392CBB">
        <w:rPr>
          <w:rFonts w:ascii="Montserrat Light" w:hAnsi="Montserrat Light"/>
        </w:rPr>
        <w:t>Kostnader (lokaler, mat, foredragsholdere) dekkes av deltakeravgift eller lignende.</w:t>
      </w:r>
    </w:p>
    <w:p w:rsidRPr="00796981" w:rsidR="005B541A" w:rsidP="005B541A" w:rsidRDefault="005B541A" w14:paraId="0E7332CF" w14:textId="77777777">
      <w:pPr>
        <w:pStyle w:val="ListParagraph"/>
        <w:numPr>
          <w:ilvl w:val="0"/>
          <w:numId w:val="4"/>
        </w:numPr>
        <w:rPr>
          <w:rFonts w:ascii="Montserrat Light" w:hAnsi="Montserrat Light" w:cstheme="minorBidi"/>
        </w:rPr>
      </w:pPr>
      <w:r w:rsidRPr="00796981">
        <w:rPr>
          <w:rFonts w:ascii="Montserrat Light" w:hAnsi="Montserrat Light" w:cstheme="minorBidi"/>
        </w:rPr>
        <w:t>I tillegg tas egen kollekt opp til NMS.</w:t>
      </w:r>
    </w:p>
    <w:p w:rsidRPr="00796981" w:rsidR="005B541A" w:rsidP="005B541A" w:rsidRDefault="005B541A" w14:paraId="7470E196" w14:textId="77777777">
      <w:pPr>
        <w:rPr>
          <w:rFonts w:ascii="Montserrat Light" w:hAnsi="Montserrat Light" w:cstheme="minorHAnsi"/>
        </w:rPr>
      </w:pPr>
    </w:p>
    <w:p w:rsidRPr="00133B12" w:rsidR="005B541A" w:rsidP="00133B12" w:rsidRDefault="008E596B" w14:paraId="298B2A65" w14:textId="0C7A45B5">
      <w:pPr>
        <w:spacing w:after="160" w:line="278" w:lineRule="auto"/>
      </w:pPr>
      <w:r>
        <w:rPr>
          <w:rFonts w:ascii="Montserrat Light" w:hAnsi="Montserrat Light" w:cstheme="minorHAnsi"/>
          <w:b/>
          <w:bCs/>
        </w:rPr>
        <w:t>Refusjon og utgifter</w:t>
      </w:r>
      <w:r>
        <w:rPr>
          <w:rFonts w:ascii="Montserrat Light" w:hAnsi="Montserrat Light" w:cstheme="minorHAnsi"/>
          <w:b/>
          <w:bCs/>
        </w:rPr>
        <w:br/>
      </w:r>
      <w:r w:rsidRPr="00392CBB" w:rsidR="00133B12">
        <w:rPr>
          <w:rFonts w:ascii="Montserrat Light" w:hAnsi="Montserrat Light"/>
        </w:rPr>
        <w:t>I henhold til Økonomihåndboken (under «Lønn» og «Refusjon av utlegg»):</w:t>
      </w:r>
    </w:p>
    <w:p w:rsidRPr="00796981" w:rsidR="005B541A" w:rsidP="005B541A" w:rsidRDefault="005B541A" w14:paraId="5AE64054" w14:textId="77777777">
      <w:pPr>
        <w:rPr>
          <w:rFonts w:ascii="Montserrat Light" w:hAnsi="Montserrat Light" w:cstheme="minorHAnsi"/>
        </w:rPr>
      </w:pPr>
    </w:p>
    <w:p w:rsidRPr="00796981" w:rsidR="005B541A" w:rsidP="005B541A" w:rsidRDefault="005B541A" w14:paraId="4E3EB5F9" w14:textId="49D0D6AB">
      <w:pPr>
        <w:pStyle w:val="ListParagraph"/>
        <w:numPr>
          <w:ilvl w:val="0"/>
          <w:numId w:val="4"/>
        </w:numPr>
        <w:rPr>
          <w:rFonts w:ascii="Montserrat Light" w:hAnsi="Montserrat Light" w:cstheme="minorHAnsi"/>
        </w:rPr>
      </w:pPr>
      <w:r w:rsidRPr="00796981">
        <w:rPr>
          <w:rFonts w:ascii="Montserrat Light" w:hAnsi="Montserrat Light" w:cstheme="minorHAnsi"/>
        </w:rPr>
        <w:t xml:space="preserve">Økonomihåndbok: </w:t>
      </w:r>
      <w:hyperlink w:history="1" r:id="rId14">
        <w:r w:rsidRPr="00796981">
          <w:rPr>
            <w:rStyle w:val="Hyperlink"/>
            <w:rFonts w:ascii="Montserrat Light" w:hAnsi="Montserrat Light" w:cstheme="minorHAnsi"/>
          </w:rPr>
          <w:t>Økonomihåndbok rev 2023.docx (sharepoint.com)</w:t>
        </w:r>
      </w:hyperlink>
      <w:r w:rsidR="00133B12">
        <w:rPr>
          <w:rFonts w:ascii="Montserrat Light" w:hAnsi="Montserrat Light"/>
        </w:rPr>
        <w:br/>
      </w:r>
    </w:p>
    <w:p w:rsidRPr="00796981" w:rsidR="005B541A" w:rsidP="005B541A" w:rsidRDefault="005B541A" w14:paraId="56D7FB08" w14:textId="6BC83483">
      <w:pPr>
        <w:pStyle w:val="ListParagraph"/>
        <w:numPr>
          <w:ilvl w:val="0"/>
          <w:numId w:val="4"/>
        </w:numPr>
        <w:rPr>
          <w:rFonts w:ascii="Montserrat Light" w:hAnsi="Montserrat Light" w:cstheme="minorHAnsi"/>
        </w:rPr>
      </w:pPr>
      <w:r w:rsidRPr="00796981">
        <w:rPr>
          <w:rFonts w:ascii="Montserrat Light" w:hAnsi="Montserrat Light" w:cstheme="minorHAnsi"/>
        </w:rPr>
        <w:t xml:space="preserve">Som hovedregel skal alle ansatte og frivillige som har norske </w:t>
      </w:r>
      <w:proofErr w:type="spellStart"/>
      <w:r w:rsidRPr="00796981">
        <w:rPr>
          <w:rFonts w:ascii="Montserrat Light" w:hAnsi="Montserrat Light" w:cstheme="minorHAnsi"/>
        </w:rPr>
        <w:t>BankID</w:t>
      </w:r>
      <w:proofErr w:type="spellEnd"/>
      <w:r w:rsidRPr="00796981">
        <w:rPr>
          <w:rFonts w:ascii="Montserrat Light" w:hAnsi="Montserrat Light" w:cstheme="minorHAnsi"/>
        </w:rPr>
        <w:t xml:space="preserve"> levere elektroniske reiseregninger via Knif Utlegg: </w:t>
      </w:r>
      <w:hyperlink w:history="1" r:id="rId15">
        <w:r w:rsidRPr="00796981">
          <w:rPr>
            <w:rStyle w:val="Hyperlink"/>
            <w:rFonts w:ascii="Montserrat Light" w:hAnsi="Montserrat Light" w:cstheme="minorHAnsi"/>
          </w:rPr>
          <w:t>Skjema | Knif Regnskap AS</w:t>
        </w:r>
      </w:hyperlink>
      <w:r w:rsidR="00133B12">
        <w:rPr>
          <w:rFonts w:ascii="Montserrat Light" w:hAnsi="Montserrat Light"/>
        </w:rPr>
        <w:br/>
      </w:r>
    </w:p>
    <w:p w:rsidRPr="00796981" w:rsidR="005B541A" w:rsidP="005B541A" w:rsidRDefault="005B541A" w14:paraId="36C63920" w14:textId="77777777">
      <w:pPr>
        <w:pStyle w:val="ListParagraph"/>
        <w:numPr>
          <w:ilvl w:val="0"/>
          <w:numId w:val="4"/>
        </w:numPr>
        <w:rPr>
          <w:rFonts w:ascii="Montserrat Light" w:hAnsi="Montserrat Light" w:cstheme="minorHAnsi"/>
        </w:rPr>
      </w:pPr>
      <w:r w:rsidRPr="00796981">
        <w:rPr>
          <w:rFonts w:ascii="Montserrat Light" w:hAnsi="Montserrat Light" w:cstheme="minorHAnsi"/>
        </w:rPr>
        <w:t xml:space="preserve">Personer som ikke har norske </w:t>
      </w:r>
      <w:proofErr w:type="spellStart"/>
      <w:r w:rsidRPr="00796981">
        <w:rPr>
          <w:rFonts w:ascii="Montserrat Light" w:hAnsi="Montserrat Light" w:cstheme="minorHAnsi"/>
        </w:rPr>
        <w:t>BankID</w:t>
      </w:r>
      <w:proofErr w:type="spellEnd"/>
      <w:r w:rsidRPr="00796981">
        <w:rPr>
          <w:rFonts w:ascii="Montserrat Light" w:hAnsi="Montserrat Light" w:cstheme="minorHAnsi"/>
        </w:rPr>
        <w:t xml:space="preserve"> skal bruke et Excel-regneark «Utleggsskjema-Reiseoppgjør NMS (</w:t>
      </w:r>
      <w:proofErr w:type="spellStart"/>
      <w:r w:rsidRPr="00796981">
        <w:rPr>
          <w:rFonts w:ascii="Montserrat Light" w:hAnsi="Montserrat Light" w:cstheme="minorHAnsi"/>
        </w:rPr>
        <w:t>excelark</w:t>
      </w:r>
      <w:proofErr w:type="spellEnd"/>
      <w:r w:rsidRPr="00796981">
        <w:rPr>
          <w:rFonts w:ascii="Montserrat Light" w:hAnsi="Montserrat Light" w:cstheme="minorHAnsi"/>
        </w:rPr>
        <w:t xml:space="preserve">)» for å fylle ut reiseregninger. Excel-regneark finner dere i </w:t>
      </w:r>
      <w:proofErr w:type="spellStart"/>
      <w:r w:rsidRPr="00796981">
        <w:rPr>
          <w:rFonts w:ascii="Montserrat Light" w:hAnsi="Montserrat Light" w:cstheme="minorHAnsi"/>
        </w:rPr>
        <w:t>Sharepoint</w:t>
      </w:r>
      <w:proofErr w:type="spellEnd"/>
      <w:r w:rsidRPr="00796981">
        <w:rPr>
          <w:rFonts w:ascii="Montserrat Light" w:hAnsi="Montserrat Light" w:cstheme="minorHAnsi"/>
        </w:rPr>
        <w:t>, seksjon «Nyttige dokumenter» og «Skjema og maler». (</w:t>
      </w:r>
      <w:hyperlink w:history="1" r:id="rId16">
        <w:r w:rsidRPr="00796981">
          <w:rPr>
            <w:rStyle w:val="Hyperlink"/>
            <w:rFonts w:ascii="Montserrat Light" w:hAnsi="Montserrat Light" w:cstheme="minorHAnsi"/>
          </w:rPr>
          <w:t>Skjema og maler (sharepoint.com)</w:t>
        </w:r>
      </w:hyperlink>
      <w:r w:rsidRPr="00796981">
        <w:rPr>
          <w:rFonts w:ascii="Montserrat Light" w:hAnsi="Montserrat Light"/>
        </w:rPr>
        <w:t xml:space="preserve">) </w:t>
      </w:r>
      <w:r w:rsidRPr="00796981">
        <w:rPr>
          <w:rFonts w:ascii="Montserrat Light" w:hAnsi="Montserrat Light" w:cstheme="minorHAnsi"/>
        </w:rPr>
        <w:t xml:space="preserve">Det utfylte Excel-regnearket skal deretter sendes som en PDF-fil til </w:t>
      </w:r>
      <w:hyperlink w:history="1" r:id="rId17">
        <w:r w:rsidRPr="00796981">
          <w:rPr>
            <w:rStyle w:val="Hyperlink"/>
            <w:rFonts w:ascii="Montserrat Light" w:hAnsi="Montserrat Light" w:cstheme="minorHAnsi"/>
          </w:rPr>
          <w:t>bilag2800@knifregnskap.no</w:t>
        </w:r>
      </w:hyperlink>
      <w:r w:rsidRPr="00796981">
        <w:rPr>
          <w:rFonts w:ascii="Montserrat Light" w:hAnsi="Montserrat Light" w:cstheme="minorHAnsi"/>
        </w:rPr>
        <w:t>.</w:t>
      </w:r>
    </w:p>
    <w:p w:rsidRPr="00796981" w:rsidR="005B541A" w:rsidP="005B541A" w:rsidRDefault="005B541A" w14:paraId="6D8A4495" w14:textId="77777777">
      <w:pPr>
        <w:rPr>
          <w:rFonts w:ascii="Montserrat Light" w:hAnsi="Montserrat Light" w:cstheme="minorHAnsi"/>
        </w:rPr>
      </w:pPr>
    </w:p>
    <w:p w:rsidRPr="00796981" w:rsidR="005B541A" w:rsidP="360C01CD" w:rsidRDefault="005B541A" w14:paraId="6C75FEAA" w14:textId="79420E21">
      <w:pPr>
        <w:rPr>
          <w:rFonts w:ascii="Montserrat Light" w:hAnsi="Montserrat Light" w:cs="Arial" w:cstheme="minorBidi"/>
        </w:rPr>
      </w:pPr>
      <w:r w:rsidRPr="360C01CD" w:rsidR="005B541A">
        <w:rPr>
          <w:rFonts w:ascii="Montserrat Light" w:hAnsi="Montserrat Light" w:cs="Arial" w:cstheme="minorBidi"/>
          <w:b w:val="1"/>
          <w:bCs w:val="1"/>
        </w:rPr>
        <w:t>Arrangementsskjema</w:t>
      </w:r>
      <w:r w:rsidRPr="360C01CD" w:rsidR="005B541A">
        <w:rPr>
          <w:rFonts w:ascii="Montserrat Light" w:hAnsi="Montserrat Light" w:cs="Arial" w:cstheme="minorBidi"/>
        </w:rPr>
        <w:t xml:space="preserve"> sendes inn til </w:t>
      </w:r>
      <w:hyperlink r:id="Re6a7151952f145f9">
        <w:r w:rsidRPr="360C01CD" w:rsidR="005B541A">
          <w:rPr>
            <w:rStyle w:val="Hyperlink"/>
            <w:rFonts w:ascii="Montserrat Light" w:hAnsi="Montserrat Light" w:cs="Arial" w:cstheme="minorBidi"/>
          </w:rPr>
          <w:t>okonomi@nms.no</w:t>
        </w:r>
      </w:hyperlink>
      <w:r w:rsidRPr="360C01CD" w:rsidR="005B541A">
        <w:rPr>
          <w:rFonts w:ascii="Montserrat Light" w:hAnsi="Montserrat Light" w:cs="Arial" w:cstheme="minorBidi"/>
        </w:rPr>
        <w:t xml:space="preserve"> </w:t>
      </w:r>
      <w:r w:rsidRPr="360C01CD" w:rsidR="163A8B9B">
        <w:rPr>
          <w:rFonts w:ascii="Montserrat Light" w:hAnsi="Montserrat Light" w:cs="Arial" w:cstheme="minorBidi"/>
        </w:rPr>
        <w:t xml:space="preserve">bare </w:t>
      </w:r>
      <w:r w:rsidRPr="360C01CD" w:rsidR="005B541A">
        <w:rPr>
          <w:rFonts w:ascii="Montserrat Light" w:hAnsi="Montserrat Light" w:cs="Arial" w:cstheme="minorBidi"/>
        </w:rPr>
        <w:t>når</w:t>
      </w:r>
      <w:r w:rsidRPr="360C01CD" w:rsidR="42C31661">
        <w:rPr>
          <w:rFonts w:ascii="Montserrat Light" w:hAnsi="Montserrat Light" w:cs="Arial" w:cstheme="minorBidi"/>
        </w:rPr>
        <w:t xml:space="preserve"> kontanter er </w:t>
      </w:r>
      <w:r w:rsidRPr="360C01CD" w:rsidR="42C31661">
        <w:rPr>
          <w:rFonts w:ascii="Montserrat Light" w:hAnsi="Montserrat Light" w:cs="Arial" w:cstheme="minorBidi"/>
        </w:rPr>
        <w:t>motatt</w:t>
      </w:r>
      <w:r>
        <w:br/>
      </w:r>
    </w:p>
    <w:p w:rsidRPr="00796981" w:rsidR="00D37520" w:rsidP="360C01CD" w:rsidRDefault="268A6196" w14:paraId="34EA3543" w14:textId="76DF6A12">
      <w:pPr>
        <w:pStyle w:val="Heading1"/>
        <w:spacing w:after="160" w:line="278" w:lineRule="auto"/>
        <w:ind w:left="0"/>
        <w:rPr>
          <w:rFonts w:ascii="Montserrat Light" w:hAnsi="Montserrat Light" w:cs="Arial" w:cstheme="minorBidi"/>
          <w:b w:val="1"/>
          <w:bCs w:val="1"/>
          <w:color w:val="4472C4" w:themeColor="accent1"/>
          <w:sz w:val="28"/>
          <w:szCs w:val="28"/>
        </w:rPr>
      </w:pPr>
      <w:bookmarkStart w:name="_Toc913178842" w:id="39"/>
      <w:bookmarkStart w:name="_Toc1530776338" w:id="40"/>
      <w:bookmarkStart w:name="_Toc831081449" w:id="41"/>
      <w:r w:rsidR="268A6196">
        <w:rPr/>
        <w:t>3. F</w:t>
      </w:r>
      <w:r w:rsidR="00D37520">
        <w:rPr/>
        <w:t>aktur</w:t>
      </w:r>
      <w:r w:rsidR="005A699F">
        <w:rPr/>
        <w:t>a</w:t>
      </w:r>
      <w:r w:rsidR="004F7D6A">
        <w:rPr/>
        <w:t>adresse</w:t>
      </w:r>
      <w:bookmarkEnd w:id="39"/>
      <w:bookmarkEnd w:id="40"/>
      <w:bookmarkEnd w:id="41"/>
      <w:r w:rsidR="004F7D6A">
        <w:rPr/>
        <w:t xml:space="preserve"> </w:t>
      </w:r>
    </w:p>
    <w:p w:rsidRPr="00796981" w:rsidR="00D37520" w:rsidP="00D37520" w:rsidRDefault="00D37520" w14:paraId="180A2389" w14:textId="77777777">
      <w:pPr>
        <w:rPr>
          <w:rFonts w:ascii="Montserrat Light" w:hAnsi="Montserrat Light" w:cstheme="minorHAnsi"/>
          <w:b/>
          <w:bCs/>
        </w:rPr>
      </w:pPr>
    </w:p>
    <w:p w:rsidRPr="00796981" w:rsidR="00D37520" w:rsidP="00D37520" w:rsidRDefault="00D37520" w14:paraId="5801EA3A" w14:textId="4DC0FAA2">
      <w:pPr>
        <w:ind w:left="708"/>
        <w:rPr>
          <w:rFonts w:ascii="Montserrat Light" w:hAnsi="Montserrat Light" w:cstheme="minorHAnsi"/>
          <w:b/>
          <w:bCs/>
        </w:rPr>
      </w:pPr>
      <w:r w:rsidRPr="00796981">
        <w:rPr>
          <w:rFonts w:ascii="Montserrat Light" w:hAnsi="Montserrat Light" w:cstheme="minorHAnsi"/>
          <w:b/>
          <w:bCs/>
        </w:rPr>
        <w:t xml:space="preserve">NMS </w:t>
      </w:r>
      <w:r w:rsidR="00482F62">
        <w:rPr>
          <w:rFonts w:ascii="Montserrat Light" w:hAnsi="Montserrat Light" w:cstheme="minorHAnsi"/>
          <w:b/>
          <w:bCs/>
        </w:rPr>
        <w:t>- a</w:t>
      </w:r>
      <w:r w:rsidRPr="00796981">
        <w:rPr>
          <w:rFonts w:ascii="Montserrat Light" w:hAnsi="Montserrat Light" w:cstheme="minorHAnsi"/>
          <w:b/>
          <w:bCs/>
        </w:rPr>
        <w:t>vdeling Frivillighet:</w:t>
      </w:r>
    </w:p>
    <w:p w:rsidRPr="00796981" w:rsidR="00D37520" w:rsidP="00482F62" w:rsidRDefault="00D37520" w14:paraId="3FC7010A" w14:textId="799FA432">
      <w:pPr>
        <w:pStyle w:val="paragraph"/>
        <w:spacing w:before="0" w:beforeAutospacing="0" w:after="0" w:afterAutospacing="0"/>
        <w:ind w:left="708"/>
        <w:textAlignment w:val="baseline"/>
        <w:rPr>
          <w:rStyle w:val="eop"/>
          <w:rFonts w:ascii="Montserrat Light" w:hAnsi="Montserrat Light" w:cstheme="minorHAnsi"/>
          <w:sz w:val="22"/>
          <w:szCs w:val="22"/>
        </w:rPr>
      </w:pPr>
      <w:r w:rsidRPr="00796981">
        <w:rPr>
          <w:rStyle w:val="normaltextrun"/>
          <w:rFonts w:ascii="Montserrat Light" w:hAnsi="Montserrat Light" w:cstheme="minorHAnsi"/>
          <w:sz w:val="22"/>
          <w:szCs w:val="22"/>
        </w:rPr>
        <w:t>NMS</w:t>
      </w:r>
      <w:r w:rsidRPr="00796981">
        <w:rPr>
          <w:rStyle w:val="eop"/>
          <w:rFonts w:ascii="Montserrat Light" w:hAnsi="Montserrat Light" w:cstheme="minorHAnsi"/>
          <w:sz w:val="22"/>
          <w:szCs w:val="22"/>
        </w:rPr>
        <w:t> </w:t>
      </w:r>
      <w:r w:rsidR="00482F62">
        <w:rPr>
          <w:rStyle w:val="eop"/>
          <w:rFonts w:ascii="Montserrat Light" w:hAnsi="Montserrat Light" w:cstheme="minorHAnsi"/>
          <w:sz w:val="22"/>
          <w:szCs w:val="22"/>
        </w:rPr>
        <w:t xml:space="preserve"> - </w:t>
      </w:r>
      <w:r w:rsidRPr="00796981">
        <w:rPr>
          <w:rStyle w:val="eop"/>
          <w:rFonts w:ascii="Montserrat Light" w:hAnsi="Montserrat Light" w:cstheme="minorHAnsi"/>
          <w:sz w:val="22"/>
          <w:szCs w:val="22"/>
        </w:rPr>
        <w:t>Region Øst</w:t>
      </w:r>
      <w:r w:rsidR="00482F62">
        <w:rPr>
          <w:rStyle w:val="eop"/>
          <w:rFonts w:ascii="Montserrat Light" w:hAnsi="Montserrat Light" w:cstheme="minorHAnsi"/>
          <w:sz w:val="22"/>
          <w:szCs w:val="22"/>
        </w:rPr>
        <w:t xml:space="preserve">/Sør </w:t>
      </w:r>
      <w:proofErr w:type="spellStart"/>
      <w:r w:rsidR="00482F62">
        <w:rPr>
          <w:rStyle w:val="eop"/>
          <w:rFonts w:ascii="Montserrat Light" w:hAnsi="Montserrat Light" w:cstheme="minorHAnsi"/>
          <w:sz w:val="22"/>
          <w:szCs w:val="22"/>
        </w:rPr>
        <w:t>osv</w:t>
      </w:r>
      <w:proofErr w:type="spellEnd"/>
      <w:r w:rsidRPr="00796981">
        <w:rPr>
          <w:rStyle w:val="eop"/>
          <w:rFonts w:ascii="Montserrat Light" w:hAnsi="Montserrat Light" w:cstheme="minorHAnsi"/>
          <w:sz w:val="22"/>
          <w:szCs w:val="22"/>
        </w:rPr>
        <w:t xml:space="preserve"> </w:t>
      </w:r>
    </w:p>
    <w:p w:rsidRPr="00796981" w:rsidR="00D37520" w:rsidP="00D37520" w:rsidRDefault="00D37520" w14:paraId="507FA922" w14:textId="5D67D3E8">
      <w:pPr>
        <w:pStyle w:val="paragraph"/>
        <w:spacing w:before="0" w:beforeAutospacing="0" w:after="0" w:afterAutospacing="0"/>
        <w:ind w:left="708"/>
        <w:textAlignment w:val="baseline"/>
        <w:rPr>
          <w:rStyle w:val="eop"/>
          <w:rFonts w:ascii="Montserrat Light" w:hAnsi="Montserrat Light" w:cstheme="minorHAnsi"/>
          <w:sz w:val="22"/>
          <w:szCs w:val="22"/>
        </w:rPr>
      </w:pPr>
    </w:p>
    <w:p w:rsidRPr="00796981" w:rsidR="00D37520" w:rsidP="00482F62" w:rsidRDefault="00D37520" w14:paraId="02CD36CE" w14:textId="77777777">
      <w:pPr>
        <w:pStyle w:val="paragraph"/>
        <w:spacing w:before="0" w:beforeAutospacing="0" w:after="0" w:afterAutospacing="0"/>
        <w:textAlignment w:val="baseline"/>
        <w:rPr>
          <w:rFonts w:ascii="Montserrat Light" w:hAnsi="Montserrat Light" w:cstheme="minorHAnsi"/>
          <w:sz w:val="22"/>
          <w:szCs w:val="22"/>
        </w:rPr>
      </w:pPr>
    </w:p>
    <w:p w:rsidRPr="00796981" w:rsidR="00D37520" w:rsidP="00D37520" w:rsidRDefault="009954BC" w14:paraId="15BC39C1" w14:textId="5A3B8868">
      <w:pPr>
        <w:pStyle w:val="paragraph"/>
        <w:spacing w:before="0" w:beforeAutospacing="0" w:after="0" w:afterAutospacing="0"/>
        <w:ind w:left="708"/>
        <w:textAlignment w:val="baseline"/>
        <w:rPr>
          <w:rFonts w:ascii="Montserrat Light" w:hAnsi="Montserrat Light" w:cstheme="minorHAnsi"/>
          <w:sz w:val="22"/>
          <w:szCs w:val="22"/>
        </w:rPr>
      </w:pPr>
      <w:r>
        <w:rPr>
          <w:rStyle w:val="normaltextrun"/>
          <w:rFonts w:ascii="Montserrat Light" w:hAnsi="Montserrat Light" w:cstheme="minorHAnsi"/>
          <w:sz w:val="22"/>
          <w:szCs w:val="22"/>
        </w:rPr>
        <w:t xml:space="preserve">NMS </w:t>
      </w:r>
      <w:r w:rsidRPr="00796981" w:rsidR="00D37520">
        <w:rPr>
          <w:rStyle w:val="normaltextrun"/>
          <w:rFonts w:ascii="Montserrat Light" w:hAnsi="Montserrat Light" w:cstheme="minorHAnsi"/>
          <w:sz w:val="22"/>
          <w:szCs w:val="22"/>
        </w:rPr>
        <w:t>Avd. Frivillighet 13500</w:t>
      </w:r>
      <w:r w:rsidRPr="00796981" w:rsidR="00D37520">
        <w:rPr>
          <w:rStyle w:val="eop"/>
          <w:rFonts w:ascii="Montserrat Light" w:hAnsi="Montserrat Light" w:cstheme="minorHAnsi"/>
          <w:sz w:val="22"/>
          <w:szCs w:val="22"/>
        </w:rPr>
        <w:t> </w:t>
      </w:r>
    </w:p>
    <w:p w:rsidRPr="00796981" w:rsidR="00D37520" w:rsidP="00D37520" w:rsidRDefault="00D37520" w14:paraId="71006E70" w14:textId="77777777">
      <w:pPr>
        <w:pStyle w:val="paragraph"/>
        <w:spacing w:before="0" w:beforeAutospacing="0" w:after="0" w:afterAutospacing="0"/>
        <w:ind w:left="708"/>
        <w:textAlignment w:val="baseline"/>
        <w:rPr>
          <w:rFonts w:ascii="Montserrat Light" w:hAnsi="Montserrat Light" w:cstheme="minorHAnsi"/>
          <w:sz w:val="22"/>
          <w:szCs w:val="22"/>
        </w:rPr>
      </w:pPr>
      <w:r w:rsidRPr="00796981">
        <w:rPr>
          <w:rStyle w:val="normaltextrun"/>
          <w:rFonts w:ascii="Montserrat Light" w:hAnsi="Montserrat Light" w:cstheme="minorHAnsi"/>
          <w:sz w:val="22"/>
          <w:szCs w:val="22"/>
        </w:rPr>
        <w:t>PB 226 Sentrum</w:t>
      </w:r>
      <w:r w:rsidRPr="00796981">
        <w:rPr>
          <w:rStyle w:val="eop"/>
          <w:rFonts w:ascii="Montserrat Light" w:hAnsi="Montserrat Light" w:cstheme="minorHAnsi"/>
          <w:sz w:val="22"/>
          <w:szCs w:val="22"/>
        </w:rPr>
        <w:t> </w:t>
      </w:r>
    </w:p>
    <w:p w:rsidRPr="00796981" w:rsidR="00D37520" w:rsidP="00D37520" w:rsidRDefault="00D37520" w14:paraId="3899C0EA" w14:textId="2D78052D">
      <w:pPr>
        <w:pStyle w:val="paragraph"/>
        <w:spacing w:before="0" w:beforeAutospacing="0" w:after="0" w:afterAutospacing="0"/>
        <w:ind w:left="708"/>
        <w:textAlignment w:val="baseline"/>
        <w:rPr>
          <w:rStyle w:val="normaltextrun"/>
          <w:rFonts w:ascii="Montserrat Light" w:hAnsi="Montserrat Light" w:cstheme="minorHAnsi"/>
          <w:sz w:val="22"/>
          <w:szCs w:val="22"/>
        </w:rPr>
      </w:pPr>
      <w:r w:rsidRPr="00796981">
        <w:rPr>
          <w:rStyle w:val="normaltextrun"/>
          <w:rFonts w:ascii="Montserrat Light" w:hAnsi="Montserrat Light" w:cstheme="minorHAnsi"/>
          <w:sz w:val="22"/>
          <w:szCs w:val="22"/>
        </w:rPr>
        <w:t>4001 Stavanger</w:t>
      </w:r>
      <w:r w:rsidRPr="00796981">
        <w:rPr>
          <w:rStyle w:val="scxw266067221"/>
          <w:rFonts w:ascii="Montserrat Light" w:hAnsi="Montserrat Light" w:cstheme="minorHAnsi"/>
          <w:sz w:val="22"/>
          <w:szCs w:val="22"/>
        </w:rPr>
        <w:t> </w:t>
      </w:r>
      <w:r w:rsidR="00C343B5">
        <w:rPr>
          <w:rStyle w:val="scxw266067221"/>
          <w:rFonts w:ascii="Montserrat Light" w:hAnsi="Montserrat Light" w:cstheme="minorHAnsi"/>
          <w:sz w:val="22"/>
          <w:szCs w:val="22"/>
        </w:rPr>
        <w:br/>
      </w:r>
      <w:r w:rsidRPr="00796981">
        <w:rPr>
          <w:rFonts w:ascii="Montserrat Light" w:hAnsi="Montserrat Light" w:cstheme="minorHAnsi"/>
          <w:sz w:val="22"/>
          <w:szCs w:val="22"/>
        </w:rPr>
        <w:br/>
      </w:r>
      <w:r w:rsidRPr="00796981">
        <w:rPr>
          <w:rStyle w:val="normaltextrun"/>
          <w:rFonts w:ascii="Montserrat Light" w:hAnsi="Montserrat Light" w:cstheme="minorHAnsi"/>
          <w:sz w:val="22"/>
          <w:szCs w:val="22"/>
        </w:rPr>
        <w:t xml:space="preserve">(Faktura ønskes i EHF-format, </w:t>
      </w:r>
      <w:r w:rsidRPr="00796981">
        <w:rPr>
          <w:rFonts w:ascii="Montserrat Light" w:hAnsi="Montserrat Light" w:cstheme="minorHAnsi"/>
          <w:sz w:val="22"/>
          <w:szCs w:val="22"/>
        </w:rPr>
        <w:t xml:space="preserve">Org. Nr. </w:t>
      </w:r>
      <w:r w:rsidRPr="00796981">
        <w:rPr>
          <w:rStyle w:val="normaltextrun"/>
          <w:rFonts w:ascii="Montserrat Light" w:hAnsi="Montserrat Light" w:cstheme="minorHAnsi"/>
          <w:sz w:val="22"/>
          <w:szCs w:val="22"/>
        </w:rPr>
        <w:t>940 325 501)</w:t>
      </w:r>
    </w:p>
    <w:p w:rsidRPr="00796981" w:rsidR="00D37520" w:rsidP="00D37520" w:rsidRDefault="00D37520" w14:paraId="7D8A9F28" w14:textId="77777777">
      <w:pPr>
        <w:rPr>
          <w:rFonts w:ascii="Montserrat Light" w:hAnsi="Montserrat Light" w:cstheme="minorHAnsi"/>
        </w:rPr>
      </w:pPr>
    </w:p>
    <w:p w:rsidRPr="00796981" w:rsidR="00D37520" w:rsidP="25FAC36F" w:rsidRDefault="00D37520" w14:paraId="4A08ACAE" w14:textId="733F755D">
      <w:pPr>
        <w:rPr>
          <w:rFonts w:ascii="Montserrat Light" w:hAnsi="Montserrat Light" w:cstheme="minorBidi"/>
        </w:rPr>
      </w:pPr>
      <w:r w:rsidRPr="25FAC36F">
        <w:rPr>
          <w:rFonts w:ascii="Montserrat Light" w:hAnsi="Montserrat Light" w:cstheme="minorBidi"/>
        </w:rPr>
        <w:t xml:space="preserve">Ellers skal du finne skjemaene du trenger </w:t>
      </w:r>
      <w:r w:rsidRPr="25FAC36F" w:rsidR="4C2613D7">
        <w:rPr>
          <w:rFonts w:ascii="Montserrat Light" w:hAnsi="Montserrat Light" w:cstheme="minorBidi"/>
        </w:rPr>
        <w:t>under generell info for frivillige i NMS “bak innlogging for frivillige” på nms.no</w:t>
      </w:r>
    </w:p>
    <w:p w:rsidRPr="00796981" w:rsidR="005B541A" w:rsidP="4D99CBA4" w:rsidRDefault="19B73090" w14:paraId="5BB486DC" w14:textId="27E51191">
      <w:pPr>
        <w:pStyle w:val="Heading1"/>
      </w:pPr>
      <w:bookmarkStart w:name="_Toc1627001427" w:id="42"/>
      <w:bookmarkStart w:name="_Toc554664309" w:id="43"/>
      <w:r>
        <w:t>4</w:t>
      </w:r>
      <w:r w:rsidR="40610005">
        <w:t>. R</w:t>
      </w:r>
      <w:r w:rsidR="740BBE7F">
        <w:t>utiner for utsending av tall</w:t>
      </w:r>
      <w:bookmarkEnd w:id="42"/>
      <w:bookmarkEnd w:id="43"/>
    </w:p>
    <w:p w:rsidRPr="00796981" w:rsidR="005B541A" w:rsidP="5107B354" w:rsidRDefault="005B541A" w14:paraId="28CD45BC" w14:textId="0FACEF8E">
      <w:pPr>
        <w:rPr>
          <w:rFonts w:ascii="Montserrat Light" w:hAnsi="Montserrat Light" w:cstheme="minorBidi"/>
          <w:b/>
          <w:bCs/>
        </w:rPr>
      </w:pPr>
    </w:p>
    <w:p w:rsidR="005B541A" w:rsidP="360C01CD" w:rsidRDefault="0054520A" w14:paraId="0CA940ED" w14:textId="0E88DC63">
      <w:pPr>
        <w:spacing w:before="240" w:after="240"/>
        <w:rPr>
          <w:del w:author="Silje Sjøtveit" w:date="2026-04-15T06:54:35.762Z" w16du:dateUtc="2026-04-15T06:54:35.762Z" w:id="1028374622"/>
          <w:rFonts w:ascii="Montserrat Light" w:hAnsi="Montserrat Light" w:eastAsia="Montserrat Light" w:cs="Montserrat Light"/>
        </w:rPr>
      </w:pPr>
      <w:r w:rsidRPr="360C01CD" w:rsidR="0054520A">
        <w:rPr>
          <w:rFonts w:ascii="Montserrat Light" w:hAnsi="Montserrat Light" w:eastAsia="Montserrat Light" w:cs="Montserrat Light"/>
          <w:b w:val="1"/>
          <w:bCs w:val="1"/>
        </w:rPr>
        <w:t>Årsrapport for områdeutvalg</w:t>
      </w:r>
      <w:r w:rsidRPr="360C01CD" w:rsidR="4B07645B">
        <w:rPr>
          <w:rFonts w:ascii="Montserrat Light" w:hAnsi="Montserrat Light" w:eastAsia="Montserrat Light" w:cs="Montserrat Light"/>
          <w:b w:val="1"/>
          <w:bCs w:val="1"/>
        </w:rPr>
        <w:t xml:space="preserve"> (OU)</w:t>
      </w:r>
      <w:r w:rsidRPr="360C01CD" w:rsidR="0054520A">
        <w:rPr>
          <w:rFonts w:ascii="Montserrat Light" w:hAnsi="Montserrat Light" w:eastAsia="Montserrat Light" w:cs="Montserrat Light"/>
          <w:b w:val="1"/>
          <w:bCs w:val="1"/>
        </w:rPr>
        <w:t xml:space="preserve"> og regionstyrer</w:t>
      </w:r>
      <w:r w:rsidRPr="360C01CD" w:rsidR="40FD4126">
        <w:rPr>
          <w:rFonts w:ascii="Montserrat Light" w:hAnsi="Montserrat Light" w:eastAsia="Montserrat Light" w:cs="Montserrat Light"/>
          <w:b w:val="1"/>
          <w:bCs w:val="1"/>
        </w:rPr>
        <w:t xml:space="preserve"> (RS)</w:t>
      </w:r>
      <w:r>
        <w:br/>
      </w:r>
      <w:r w:rsidRPr="360C01CD" w:rsidR="1AC0DE83">
        <w:rPr>
          <w:rFonts w:ascii="Montserrat Light" w:hAnsi="Montserrat Light" w:eastAsia="Montserrat Light" w:cs="Montserrat Light"/>
        </w:rPr>
        <w:t>15.januar hvert år</w:t>
      </w:r>
      <w:r w:rsidRPr="360C01CD" w:rsidR="6D685D56">
        <w:rPr>
          <w:rFonts w:ascii="Montserrat Light" w:hAnsi="Montserrat Light" w:eastAsia="Montserrat Light" w:cs="Montserrat Light"/>
        </w:rPr>
        <w:t>,</w:t>
      </w:r>
      <w:r w:rsidRPr="360C01CD" w:rsidR="1AC0DE83">
        <w:rPr>
          <w:rFonts w:ascii="Montserrat Light" w:hAnsi="Montserrat Light" w:eastAsia="Montserrat Light" w:cs="Montserrat Light"/>
        </w:rPr>
        <w:t xml:space="preserve"> vil OU og RS ledere få følgende tall tilsendt </w:t>
      </w:r>
      <w:r w:rsidRPr="360C01CD" w:rsidR="083DAD21">
        <w:rPr>
          <w:rFonts w:ascii="Montserrat Light" w:hAnsi="Montserrat Light" w:eastAsia="Montserrat Light" w:cs="Montserrat Light"/>
        </w:rPr>
        <w:t>fra</w:t>
      </w:r>
      <w:r w:rsidRPr="360C01CD" w:rsidR="06ED0798">
        <w:rPr>
          <w:rFonts w:ascii="Montserrat Light" w:hAnsi="Montserrat Light" w:eastAsia="Montserrat Light" w:cs="Montserrat Light"/>
        </w:rPr>
        <w:t xml:space="preserve"> CRM ansvarlig i NMS. </w:t>
      </w:r>
    </w:p>
    <w:p w:rsidR="005B541A" w:rsidP="5107B354" w:rsidRDefault="0054520A" w14:paraId="14249A24" w14:textId="3D548C49">
      <w:pPr>
        <w:spacing w:before="240" w:after="240"/>
        <w:rPr>
          <w:rFonts w:ascii="Montserrat Light" w:hAnsi="Montserrat Light" w:eastAsia="Montserrat Light" w:cs="Montserrat Light"/>
        </w:rPr>
      </w:pPr>
      <w:r>
        <w:br/>
      </w:r>
      <w:r w:rsidRPr="360C01CD" w:rsidR="1AC0DE83">
        <w:rPr>
          <w:rFonts w:ascii="Montserrat Light" w:hAnsi="Montserrat Light" w:eastAsia="Montserrat Light" w:cs="Montserrat Light"/>
        </w:rPr>
        <w:t xml:space="preserve"> Antall Foreninger</w:t>
      </w:r>
      <w:r>
        <w:br/>
      </w:r>
      <w:r w:rsidRPr="360C01CD" w:rsidR="1AC0DE83">
        <w:rPr>
          <w:rFonts w:ascii="Montserrat Light" w:hAnsi="Montserrat Light" w:eastAsia="Montserrat Light" w:cs="Montserrat Light"/>
        </w:rPr>
        <w:t xml:space="preserve"> Antall Faste givere</w:t>
      </w:r>
      <w:r>
        <w:br/>
      </w:r>
      <w:r w:rsidRPr="360C01CD" w:rsidR="1AC0DE83">
        <w:rPr>
          <w:rFonts w:ascii="Montserrat Light" w:hAnsi="Montserrat Light" w:eastAsia="Montserrat Light" w:cs="Montserrat Light"/>
        </w:rPr>
        <w:t xml:space="preserve"> Antall Enkeltmedlemmer</w:t>
      </w:r>
      <w:r>
        <w:br/>
      </w:r>
      <w:r w:rsidRPr="360C01CD" w:rsidR="1AC0DE83">
        <w:rPr>
          <w:rFonts w:ascii="Montserrat Light" w:hAnsi="Montserrat Light" w:eastAsia="Montserrat Light" w:cs="Montserrat Light"/>
        </w:rPr>
        <w:t xml:space="preserve"> Antall menigheter</w:t>
      </w:r>
    </w:p>
    <w:p w:rsidR="005B541A" w:rsidP="5107B354" w:rsidRDefault="1AC0DE83" w14:paraId="435B924E" w14:textId="7CE33F05">
      <w:pPr>
        <w:spacing w:before="240" w:after="240"/>
        <w:rPr>
          <w:rFonts w:ascii="Montserrat Light" w:hAnsi="Montserrat Light" w:eastAsia="Montserrat Light" w:cs="Montserrat Light"/>
        </w:rPr>
      </w:pPr>
      <w:r w:rsidRPr="360C01CD" w:rsidR="1AC0DE83">
        <w:rPr>
          <w:rFonts w:ascii="Montserrat Light" w:hAnsi="Montserrat Light" w:eastAsia="Montserrat Light" w:cs="Montserrat Light"/>
        </w:rPr>
        <w:t>Disse tallene kan også når som helst hent</w:t>
      </w:r>
      <w:r w:rsidRPr="360C01CD" w:rsidR="4002060D">
        <w:rPr>
          <w:rFonts w:ascii="Montserrat Light" w:hAnsi="Montserrat Light" w:eastAsia="Montserrat Light" w:cs="Montserrat Light"/>
        </w:rPr>
        <w:t>e</w:t>
      </w:r>
      <w:r w:rsidRPr="360C01CD" w:rsidR="1AC0DE83">
        <w:rPr>
          <w:rFonts w:ascii="Montserrat Light" w:hAnsi="Montserrat Light" w:eastAsia="Montserrat Light" w:cs="Montserrat Light"/>
        </w:rPr>
        <w:t>s ut av regionkoordinator direkte fra CRM.</w:t>
      </w:r>
    </w:p>
    <w:p w:rsidR="4B71075A" w:rsidP="13784F94" w:rsidRDefault="4B71075A" w14:paraId="3ADFD6C0" w14:textId="792B489C">
      <w:pPr>
        <w:spacing w:before="240" w:after="240"/>
        <w:rPr>
          <w:rFonts w:ascii="Montserrat Light" w:hAnsi="Montserrat Light" w:eastAsia="Montserrat Light" w:cs="Montserrat Light"/>
          <w:u w:val="single"/>
        </w:rPr>
      </w:pPr>
      <w:r w:rsidRPr="13784F94">
        <w:rPr>
          <w:rFonts w:ascii="Montserrat Light" w:hAnsi="Montserrat Light" w:eastAsia="Montserrat Light" w:cs="Montserrat Light"/>
          <w:u w:val="single"/>
        </w:rPr>
        <w:t>Link til Mal for årsrapport for OU og RS</w:t>
      </w:r>
    </w:p>
    <w:p w:rsidR="005B541A" w:rsidP="1358CA1D" w:rsidRDefault="1AC0DE83" w14:paraId="0E83DF18" w14:textId="67982C84">
      <w:pPr>
        <w:spacing w:before="240" w:after="240"/>
        <w:rPr>
          <w:rFonts w:ascii="Montserrat Light" w:hAnsi="Montserrat Light" w:eastAsia="Montserrat Light" w:cs="Montserrat Light"/>
          <w:i/>
          <w:iCs/>
        </w:rPr>
      </w:pPr>
      <w:r w:rsidRPr="1358CA1D">
        <w:rPr>
          <w:rFonts w:ascii="Montserrat Light" w:hAnsi="Montserrat Light" w:eastAsia="Montserrat Light" w:cs="Montserrat Light"/>
          <w:b/>
          <w:bCs/>
        </w:rPr>
        <w:t>Samme format fra år til år</w:t>
      </w:r>
      <w:r>
        <w:br/>
      </w:r>
      <w:r w:rsidRPr="1358CA1D">
        <w:rPr>
          <w:rFonts w:ascii="Montserrat Light" w:hAnsi="Montserrat Light" w:eastAsia="Montserrat Light" w:cs="Montserrat Light"/>
        </w:rPr>
        <w:t xml:space="preserve">Vi vil fremover sende tallene i samme format, slik at det er lettere for dere å hente dem ut, og sammenligne fra år til år. CRM ansvarlig har nå gitt meg beskjed om at dere kan forvente å få tilsendt innsamlingstallene </w:t>
      </w:r>
      <w:r w:rsidRPr="1358CA1D">
        <w:rPr>
          <w:rFonts w:ascii="Montserrat Light" w:hAnsi="Montserrat Light" w:eastAsia="Montserrat Light" w:cs="Montserrat Light"/>
          <w:b/>
          <w:bCs/>
        </w:rPr>
        <w:t>1.mars hvert år.</w:t>
      </w:r>
      <w:r>
        <w:br/>
      </w:r>
      <w:r>
        <w:br/>
      </w:r>
      <w:r w:rsidRPr="1358CA1D">
        <w:rPr>
          <w:rFonts w:ascii="Montserrat Light" w:hAnsi="Montserrat Light" w:eastAsia="Montserrat Light" w:cs="Montserrat Light"/>
          <w:i/>
          <w:iCs/>
        </w:rPr>
        <w:t xml:space="preserve">Husk å velge rett fane nederst i Excel arket, og klikk der pilene peker. Da vil du få opp </w:t>
      </w:r>
      <w:r w:rsidRPr="1358CA1D" w:rsidR="49D7A78F">
        <w:rPr>
          <w:rFonts w:ascii="Montserrat Light" w:hAnsi="Montserrat Light" w:eastAsia="Montserrat Light" w:cs="Montserrat Light"/>
          <w:i/>
          <w:iCs/>
        </w:rPr>
        <w:t>en liten trekant</w:t>
      </w:r>
      <w:r w:rsidRPr="1358CA1D">
        <w:rPr>
          <w:rFonts w:ascii="Montserrat Light" w:hAnsi="Montserrat Light" w:eastAsia="Montserrat Light" w:cs="Montserrat Light"/>
          <w:i/>
          <w:iCs/>
        </w:rPr>
        <w:t xml:space="preserve"> som er en rullemeny, der du velger den regionen og/eller det området som er aktuelt for deg. </w:t>
      </w:r>
    </w:p>
    <w:p w:rsidR="005B541A" w:rsidP="5107B354" w:rsidRDefault="1AC0DE83" w14:paraId="607A9AC5" w14:textId="699D3008">
      <w:pPr>
        <w:spacing w:before="240" w:after="240"/>
        <w:rPr>
          <w:rFonts w:ascii="Montserrat Light" w:hAnsi="Montserrat Light" w:eastAsia="Montserrat Light" w:cs="Montserrat Light"/>
        </w:rPr>
      </w:pPr>
      <w:r w:rsidRPr="1358CA1D">
        <w:rPr>
          <w:rFonts w:ascii="Montserrat Light" w:hAnsi="Montserrat Light" w:eastAsia="Montserrat Light" w:cs="Montserrat Light"/>
          <w:b/>
          <w:bCs/>
        </w:rPr>
        <w:t>Hvorfor endrer tallene seg?</w:t>
      </w:r>
      <w:r>
        <w:br/>
      </w:r>
      <w:r w:rsidRPr="1358CA1D">
        <w:rPr>
          <w:rFonts w:ascii="Montserrat Light" w:hAnsi="Montserrat Light" w:eastAsia="Montserrat Light" w:cs="Montserrat Light"/>
        </w:rPr>
        <w:t xml:space="preserve">Grunnen til at innsamlingstallene kan endre seg for hver gang man henter ut en rapport i CRM, er at det er en levende database. Noen har erfart at fjorårets tall ikke stemmer med tallene de fikk året før. Når </w:t>
      </w:r>
      <w:r w:rsidRPr="1358CA1D" w:rsidR="14741B8C">
        <w:rPr>
          <w:rFonts w:ascii="Montserrat Light" w:hAnsi="Montserrat Light" w:eastAsia="Montserrat Light" w:cs="Montserrat Light"/>
        </w:rPr>
        <w:t>f.eks.</w:t>
      </w:r>
      <w:r w:rsidRPr="1358CA1D">
        <w:rPr>
          <w:rFonts w:ascii="Montserrat Light" w:hAnsi="Montserrat Light" w:eastAsia="Montserrat Light" w:cs="Montserrat Light"/>
        </w:rPr>
        <w:t xml:space="preserve"> en person flytter fra en region til en annen, så flyttes også hele giverhistorikken med den personen. Det er ett eksempel på hvorfor tallene kan forandre seg fra ett år til et annet. Selv om man henter ut en tidligere rapport fra </w:t>
      </w:r>
      <w:r w:rsidRPr="1358CA1D" w:rsidR="1C34BF51">
        <w:rPr>
          <w:rFonts w:ascii="Montserrat Light" w:hAnsi="Montserrat Light" w:eastAsia="Montserrat Light" w:cs="Montserrat Light"/>
        </w:rPr>
        <w:t>f.eks.</w:t>
      </w:r>
      <w:r w:rsidRPr="1358CA1D">
        <w:rPr>
          <w:rFonts w:ascii="Montserrat Light" w:hAnsi="Montserrat Light" w:eastAsia="Montserrat Light" w:cs="Montserrat Light"/>
        </w:rPr>
        <w:t xml:space="preserve"> 2023 i CRM, så låses altså ikke alt etter at året er passert. En annen grunn til at det kan slå ut store forskjeller på summer i region Stavanger, er at større anonyme gaver blir ført på region Stavanger (ettersom hovedkontoret har adresse her). Dette er mulig å trekke ut fra regionarbeidet når en blir gjort oppmerksom på det.</w:t>
      </w:r>
      <w:r>
        <w:br/>
      </w:r>
      <w:r>
        <w:br/>
      </w:r>
      <w:r w:rsidRPr="1358CA1D">
        <w:rPr>
          <w:rFonts w:ascii="Montserrat Light" w:hAnsi="Montserrat Light" w:eastAsia="Montserrat Light" w:cs="Montserrat Light"/>
        </w:rPr>
        <w:t>Når det gjelder regnskapstallene, er det internt i NMS en frist i midten av januar til å melde inn endringer og poster i året som har gått. Det korrigeres allikevel noe på enkelte poster etter den. Men det skal allikevel være ganske så nøyaktige tall fra økonomi som blir hentet ut av CRM og sendt til OU og RS ledere 1.mars.</w:t>
      </w:r>
    </w:p>
    <w:p w:rsidR="005B541A" w:rsidP="5107B354" w:rsidRDefault="1AC0DE83" w14:paraId="49CF32CD" w14:textId="7135F6F2">
      <w:pPr>
        <w:spacing w:before="240" w:after="240"/>
      </w:pPr>
      <w:r w:rsidRPr="5107B354">
        <w:rPr>
          <w:rFonts w:ascii="Montserrat Light" w:hAnsi="Montserrat Light" w:eastAsia="Montserrat Light" w:cs="Montserrat Light"/>
          <w:b/>
          <w:bCs/>
        </w:rPr>
        <w:t>Kvartalsvis rapport over innsamlingstall</w:t>
      </w:r>
      <w:r w:rsidR="005B541A">
        <w:br/>
      </w:r>
      <w:r w:rsidRPr="5107B354">
        <w:rPr>
          <w:rFonts w:ascii="Montserrat Light" w:hAnsi="Montserrat Light" w:eastAsia="Montserrat Light" w:cs="Montserrat Light"/>
        </w:rPr>
        <w:t>Det har også blitt uttrykt ønske om å få oversikt over hvor mye penger som kommer inn i regionen. Fire ganger i året vil dere derfor få en rapport som viser innsamlingstallene region- og områdevis, sammen med rapport over utgifter i regionen. Det er forståelig at innsamlingstall er motiverende å få innsyn i, og ikke kun oversikt over utgiftene i regionen, slik det har vært frem til nå.</w:t>
      </w:r>
    </w:p>
    <w:p w:rsidR="005B541A" w:rsidP="4D99CBA4" w:rsidRDefault="53E1DEE8" w14:paraId="65F917A9" w14:textId="4868383B">
      <w:pPr>
        <w:pStyle w:val="Heading1"/>
      </w:pPr>
      <w:bookmarkStart w:name="_Toc1932871455" w:id="45"/>
      <w:bookmarkStart w:name="_Toc1104260812" w:id="46"/>
      <w:bookmarkStart w:name="_Toc1127820657" w:id="47"/>
      <w:r>
        <w:t>5. V</w:t>
      </w:r>
      <w:r w:rsidR="005B541A">
        <w:t>ipps</w:t>
      </w:r>
      <w:bookmarkEnd w:id="45"/>
      <w:bookmarkEnd w:id="46"/>
      <w:bookmarkEnd w:id="47"/>
    </w:p>
    <w:p w:rsidR="00F04C7C" w:rsidP="005B541A" w:rsidRDefault="00F04C7C" w14:paraId="41E3AC11" w14:textId="77777777">
      <w:pPr>
        <w:rPr>
          <w:rFonts w:ascii="Montserrat Light" w:hAnsi="Montserrat Light" w:cstheme="minorHAnsi"/>
          <w:b/>
          <w:bCs/>
          <w:color w:val="4472C4" w:themeColor="accent1"/>
          <w:sz w:val="28"/>
          <w:szCs w:val="28"/>
        </w:rPr>
      </w:pPr>
    </w:p>
    <w:p w:rsidR="00A637DF" w:rsidP="00A637DF" w:rsidRDefault="00F04C7C" w14:paraId="180387B4" w14:textId="1FA89751">
      <w:pPr>
        <w:rPr>
          <w:rFonts w:ascii="Montserrat Light" w:hAnsi="Montserrat Light" w:cstheme="minorHAnsi"/>
        </w:rPr>
      </w:pPr>
      <w:hyperlink w:history="1" r:id="rId19">
        <w:r w:rsidRPr="00F04C7C">
          <w:rPr>
            <w:rStyle w:val="Hyperlink"/>
            <w:rFonts w:ascii="Montserrat Light" w:hAnsi="Montserrat Light" w:cstheme="minorHAnsi"/>
          </w:rPr>
          <w:t>Gi en gave - NMS - NMS</w:t>
        </w:r>
      </w:hyperlink>
    </w:p>
    <w:p w:rsidR="00F04C7C" w:rsidP="00A637DF" w:rsidRDefault="00F04C7C" w14:paraId="5BCB7450" w14:textId="77777777">
      <w:pPr>
        <w:rPr>
          <w:rFonts w:ascii="Montserrat Light" w:hAnsi="Montserrat Light" w:cstheme="minorHAnsi"/>
        </w:rPr>
      </w:pPr>
    </w:p>
    <w:p w:rsidRPr="00382778" w:rsidR="00382778" w:rsidP="431CCC58" w:rsidRDefault="00382778" w14:paraId="5524D21C" w14:textId="0E379975">
      <w:pPr>
        <w:rPr>
          <w:rFonts w:ascii="Montserrat Light" w:hAnsi="Montserrat Light" w:cstheme="minorBidi"/>
        </w:rPr>
      </w:pPr>
      <w:r w:rsidRPr="431CCC58">
        <w:rPr>
          <w:rFonts w:ascii="Montserrat Light" w:hAnsi="Montserrat Light" w:cstheme="minorBidi"/>
          <w:b/>
          <w:bCs/>
        </w:rPr>
        <w:t>NMS sitt hoved</w:t>
      </w:r>
      <w:del w:author="Torhild Stokka" w:date="2026-04-08T05:39:00Z" w16du:dateUtc="2026-04-08T05:39:02Z" w:id="48">
        <w:r w:rsidRPr="431CCC58" w:rsidDel="393410E6">
          <w:rPr>
            <w:rFonts w:ascii="Montserrat Light" w:hAnsi="Montserrat Light" w:cstheme="minorBidi"/>
            <w:b/>
            <w:bCs/>
          </w:rPr>
          <w:delText xml:space="preserve"> </w:delText>
        </w:r>
      </w:del>
      <w:r w:rsidRPr="431CCC58">
        <w:rPr>
          <w:rFonts w:ascii="Montserrat Light" w:hAnsi="Montserrat Light" w:cstheme="minorBidi"/>
          <w:b/>
          <w:bCs/>
        </w:rPr>
        <w:t>vippsnummer er 10932.</w:t>
      </w:r>
      <w:r w:rsidRPr="431CCC58">
        <w:rPr>
          <w:rFonts w:ascii="Montserrat Light" w:hAnsi="Montserrat Light" w:cstheme="minorBidi"/>
        </w:rPr>
        <w:t xml:space="preserve"> Det er </w:t>
      </w:r>
      <w:r w:rsidRPr="431CCC58">
        <w:rPr>
          <w:rFonts w:ascii="Montserrat Light" w:hAnsi="Montserrat Light" w:cstheme="minorBidi"/>
          <w:b/>
          <w:bCs/>
        </w:rPr>
        <w:t>kun</w:t>
      </w:r>
      <w:r w:rsidRPr="431CCC58">
        <w:rPr>
          <w:rFonts w:ascii="Montserrat Light" w:hAnsi="Montserrat Light" w:cstheme="minorBidi"/>
        </w:rPr>
        <w:t xml:space="preserve"> via dette nummeret man kan registrere fødsels- og personnummer for å få skattefradrag for gave. Dersom fødsels- og personnummer allerede er registrert i NMS, behøver man ikke oppgi det på nytt.</w:t>
      </w:r>
    </w:p>
    <w:p w:rsidR="00A637DF" w:rsidP="00382778" w:rsidRDefault="00A637DF" w14:paraId="6B8A2162" w14:textId="77777777">
      <w:pPr>
        <w:spacing w:after="160" w:line="278" w:lineRule="auto"/>
        <w:rPr>
          <w:rFonts w:ascii="Montserrat Light" w:hAnsi="Montserrat Light"/>
        </w:rPr>
      </w:pPr>
    </w:p>
    <w:p w:rsidRPr="00A637DF" w:rsidR="00A637DF" w:rsidP="00A637DF" w:rsidRDefault="00A637DF" w14:paraId="4CA2FB61" w14:textId="77777777">
      <w:pPr>
        <w:ind w:left="360"/>
        <w:rPr>
          <w:rFonts w:ascii="Montserrat Light" w:hAnsi="Montserrat Light" w:cstheme="minorHAnsi"/>
          <w:b/>
          <w:bCs/>
        </w:rPr>
      </w:pPr>
      <w:r w:rsidRPr="00A637DF">
        <w:rPr>
          <w:rFonts w:ascii="Montserrat Light" w:hAnsi="Montserrat Light" w:cstheme="minorHAnsi"/>
          <w:b/>
          <w:bCs/>
        </w:rPr>
        <w:t>MIN SIDE</w:t>
      </w:r>
    </w:p>
    <w:p w:rsidRPr="00A637DF" w:rsidR="00A637DF" w:rsidP="00A637DF" w:rsidRDefault="00A637DF" w14:paraId="239283D8" w14:textId="7BD71750">
      <w:pPr>
        <w:pStyle w:val="ListParagraph"/>
        <w:numPr>
          <w:ilvl w:val="0"/>
          <w:numId w:val="14"/>
        </w:numPr>
        <w:rPr>
          <w:rFonts w:ascii="Montserrat Light" w:hAnsi="Montserrat Light"/>
        </w:rPr>
      </w:pPr>
      <w:r w:rsidRPr="00A637DF">
        <w:rPr>
          <w:rFonts w:ascii="Montserrat Light" w:hAnsi="Montserrat Light" w:cstheme="minorBidi"/>
        </w:rPr>
        <w:t xml:space="preserve">Fødsels- og personnummer kan også registreres via e-post til info@nms.no, telefon til NMS - 51516100, via nettsidene </w:t>
      </w:r>
      <w:hyperlink w:history="1" r:id="rId20">
        <w:r w:rsidRPr="00A637DF">
          <w:rPr>
            <w:rStyle w:val="Hyperlink"/>
            <w:rFonts w:ascii="Montserrat Light" w:hAnsi="Montserrat Light" w:cstheme="minorBidi"/>
            <w:color w:val="auto"/>
          </w:rPr>
          <w:t>www.nms.no</w:t>
        </w:r>
      </w:hyperlink>
      <w:r w:rsidRPr="00A637DF">
        <w:rPr>
          <w:rFonts w:ascii="Montserrat Light" w:hAnsi="Montserrat Light" w:cstheme="minorBidi"/>
        </w:rPr>
        <w:t xml:space="preserve"> eller ved å gå inn på MIN side - </w:t>
      </w:r>
      <w:hyperlink w:history="1" r:id="rId21">
        <w:r w:rsidRPr="00A637DF">
          <w:rPr>
            <w:rStyle w:val="Hyperlink"/>
            <w:rFonts w:ascii="Montserrat Light" w:hAnsi="Montserrat Light" w:cstheme="minorBidi"/>
            <w:color w:val="auto"/>
          </w:rPr>
          <w:t>https://nms.profundo.no/minside</w:t>
        </w:r>
      </w:hyperlink>
      <w:r>
        <w:rPr>
          <w:rFonts w:ascii="Montserrat Light" w:hAnsi="Montserrat Light"/>
        </w:rPr>
        <w:br/>
      </w:r>
    </w:p>
    <w:p w:rsidRPr="00A637DF" w:rsidR="00A637DF" w:rsidP="4D99CBA4" w:rsidRDefault="00A637DF" w14:paraId="46D8B382" w14:textId="33571D6D">
      <w:pPr>
        <w:pStyle w:val="ListParagraph"/>
        <w:numPr>
          <w:ilvl w:val="0"/>
          <w:numId w:val="14"/>
        </w:numPr>
        <w:rPr>
          <w:rFonts w:ascii="Montserrat Light" w:hAnsi="Montserrat Light" w:cstheme="minorBidi"/>
        </w:rPr>
      </w:pPr>
      <w:r w:rsidRPr="4D99CBA4">
        <w:rPr>
          <w:rFonts w:ascii="Montserrat Light" w:hAnsi="Montserrat Light" w:cstheme="minorBidi"/>
        </w:rPr>
        <w:t xml:space="preserve">På Min side kan du også opprette eller endre givertjeneste, registrere adresseforandring, opprette medlemskap og melde deg på arrangement. </w:t>
      </w:r>
      <w:proofErr w:type="spellStart"/>
      <w:r w:rsidRPr="4D99CBA4" w:rsidR="596F1F9E">
        <w:rPr>
          <w:rFonts w:ascii="Montserrat Light" w:hAnsi="Montserrat Light" w:cstheme="minorBidi"/>
        </w:rPr>
        <w:t>Årsoppgaven</w:t>
      </w:r>
      <w:proofErr w:type="spellEnd"/>
      <w:r w:rsidRPr="4D99CBA4">
        <w:rPr>
          <w:rFonts w:ascii="Montserrat Light" w:hAnsi="Montserrat Light" w:cstheme="minorBidi"/>
        </w:rPr>
        <w:t xml:space="preserve"> er også tilgjengelig der: </w:t>
      </w:r>
      <w:hyperlink r:id="rId22">
        <w:proofErr w:type="spellStart"/>
        <w:r w:rsidRPr="4D99CBA4">
          <w:rPr>
            <w:rStyle w:val="Hyperlink"/>
            <w:rFonts w:ascii="Montserrat Light" w:hAnsi="Montserrat Light" w:cstheme="minorBidi"/>
            <w:color w:val="auto"/>
          </w:rPr>
          <w:t>MinSide</w:t>
        </w:r>
        <w:proofErr w:type="spellEnd"/>
      </w:hyperlink>
    </w:p>
    <w:p w:rsidRPr="00392CBB" w:rsidR="00A637DF" w:rsidP="00A637DF" w:rsidRDefault="00A637DF" w14:paraId="27A6FF75" w14:textId="77777777">
      <w:pPr>
        <w:spacing w:after="160" w:line="278" w:lineRule="auto"/>
        <w:rPr>
          <w:rFonts w:ascii="Montserrat Light" w:hAnsi="Montserrat Light"/>
        </w:rPr>
      </w:pPr>
    </w:p>
    <w:p w:rsidRPr="00392CBB" w:rsidR="00A637DF" w:rsidP="00087AB4" w:rsidRDefault="00087AB4" w14:paraId="7CFE076E" w14:textId="30120374">
      <w:pPr>
        <w:spacing w:after="160" w:line="278" w:lineRule="auto"/>
        <w:rPr>
          <w:rFonts w:ascii="Montserrat Light" w:hAnsi="Montserrat Light"/>
          <w:b/>
          <w:bCs/>
        </w:rPr>
      </w:pPr>
      <w:r w:rsidRPr="00392CBB">
        <w:rPr>
          <w:rFonts w:ascii="Montserrat Light" w:hAnsi="Montserrat Light"/>
          <w:b/>
          <w:bCs/>
        </w:rPr>
        <w:t>Øremerkede gaver</w:t>
      </w:r>
    </w:p>
    <w:p w:rsidRPr="00392CBB" w:rsidR="00087AB4" w:rsidP="00087AB4" w:rsidRDefault="00087AB4" w14:paraId="56E29DF9" w14:textId="419916C2">
      <w:pPr>
        <w:numPr>
          <w:ilvl w:val="0"/>
          <w:numId w:val="15"/>
        </w:numPr>
        <w:spacing w:after="160" w:line="278" w:lineRule="auto"/>
        <w:rPr>
          <w:rFonts w:ascii="Montserrat Light" w:hAnsi="Montserrat Light"/>
        </w:rPr>
      </w:pPr>
      <w:r w:rsidRPr="360C01CD" w:rsidR="00087AB4">
        <w:rPr>
          <w:rFonts w:ascii="Montserrat Light" w:hAnsi="Montserrat Light"/>
          <w:b w:val="1"/>
          <w:bCs w:val="1"/>
        </w:rPr>
        <w:t>Land:</w:t>
      </w:r>
      <w:r w:rsidRPr="360C01CD" w:rsidR="00087AB4">
        <w:rPr>
          <w:rFonts w:ascii="Montserrat Light" w:hAnsi="Montserrat Light"/>
        </w:rPr>
        <w:t xml:space="preserve"> 506578 – gaven øremerkes valgt land og</w:t>
      </w:r>
      <w:r w:rsidRPr="360C01CD" w:rsidR="00A637DF">
        <w:rPr>
          <w:rFonts w:ascii="Montserrat Light" w:hAnsi="Montserrat Light"/>
        </w:rPr>
        <w:t xml:space="preserve"> gaven</w:t>
      </w:r>
      <w:r w:rsidRPr="360C01CD" w:rsidR="00087AB4">
        <w:rPr>
          <w:rFonts w:ascii="Montserrat Light" w:hAnsi="Montserrat Light"/>
        </w:rPr>
        <w:t xml:space="preserve"> registreres på giverens område</w:t>
      </w:r>
      <w:r w:rsidRPr="360C01CD" w:rsidR="00A637DF">
        <w:rPr>
          <w:rFonts w:ascii="Montserrat Light" w:hAnsi="Montserrat Light"/>
        </w:rPr>
        <w:t xml:space="preserve"> (</w:t>
      </w:r>
      <w:r w:rsidRPr="360C01CD" w:rsidR="7F81A225">
        <w:rPr>
          <w:rFonts w:ascii="Montserrat Light" w:hAnsi="Montserrat Light"/>
        </w:rPr>
        <w:t>forutsatt at giver har oppgitt adresse og/eller mobilnummer</w:t>
      </w:r>
      <w:r w:rsidRPr="360C01CD" w:rsidR="00A637DF">
        <w:rPr>
          <w:rFonts w:ascii="Montserrat Light" w:hAnsi="Montserrat Light"/>
        </w:rPr>
        <w:t>).</w:t>
      </w:r>
    </w:p>
    <w:p w:rsidRPr="00392CBB" w:rsidR="00087AB4" w:rsidP="00087AB4" w:rsidRDefault="00A637DF" w14:paraId="4ED34D38" w14:textId="61C52CDE">
      <w:pPr>
        <w:numPr>
          <w:ilvl w:val="0"/>
          <w:numId w:val="15"/>
        </w:numPr>
        <w:spacing w:after="160" w:line="278" w:lineRule="auto"/>
        <w:rPr>
          <w:rFonts w:ascii="Montserrat Light" w:hAnsi="Montserrat Light"/>
        </w:rPr>
      </w:pPr>
      <w:r>
        <w:rPr>
          <w:rFonts w:ascii="Montserrat Light" w:hAnsi="Montserrat Light"/>
          <w:b/>
          <w:bCs/>
        </w:rPr>
        <w:t>Ved salg av b</w:t>
      </w:r>
      <w:r w:rsidRPr="00392CBB" w:rsidR="00087AB4">
        <w:rPr>
          <w:rFonts w:ascii="Montserrat Light" w:hAnsi="Montserrat Light"/>
          <w:b/>
          <w:bCs/>
        </w:rPr>
        <w:t>øker</w:t>
      </w:r>
      <w:r>
        <w:rPr>
          <w:rFonts w:ascii="Montserrat Light" w:hAnsi="Montserrat Light"/>
          <w:b/>
          <w:bCs/>
        </w:rPr>
        <w:t xml:space="preserve"> brukes vippsnummer </w:t>
      </w:r>
      <w:r w:rsidRPr="00392CBB" w:rsidR="00087AB4">
        <w:rPr>
          <w:rFonts w:ascii="Montserrat Light" w:hAnsi="Montserrat Light"/>
        </w:rPr>
        <w:t xml:space="preserve">817602 </w:t>
      </w:r>
    </w:p>
    <w:p w:rsidR="00A637DF" w:rsidP="00087AB4" w:rsidRDefault="00A637DF" w14:paraId="3600FEC0" w14:textId="77777777">
      <w:pPr>
        <w:spacing w:after="160" w:line="278" w:lineRule="auto"/>
        <w:rPr>
          <w:rFonts w:ascii="Montserrat Light" w:hAnsi="Montserrat Light"/>
          <w:b/>
          <w:bCs/>
        </w:rPr>
      </w:pPr>
    </w:p>
    <w:p w:rsidRPr="00392CBB" w:rsidR="00087AB4" w:rsidP="00087AB4" w:rsidRDefault="00087AB4" w14:paraId="1B464F89" w14:textId="3E1B3D07">
      <w:pPr>
        <w:spacing w:after="160" w:line="278" w:lineRule="auto"/>
        <w:rPr>
          <w:rFonts w:ascii="Montserrat Light" w:hAnsi="Montserrat Light"/>
          <w:b/>
          <w:bCs/>
        </w:rPr>
      </w:pPr>
      <w:r w:rsidRPr="00392CBB">
        <w:rPr>
          <w:rFonts w:ascii="Montserrat Light" w:hAnsi="Montserrat Light"/>
          <w:b/>
          <w:bCs/>
        </w:rPr>
        <w:t>Regionale arrangementer</w:t>
      </w:r>
    </w:p>
    <w:p w:rsidRPr="00ED73EF" w:rsidR="00ED73EF" w:rsidP="00ED73EF" w:rsidRDefault="00087AB4" w14:paraId="690BA5DD" w14:textId="23B6FEE9">
      <w:pPr>
        <w:numPr>
          <w:ilvl w:val="0"/>
          <w:numId w:val="16"/>
        </w:numPr>
        <w:spacing w:after="160" w:line="278" w:lineRule="auto"/>
        <w:rPr>
          <w:rFonts w:ascii="Montserrat Light" w:hAnsi="Montserrat Light"/>
        </w:rPr>
      </w:pPr>
      <w:r w:rsidRPr="51E73C98">
        <w:rPr>
          <w:rFonts w:ascii="Montserrat Light" w:hAnsi="Montserrat Light"/>
        </w:rPr>
        <w:t xml:space="preserve">Regionene kan få egne </w:t>
      </w:r>
      <w:ins w:author="Torhild Stokka" w:date="2026-04-08T05:41:00Z" w16du:dateUtc="2026-04-08T05:41:50Z" w:id="51">
        <w:r w:rsidRPr="51E73C98" w:rsidR="094150A3">
          <w:rPr>
            <w:rFonts w:ascii="Montserrat Light" w:hAnsi="Montserrat Light"/>
          </w:rPr>
          <w:t>v</w:t>
        </w:r>
      </w:ins>
      <w:del w:author="Torhild Stokka" w:date="2026-04-08T05:41:00Z" w16du:dateUtc="2026-04-08T05:41:50Z" w:id="52">
        <w:r w:rsidRPr="51E73C98" w:rsidDel="00087AB4">
          <w:rPr>
            <w:rFonts w:ascii="Montserrat Light" w:hAnsi="Montserrat Light"/>
          </w:rPr>
          <w:delText>V</w:delText>
        </w:r>
      </w:del>
      <w:r w:rsidRPr="51E73C98">
        <w:rPr>
          <w:rFonts w:ascii="Montserrat Light" w:hAnsi="Montserrat Light"/>
        </w:rPr>
        <w:t>ippsnummer til mindre arrangementer (uten prosjektnummer).</w:t>
      </w:r>
      <w:r w:rsidRPr="51E73C98" w:rsidR="00ED73EF">
        <w:rPr>
          <w:rFonts w:ascii="Montserrat Light" w:hAnsi="Montserrat Light"/>
        </w:rPr>
        <w:t xml:space="preserve"> </w:t>
      </w:r>
      <w:r w:rsidRPr="51E73C98" w:rsidR="00ED73EF">
        <w:rPr>
          <w:rFonts w:ascii="Montserrat Light" w:hAnsi="Montserrat Light" w:eastAsia="Times New Roman"/>
        </w:rPr>
        <w:t>Dette Vippsnummeret skal bare brukes til deltakeravgift og lignende for dekning av kost</w:t>
      </w:r>
      <w:r w:rsidRPr="51E73C98" w:rsidR="53871525">
        <w:rPr>
          <w:rFonts w:ascii="Montserrat Light" w:hAnsi="Montserrat Light" w:eastAsia="Times New Roman"/>
        </w:rPr>
        <w:t>na</w:t>
      </w:r>
      <w:r w:rsidRPr="51E73C98" w:rsidR="00ED73EF">
        <w:rPr>
          <w:rFonts w:ascii="Montserrat Light" w:hAnsi="Montserrat Light" w:eastAsia="Times New Roman"/>
        </w:rPr>
        <w:t>der med arrangementet</w:t>
      </w:r>
      <w:r w:rsidRPr="51E73C98" w:rsidR="2F0CFA4C">
        <w:rPr>
          <w:rFonts w:ascii="Montserrat Light" w:hAnsi="Montserrat Light" w:eastAsia="Times New Roman"/>
        </w:rPr>
        <w:t xml:space="preserve"> (inngangspenger)</w:t>
      </w:r>
      <w:r w:rsidRPr="51E73C98" w:rsidR="00ED73EF">
        <w:rPr>
          <w:rFonts w:ascii="Montserrat Light" w:hAnsi="Montserrat Light" w:eastAsia="Times New Roman"/>
        </w:rPr>
        <w:t>. Tas det opp kollekt på arrangementer, skal gavevippsnummer brukes.</w:t>
      </w:r>
    </w:p>
    <w:p w:rsidRPr="000A47FE" w:rsidR="00087AB4" w:rsidP="360C01CD" w:rsidRDefault="005004D0" w14:paraId="74726FBB" w14:textId="6369C3FD">
      <w:pPr>
        <w:pStyle w:val="Normal"/>
        <w:numPr>
          <w:ilvl w:val="0"/>
          <w:numId w:val="16"/>
        </w:numPr>
        <w:spacing w:after="160" w:line="278" w:lineRule="auto"/>
        <w:rPr>
          <w:rFonts w:ascii="Montserrat Light" w:hAnsi="Montserrat Light"/>
        </w:rPr>
      </w:pPr>
      <w:r w:rsidRPr="360C01CD" w:rsidR="005004D0">
        <w:rPr>
          <w:rFonts w:ascii="Montserrat Light" w:hAnsi="Montserrat Light"/>
        </w:rPr>
        <w:t>Hvert NMS område</w:t>
      </w:r>
      <w:r w:rsidRPr="360C01CD" w:rsidR="00087AB4">
        <w:rPr>
          <w:rFonts w:ascii="Montserrat Light" w:hAnsi="Montserrat Light"/>
        </w:rPr>
        <w:t xml:space="preserve"> kan få egne</w:t>
      </w:r>
      <w:r w:rsidRPr="360C01CD" w:rsidR="00087AB4">
        <w:rPr>
          <w:rFonts w:ascii="Montserrat Light" w:hAnsi="Montserrat Light"/>
          <w:b w:val="1"/>
          <w:bCs w:val="1"/>
        </w:rPr>
        <w:t xml:space="preserve"> </w:t>
      </w:r>
      <w:r w:rsidRPr="360C01CD" w:rsidR="00087AB4">
        <w:rPr>
          <w:rFonts w:ascii="Montserrat Light" w:hAnsi="Montserrat Light"/>
        </w:rPr>
        <w:t>gavevippsnummer for innsamlingsformål. Vippsnummer som ikke brukes på tre år blir slettet.</w:t>
      </w:r>
    </w:p>
    <w:p w:rsidR="76B6441F" w:rsidP="38B4A8CC" w:rsidRDefault="76B6441F" w14:paraId="255C6881" w14:textId="2E4267DF">
      <w:pPr>
        <w:numPr>
          <w:ilvl w:val="0"/>
          <w:numId w:val="16"/>
        </w:numPr>
        <w:spacing w:after="160" w:line="278" w:lineRule="auto"/>
        <w:rPr>
          <w:rFonts w:ascii="Montserrat Light" w:hAnsi="Montserrat Light"/>
        </w:rPr>
      </w:pPr>
      <w:r w:rsidRPr="360C01CD" w:rsidR="289EEBE1">
        <w:rPr>
          <w:rFonts w:ascii="Montserrat Light" w:hAnsi="Montserrat Light"/>
        </w:rPr>
        <w:t>Gaver gitt via de regionale</w:t>
      </w:r>
      <w:r w:rsidRPr="360C01CD" w:rsidR="76B6441F">
        <w:rPr>
          <w:rFonts w:ascii="Montserrat Light" w:hAnsi="Montserrat Light"/>
        </w:rPr>
        <w:t xml:space="preserve"> vipps</w:t>
      </w:r>
      <w:del w:author="Torhild Stokka" w:date="2026-04-08T05:43:00Z" w16du:dateUtc="2026-04-08T05:43:08Z" w:id="555051485">
        <w:r w:rsidRPr="360C01CD" w:rsidDel="76B6441F">
          <w:rPr>
            <w:rFonts w:ascii="Montserrat Light" w:hAnsi="Montserrat Light"/>
          </w:rPr>
          <w:delText xml:space="preserve"> </w:delText>
        </w:r>
      </w:del>
      <w:r w:rsidRPr="360C01CD" w:rsidR="76B6441F">
        <w:rPr>
          <w:rFonts w:ascii="Montserrat Light" w:hAnsi="Montserrat Light"/>
        </w:rPr>
        <w:t xml:space="preserve">numrene, blir det </w:t>
      </w:r>
      <w:r w:rsidRPr="360C01CD" w:rsidR="76B6441F">
        <w:rPr>
          <w:rFonts w:ascii="Montserrat Light" w:hAnsi="Montserrat Light"/>
          <w:b w:val="1"/>
          <w:bCs w:val="1"/>
        </w:rPr>
        <w:t>ikke</w:t>
      </w:r>
      <w:r w:rsidRPr="360C01CD" w:rsidR="76B6441F">
        <w:rPr>
          <w:rFonts w:ascii="Montserrat Light" w:hAnsi="Montserrat Light"/>
        </w:rPr>
        <w:t xml:space="preserve"> ført skattefradrag for</w:t>
      </w:r>
      <w:r w:rsidRPr="360C01CD" w:rsidR="34BAC18E">
        <w:rPr>
          <w:rFonts w:ascii="Montserrat Light" w:hAnsi="Montserrat Light"/>
        </w:rPr>
        <w:t xml:space="preserve"> (som en kollektbøsse)</w:t>
      </w:r>
    </w:p>
    <w:p w:rsidRPr="00392CBB" w:rsidR="00087AB4" w:rsidP="00087AB4" w:rsidRDefault="003A4461" w14:paraId="653553E4" w14:textId="3F1FCEDB">
      <w:pPr>
        <w:spacing w:after="160" w:line="278" w:lineRule="auto"/>
        <w:rPr>
          <w:rFonts w:ascii="Montserrat Light" w:hAnsi="Montserrat Light"/>
        </w:rPr>
      </w:pPr>
      <w:r w:rsidRPr="51E73C98">
        <w:rPr>
          <w:rFonts w:ascii="Montserrat Light" w:hAnsi="Montserrat Light"/>
          <w:b/>
          <w:bCs/>
        </w:rPr>
        <w:t>Andre vippsnummer</w:t>
      </w:r>
      <w:r w:rsidRPr="51E73C98" w:rsidR="337C46C9">
        <w:rPr>
          <w:rFonts w:ascii="Montserrat Light" w:hAnsi="Montserrat Light"/>
          <w:b/>
          <w:bCs/>
        </w:rPr>
        <w:t xml:space="preserve"> man får skattefradrag for </w:t>
      </w:r>
      <w:ins w:author="Torhild Stokka" w:date="2026-04-08T05:45:00Z" w16du:dateUtc="2026-04-08T05:45:01Z" w:id="58">
        <w:r w:rsidRPr="51E73C98" w:rsidR="51269B7F">
          <w:rPr>
            <w:rFonts w:ascii="Montserrat Light" w:hAnsi="Montserrat Light"/>
            <w:b/>
            <w:bCs/>
          </w:rPr>
          <w:t xml:space="preserve">gaver </w:t>
        </w:r>
      </w:ins>
      <w:r w:rsidRPr="51E73C98" w:rsidR="337C46C9">
        <w:rPr>
          <w:rFonts w:ascii="Montserrat Light" w:hAnsi="Montserrat Light"/>
          <w:b/>
          <w:bCs/>
        </w:rPr>
        <w:t>(om man har oppgitt fødselsnummer)</w:t>
      </w:r>
      <w:r w:rsidRPr="51E73C98">
        <w:rPr>
          <w:rFonts w:ascii="Montserrat Light" w:hAnsi="Montserrat Light"/>
          <w:b/>
          <w:bCs/>
        </w:rPr>
        <w:t>:</w:t>
      </w:r>
    </w:p>
    <w:p w:rsidRPr="00392CBB" w:rsidR="00087AB4" w:rsidP="00087AB4" w:rsidRDefault="00087AB4" w14:paraId="49E02E84" w14:textId="682DB0CA">
      <w:pPr>
        <w:numPr>
          <w:ilvl w:val="0"/>
          <w:numId w:val="17"/>
        </w:numPr>
        <w:spacing w:after="160" w:line="278" w:lineRule="auto"/>
        <w:rPr>
          <w:rFonts w:ascii="Montserrat Light" w:hAnsi="Montserrat Light"/>
        </w:rPr>
      </w:pPr>
      <w:r w:rsidRPr="4D99CBA4">
        <w:rPr>
          <w:rFonts w:ascii="Montserrat Light" w:hAnsi="Montserrat Light"/>
        </w:rPr>
        <w:t xml:space="preserve">10932 – NMS </w:t>
      </w:r>
      <w:r w:rsidRPr="4D99CBA4" w:rsidR="44C6542F">
        <w:rPr>
          <w:rFonts w:ascii="Montserrat Light" w:hAnsi="Montserrat Light"/>
        </w:rPr>
        <w:t>hoved nummer</w:t>
      </w:r>
    </w:p>
    <w:p w:rsidRPr="00392CBB" w:rsidR="00087AB4" w:rsidP="00087AB4" w:rsidRDefault="00087AB4" w14:paraId="38654BE1" w14:textId="77777777">
      <w:pPr>
        <w:numPr>
          <w:ilvl w:val="0"/>
          <w:numId w:val="17"/>
        </w:numPr>
        <w:spacing w:after="160" w:line="278" w:lineRule="auto"/>
        <w:rPr>
          <w:rFonts w:ascii="Montserrat Light" w:hAnsi="Montserrat Light"/>
        </w:rPr>
      </w:pPr>
      <w:r w:rsidRPr="00392CBB">
        <w:rPr>
          <w:rFonts w:ascii="Montserrat Light" w:hAnsi="Montserrat Light"/>
        </w:rPr>
        <w:t>506578 – Land</w:t>
      </w:r>
    </w:p>
    <w:p w:rsidRPr="00392CBB" w:rsidR="00087AB4" w:rsidP="00087AB4" w:rsidRDefault="00087AB4" w14:paraId="211CCCFC" w14:textId="77777777">
      <w:pPr>
        <w:numPr>
          <w:ilvl w:val="0"/>
          <w:numId w:val="17"/>
        </w:numPr>
        <w:spacing w:after="160" w:line="278" w:lineRule="auto"/>
        <w:rPr>
          <w:rFonts w:ascii="Montserrat Light" w:hAnsi="Montserrat Light"/>
        </w:rPr>
      </w:pPr>
      <w:r w:rsidRPr="00392CBB">
        <w:rPr>
          <w:rFonts w:ascii="Montserrat Light" w:hAnsi="Montserrat Light"/>
        </w:rPr>
        <w:t>506790 – NMS Gave TVL</w:t>
      </w:r>
    </w:p>
    <w:p w:rsidRPr="00392CBB" w:rsidR="00087AB4" w:rsidP="00087AB4" w:rsidRDefault="00087AB4" w14:paraId="68F095A5" w14:textId="77777777">
      <w:pPr>
        <w:numPr>
          <w:ilvl w:val="0"/>
          <w:numId w:val="17"/>
        </w:numPr>
        <w:spacing w:after="160" w:line="278" w:lineRule="auto"/>
        <w:rPr>
          <w:rFonts w:ascii="Montserrat Light" w:hAnsi="Montserrat Light"/>
        </w:rPr>
      </w:pPr>
      <w:r w:rsidRPr="00392CBB">
        <w:rPr>
          <w:rFonts w:ascii="Montserrat Light" w:hAnsi="Montserrat Light"/>
        </w:rPr>
        <w:t>517172 – Bedehuskanalen</w:t>
      </w:r>
    </w:p>
    <w:p w:rsidRPr="00392CBB" w:rsidR="00087AB4" w:rsidP="00087AB4" w:rsidRDefault="00087AB4" w14:paraId="70A9BA53" w14:textId="77777777">
      <w:pPr>
        <w:numPr>
          <w:ilvl w:val="0"/>
          <w:numId w:val="17"/>
        </w:numPr>
        <w:spacing w:after="160" w:line="278" w:lineRule="auto"/>
        <w:rPr>
          <w:rFonts w:ascii="Montserrat Light" w:hAnsi="Montserrat Light"/>
        </w:rPr>
      </w:pPr>
      <w:r w:rsidRPr="00392CBB">
        <w:rPr>
          <w:rFonts w:ascii="Montserrat Light" w:hAnsi="Montserrat Light"/>
        </w:rPr>
        <w:t>538832 – NMS gave</w:t>
      </w:r>
    </w:p>
    <w:p w:rsidRPr="00392CBB" w:rsidR="00087AB4" w:rsidP="00087AB4" w:rsidRDefault="00087AB4" w14:paraId="3A5DE4C2" w14:textId="77777777">
      <w:pPr>
        <w:numPr>
          <w:ilvl w:val="0"/>
          <w:numId w:val="17"/>
        </w:numPr>
        <w:spacing w:after="160" w:line="278" w:lineRule="auto"/>
        <w:rPr>
          <w:rFonts w:ascii="Montserrat Light" w:hAnsi="Montserrat Light"/>
        </w:rPr>
      </w:pPr>
      <w:r w:rsidRPr="00392CBB">
        <w:rPr>
          <w:rFonts w:ascii="Montserrat Light" w:hAnsi="Montserrat Light"/>
        </w:rPr>
        <w:t>797187 – NMS MT</w:t>
      </w:r>
    </w:p>
    <w:p w:rsidRPr="00392CBB" w:rsidR="00087AB4" w:rsidP="00087AB4" w:rsidRDefault="00087AB4" w14:paraId="3F1DC1D1" w14:textId="77777777">
      <w:pPr>
        <w:numPr>
          <w:ilvl w:val="0"/>
          <w:numId w:val="17"/>
        </w:numPr>
        <w:spacing w:after="160" w:line="278" w:lineRule="auto"/>
        <w:rPr>
          <w:rFonts w:ascii="Montserrat Light" w:hAnsi="Montserrat Light"/>
        </w:rPr>
      </w:pPr>
      <w:r w:rsidRPr="00392CBB">
        <w:rPr>
          <w:rFonts w:ascii="Montserrat Light" w:hAnsi="Montserrat Light"/>
        </w:rPr>
        <w:t>797188 – NMS Annonse</w:t>
      </w:r>
    </w:p>
    <w:p w:rsidRPr="00392CBB" w:rsidR="00087AB4" w:rsidP="00087AB4" w:rsidRDefault="00087AB4" w14:paraId="73A13282" w14:textId="77777777">
      <w:pPr>
        <w:numPr>
          <w:ilvl w:val="0"/>
          <w:numId w:val="17"/>
        </w:numPr>
        <w:spacing w:after="160" w:line="278" w:lineRule="auto"/>
        <w:rPr>
          <w:rFonts w:ascii="Montserrat Light" w:hAnsi="Montserrat Light"/>
        </w:rPr>
      </w:pPr>
      <w:r w:rsidRPr="00392CBB">
        <w:rPr>
          <w:rFonts w:ascii="Montserrat Light" w:hAnsi="Montserrat Light"/>
        </w:rPr>
        <w:t>807963 – Jubileumsgave</w:t>
      </w:r>
    </w:p>
    <w:p w:rsidRPr="00796981" w:rsidR="000E36B6" w:rsidP="1358CA1D" w:rsidRDefault="00087AB4" w14:paraId="430FB1AC" w14:textId="759AE8F3">
      <w:pPr>
        <w:numPr>
          <w:ilvl w:val="0"/>
          <w:numId w:val="17"/>
        </w:numPr>
        <w:spacing w:after="160" w:line="278" w:lineRule="auto"/>
        <w:rPr>
          <w:rFonts w:ascii="Montserrat Light" w:hAnsi="Montserrat Light"/>
        </w:rPr>
      </w:pPr>
      <w:r w:rsidRPr="1358CA1D">
        <w:rPr>
          <w:rFonts w:ascii="Montserrat Light" w:hAnsi="Montserrat Light"/>
        </w:rPr>
        <w:t>807964 – Minnegav</w:t>
      </w:r>
      <w:r w:rsidRPr="1358CA1D" w:rsidR="005004D0">
        <w:rPr>
          <w:rFonts w:ascii="Montserrat Light" w:hAnsi="Montserrat Light"/>
        </w:rPr>
        <w:t>e</w:t>
      </w:r>
    </w:p>
    <w:p w:rsidR="5F743D0A" w:rsidP="25FAC36F" w:rsidRDefault="7B269744" w14:paraId="0843EDA1" w14:textId="3EBCADD6">
      <w:pPr>
        <w:pStyle w:val="Heading1"/>
        <w:rPr>
          <w:rFonts w:ascii="Montserrat Light" w:hAnsi="Montserrat Light" w:eastAsia="Montserrat Light" w:cs="Montserrat Light"/>
          <w:b/>
          <w:bCs/>
          <w:color w:val="000000" w:themeColor="text1"/>
        </w:rPr>
      </w:pPr>
      <w:bookmarkStart w:name="_Toc22148636" w:id="59"/>
      <w:r>
        <w:t xml:space="preserve">7. </w:t>
      </w:r>
      <w:r w:rsidR="5F743D0A">
        <w:t>Betalingsmetoder</w:t>
      </w:r>
      <w:r w:rsidR="2B1028FA">
        <w:t xml:space="preserve"> for småfellesskap og misjonsforeninger</w:t>
      </w:r>
      <w:bookmarkEnd w:id="59"/>
    </w:p>
    <w:p w:rsidR="5F743D0A" w:rsidP="45F3D5D6" w:rsidRDefault="5F743D0A" w14:paraId="162F9FF5" w14:textId="2B33951C">
      <w:pPr>
        <w:spacing w:before="240" w:after="240"/>
        <w:rPr>
          <w:rFonts w:ascii="Montserrat Light" w:hAnsi="Montserrat Light" w:eastAsia="Montserrat Light" w:cs="Montserrat Light"/>
          <w:color w:val="000000" w:themeColor="text1"/>
          <w:sz w:val="24"/>
          <w:szCs w:val="24"/>
        </w:rPr>
      </w:pPr>
      <w:r w:rsidRPr="360C01CD" w:rsidR="5F743D0A">
        <w:rPr>
          <w:rFonts w:ascii="Montserrat Light" w:hAnsi="Montserrat Light" w:eastAsia="Montserrat Light" w:cs="Montserrat Light"/>
          <w:color w:val="000000" w:themeColor="text1" w:themeTint="FF" w:themeShade="FF"/>
          <w:sz w:val="24"/>
          <w:szCs w:val="24"/>
        </w:rPr>
        <w:t xml:space="preserve">Erfaringsmessig er det mange foreninger som ønsker å bruke vipps der innbetalingene går direkte til NMS. </w:t>
      </w:r>
      <w:r w:rsidRPr="360C01CD" w:rsidR="49FF02B1">
        <w:rPr>
          <w:rFonts w:ascii="Montserrat Light" w:hAnsi="Montserrat Light" w:eastAsia="Montserrat Light" w:cs="Montserrat Light"/>
          <w:color w:val="000000" w:themeColor="text1" w:themeTint="FF" w:themeShade="FF"/>
          <w:sz w:val="24"/>
          <w:szCs w:val="24"/>
        </w:rPr>
        <w:t>E</w:t>
      </w:r>
      <w:r w:rsidRPr="360C01CD" w:rsidR="49FF02B1">
        <w:rPr>
          <w:rFonts w:ascii="Montserrat Light" w:hAnsi="Montserrat Light" w:eastAsia="Montserrat Light" w:cs="Montserrat Light"/>
          <w:color w:val="000000" w:themeColor="text1" w:themeTint="FF" w:themeShade="FF"/>
          <w:sz w:val="24"/>
          <w:szCs w:val="24"/>
        </w:rPr>
        <w:t>n person i foreningen</w:t>
      </w:r>
      <w:r w:rsidRPr="360C01CD" w:rsidR="5F743D0A">
        <w:rPr>
          <w:rFonts w:ascii="Montserrat Light" w:hAnsi="Montserrat Light" w:eastAsia="Montserrat Light" w:cs="Montserrat Light"/>
          <w:color w:val="000000" w:themeColor="text1" w:themeTint="FF" w:themeShade="FF"/>
          <w:sz w:val="24"/>
          <w:szCs w:val="24"/>
        </w:rPr>
        <w:t xml:space="preserve"> får da tilgang til rapporter og kan følge med på hva som kommer inn på deres vipps</w:t>
      </w:r>
      <w:del w:author="Torhild Stokka" w:date="2026-04-08T05:49:00Z" w16du:dateUtc="2026-04-08T05:49:32Z" w:id="829160912">
        <w:r w:rsidRPr="360C01CD" w:rsidDel="5F743D0A">
          <w:rPr>
            <w:rFonts w:ascii="Montserrat Light" w:hAnsi="Montserrat Light" w:eastAsia="Montserrat Light" w:cs="Montserrat Light"/>
            <w:color w:val="000000" w:themeColor="text1" w:themeTint="FF" w:themeShade="FF"/>
            <w:sz w:val="24"/>
            <w:szCs w:val="24"/>
          </w:rPr>
          <w:delText>-</w:delText>
        </w:r>
      </w:del>
      <w:r w:rsidRPr="360C01CD" w:rsidR="5F743D0A">
        <w:rPr>
          <w:rFonts w:ascii="Montserrat Light" w:hAnsi="Montserrat Light" w:eastAsia="Montserrat Light" w:cs="Montserrat Light"/>
          <w:color w:val="000000" w:themeColor="text1" w:themeTint="FF" w:themeShade="FF"/>
          <w:sz w:val="24"/>
          <w:szCs w:val="24"/>
        </w:rPr>
        <w:t>nummer, uten å måtte kontakte NMS</w:t>
      </w:r>
      <w:r w:rsidRPr="360C01CD" w:rsidR="5F743D0A">
        <w:rPr>
          <w:rFonts w:ascii="Montserrat Light" w:hAnsi="Montserrat Light" w:eastAsia="Montserrat Light" w:cs="Montserrat Light"/>
          <w:color w:val="000000" w:themeColor="text1" w:themeTint="FF" w:themeShade="FF"/>
          <w:sz w:val="24"/>
          <w:szCs w:val="24"/>
        </w:rPr>
        <w:t>. Dette er en enkel og grei ordning som gjerne kan benyttes. Et alternativ – og på sikt den beste løsningen for NMS – er at foreningen oppretter eget organisasjonsnummer og egen bankkonto/vipps-løsning.</w:t>
      </w:r>
    </w:p>
    <w:p w:rsidR="5F743D0A" w:rsidP="45F3D5D6" w:rsidRDefault="5F743D0A" w14:paraId="1ED88F0D" w14:textId="6049CC9E">
      <w:pPr>
        <w:spacing w:before="240" w:after="240"/>
        <w:rPr>
          <w:rFonts w:ascii="Montserrat Light" w:hAnsi="Montserrat Light" w:eastAsia="Montserrat Light" w:cs="Montserrat Light"/>
        </w:rPr>
      </w:pPr>
      <w:r w:rsidRPr="360C01CD" w:rsidR="5F743D0A">
        <w:rPr>
          <w:rFonts w:ascii="Montserrat Light" w:hAnsi="Montserrat Light" w:eastAsia="Montserrat Light" w:cs="Montserrat Light"/>
          <w:b w:val="1"/>
          <w:bCs w:val="1"/>
          <w:color w:val="000000" w:themeColor="text1" w:themeTint="FF" w:themeShade="FF"/>
        </w:rPr>
        <w:t xml:space="preserve">Avtalegiro er en god løsning </w:t>
      </w:r>
      <w:r w:rsidRPr="360C01CD" w:rsidR="5F743D0A">
        <w:rPr>
          <w:rFonts w:ascii="Montserrat Light" w:hAnsi="Montserrat Light" w:eastAsia="Montserrat Light" w:cs="Montserrat Light"/>
          <w:color w:val="000000" w:themeColor="text1" w:themeTint="FF" w:themeShade="FF"/>
        </w:rPr>
        <w:t>når det gjelder</w:t>
      </w:r>
      <w:r w:rsidRPr="360C01CD" w:rsidR="5F743D0A">
        <w:rPr>
          <w:rFonts w:ascii="Montserrat Light" w:hAnsi="Montserrat Light" w:eastAsia="Montserrat Light" w:cs="Montserrat Light"/>
          <w:b w:val="1"/>
          <w:bCs w:val="1"/>
          <w:color w:val="000000" w:themeColor="text1" w:themeTint="FF" w:themeShade="FF"/>
        </w:rPr>
        <w:t xml:space="preserve"> faste og regelmessige gaver. </w:t>
      </w:r>
      <w:r w:rsidRPr="360C01CD" w:rsidR="062E8163">
        <w:rPr>
          <w:rFonts w:ascii="Montserrat Light" w:hAnsi="Montserrat Light" w:eastAsia="Montserrat Light" w:cs="Montserrat Light"/>
          <w:color w:val="000000" w:themeColor="text1" w:themeTint="FF" w:themeShade="FF"/>
        </w:rPr>
        <w:t>Man</w:t>
      </w:r>
      <w:r w:rsidRPr="360C01CD" w:rsidR="5F743D0A">
        <w:rPr>
          <w:rFonts w:ascii="Montserrat Light" w:hAnsi="Montserrat Light" w:eastAsia="Montserrat Light" w:cs="Montserrat Light"/>
          <w:color w:val="000000" w:themeColor="text1" w:themeTint="FF" w:themeShade="FF"/>
        </w:rPr>
        <w:t xml:space="preserve"> kan nemlig velge å bli registrert som avtalegirogiver og få gavene godskrevet foreningen. Samlet sum for gaver gitt via avtalegiro kommer med på foreningens </w:t>
      </w:r>
      <w:r w:rsidRPr="360C01CD" w:rsidR="5F743D0A">
        <w:rPr>
          <w:rFonts w:ascii="Montserrat Light" w:hAnsi="Montserrat Light" w:eastAsia="Montserrat Light" w:cs="Montserrat Light"/>
          <w:color w:val="000000" w:themeColor="text1" w:themeTint="FF" w:themeShade="FF"/>
        </w:rPr>
        <w:t>årsoppgave</w:t>
      </w:r>
      <w:r w:rsidRPr="360C01CD" w:rsidR="5F743D0A">
        <w:rPr>
          <w:rFonts w:ascii="Montserrat Light" w:hAnsi="Montserrat Light" w:eastAsia="Montserrat Light" w:cs="Montserrat Light"/>
          <w:color w:val="000000" w:themeColor="text1" w:themeTint="FF" w:themeShade="FF"/>
        </w:rPr>
        <w:t xml:space="preserve">. Avtalegirokupong finnes på baksiden av samtaleheftet. Det er også mulig å ringe </w:t>
      </w:r>
      <w:r w:rsidRPr="360C01CD" w:rsidR="78E88BD4">
        <w:rPr>
          <w:rFonts w:ascii="Montserrat Light" w:hAnsi="Montserrat Light" w:eastAsia="Montserrat Light" w:cs="Montserrat Light"/>
          <w:color w:val="000000" w:themeColor="text1" w:themeTint="FF" w:themeShade="FF"/>
        </w:rPr>
        <w:t>f</w:t>
      </w:r>
      <w:r w:rsidRPr="360C01CD" w:rsidR="5F743D0A">
        <w:rPr>
          <w:rFonts w:ascii="Montserrat Light" w:hAnsi="Montserrat Light" w:eastAsia="Montserrat Light" w:cs="Montserrat Light"/>
          <w:color w:val="000000" w:themeColor="text1" w:themeTint="FF" w:themeShade="FF"/>
        </w:rPr>
        <w:t xml:space="preserve">or å få tilsendt kuponger, eller registrere avtale direkte på </w:t>
      </w:r>
      <w:hyperlink r:id="Rb6435eb560424c09">
        <w:r w:rsidRPr="360C01CD" w:rsidR="5F743D0A">
          <w:rPr>
            <w:rStyle w:val="Hyperlink"/>
            <w:rFonts w:ascii="Montserrat Light" w:hAnsi="Montserrat Light" w:eastAsia="Montserrat Light" w:cs="Montserrat Light"/>
            <w:color w:val="000000" w:themeColor="text1" w:themeTint="FF" w:themeShade="FF"/>
          </w:rPr>
          <w:t>www.nms.no/gi</w:t>
        </w:r>
      </w:hyperlink>
    </w:p>
    <w:p w:rsidRPr="00A22DB4" w:rsidR="00A22DB4" w:rsidP="360C01CD" w:rsidRDefault="49FF8F8A" w14:paraId="7B47C0ED" w14:textId="41559A07">
      <w:pPr>
        <w:spacing w:before="240" w:after="240"/>
        <w:rPr>
          <w:ins w:author="Silje Sjøtveit" w:date="2026-04-15T06:58:45.784Z" w16du:dateUtc="2026-04-15T06:58:45.784Z" w:id="694219067"/>
          <w:rFonts w:ascii="Montserrat Light" w:hAnsi="Montserrat Light" w:eastAsia="Montserrat Light" w:cs="Montserrat Light"/>
          <w:color w:val="000000" w:themeColor="text1" w:themeTint="FF" w:themeShade="FF"/>
        </w:rPr>
      </w:pPr>
      <w:r w:rsidRPr="360C01CD" w:rsidR="5F743D0A">
        <w:rPr>
          <w:rFonts w:ascii="Montserrat Light" w:hAnsi="Montserrat Light" w:eastAsia="Montserrat Light" w:cs="Montserrat Light"/>
          <w:color w:val="000000" w:themeColor="text1" w:themeTint="FF" w:themeShade="FF"/>
        </w:rPr>
        <w:t xml:space="preserve">KID-nummer (til bruk ved overføring fra bankkonto) er det samme som </w:t>
      </w:r>
      <w:r w:rsidRPr="360C01CD" w:rsidR="4DDE04A5">
        <w:rPr>
          <w:rFonts w:ascii="Montserrat Light" w:hAnsi="Montserrat Light" w:eastAsia="Montserrat Light" w:cs="Montserrat Light"/>
          <w:color w:val="000000" w:themeColor="text1" w:themeTint="FF" w:themeShade="FF"/>
        </w:rPr>
        <w:t>før</w:t>
      </w:r>
      <w:r w:rsidRPr="360C01CD" w:rsidR="5F743D0A">
        <w:rPr>
          <w:rFonts w:ascii="Montserrat Light" w:hAnsi="Montserrat Light" w:eastAsia="Montserrat Light" w:cs="Montserrat Light"/>
          <w:color w:val="000000" w:themeColor="text1" w:themeTint="FF" w:themeShade="FF"/>
        </w:rPr>
        <w:t xml:space="preserve">. Ved behov kan KID-nummer </w:t>
      </w:r>
      <w:r w:rsidRPr="360C01CD" w:rsidR="26BAEA2E">
        <w:rPr>
          <w:rFonts w:ascii="Montserrat Light" w:hAnsi="Montserrat Light" w:eastAsia="Montserrat Light" w:cs="Montserrat Light"/>
          <w:color w:val="000000" w:themeColor="text1" w:themeTint="FF" w:themeShade="FF"/>
        </w:rPr>
        <w:t>eller giroblanketter</w:t>
      </w:r>
      <w:r w:rsidRPr="360C01CD" w:rsidR="5F743D0A">
        <w:rPr>
          <w:rFonts w:ascii="Montserrat Light" w:hAnsi="Montserrat Light" w:eastAsia="Montserrat Light" w:cs="Montserrat Light"/>
          <w:color w:val="000000" w:themeColor="text1" w:themeTint="FF" w:themeShade="FF"/>
        </w:rPr>
        <w:t xml:space="preserve"> fås ved å kontakte infosenteret</w:t>
      </w:r>
      <w:r w:rsidRPr="360C01CD" w:rsidR="31353927">
        <w:rPr>
          <w:rFonts w:ascii="Montserrat Light" w:hAnsi="Montserrat Light" w:eastAsia="Montserrat Light" w:cs="Montserrat Light"/>
          <w:color w:val="000000" w:themeColor="text1" w:themeTint="FF" w:themeShade="FF"/>
        </w:rPr>
        <w:t xml:space="preserve"> på tlf. 51516100</w:t>
      </w:r>
    </w:p>
    <w:p w:rsidRPr="00A22DB4" w:rsidR="00A22DB4" w:rsidP="360C01CD" w:rsidRDefault="49FF8F8A" w14:paraId="7E30AB01" w14:textId="3D891A03">
      <w:pPr>
        <w:pStyle w:val="Heading1"/>
        <w:rPr>
          <w:rFonts w:ascii="Montserrat Light" w:hAnsi="Montserrat Light" w:eastAsia="Montserrat Light" w:cs="Montserrat Light"/>
          <w:color w:val="000000" w:themeColor="text1" w:themeTint="FF" w:themeShade="FF"/>
        </w:rPr>
      </w:pPr>
      <w:bookmarkStart w:name="_Toc1194254241" w:id="76"/>
      <w:bookmarkStart w:name="_Toc2125743117" w:id="77"/>
      <w:bookmarkStart w:name="_Toc775066011" w:id="78"/>
      <w:r w:rsidR="49FF8F8A">
        <w:rPr/>
        <w:t>8</w:t>
      </w:r>
      <w:r w:rsidR="4D99CBA4">
        <w:rPr/>
        <w:t xml:space="preserve">. </w:t>
      </w:r>
      <w:r w:rsidR="6BD34227">
        <w:rPr/>
        <w:t>O</w:t>
      </w:r>
      <w:r w:rsidR="00A22DB4">
        <w:rPr/>
        <w:t>fte stilte spørsmål</w:t>
      </w:r>
      <w:r w:rsidR="5A0E799E">
        <w:rPr/>
        <w:t xml:space="preserve"> om vipps</w:t>
      </w:r>
      <w:bookmarkEnd w:id="76"/>
      <w:bookmarkEnd w:id="77"/>
      <w:bookmarkEnd w:id="78"/>
    </w:p>
    <w:p w:rsidRPr="00796981" w:rsidR="000E36B6" w:rsidP="00F82329" w:rsidRDefault="000E36B6" w14:paraId="10BA5AB4" w14:textId="77777777">
      <w:pPr>
        <w:rPr>
          <w:rFonts w:ascii="Montserrat Light" w:hAnsi="Montserrat Light" w:cstheme="minorHAnsi"/>
        </w:rPr>
      </w:pPr>
    </w:p>
    <w:p w:rsidRPr="00796981" w:rsidR="00A7064E" w:rsidP="25FAC36F" w:rsidRDefault="00051471" w14:paraId="2D71E67D" w14:textId="54E83447">
      <w:pPr>
        <w:rPr>
          <w:rFonts w:ascii="Montserrat Light" w:hAnsi="Montserrat Light" w:cstheme="minorBidi"/>
        </w:rPr>
      </w:pPr>
      <w:r w:rsidRPr="25FAC36F">
        <w:rPr>
          <w:rFonts w:ascii="Montserrat Light" w:hAnsi="Montserrat Light" w:cstheme="minorBidi"/>
          <w:b/>
          <w:bCs/>
        </w:rPr>
        <w:t>Får vi</w:t>
      </w:r>
      <w:r w:rsidRPr="25FAC36F" w:rsidR="00A7064E">
        <w:rPr>
          <w:rFonts w:ascii="Montserrat Light" w:hAnsi="Montserrat Light" w:cstheme="minorBidi"/>
          <w:b/>
          <w:bCs/>
        </w:rPr>
        <w:t xml:space="preserve"> skattefradrag når vi gir til NMS på vipps? </w:t>
      </w:r>
      <w:r>
        <w:br/>
      </w:r>
      <w:r w:rsidRPr="25FAC36F">
        <w:rPr>
          <w:rFonts w:ascii="Montserrat Light" w:hAnsi="Montserrat Light" w:cstheme="minorBidi"/>
        </w:rPr>
        <w:t>Hvis fødsels- og personnummer allerede er registrert</w:t>
      </w:r>
      <w:r w:rsidRPr="25FAC36F" w:rsidR="00F8183E">
        <w:rPr>
          <w:rFonts w:ascii="Montserrat Light" w:hAnsi="Montserrat Light" w:cstheme="minorBidi"/>
        </w:rPr>
        <w:t xml:space="preserve"> i NMS</w:t>
      </w:r>
      <w:r w:rsidRPr="25FAC36F">
        <w:rPr>
          <w:rFonts w:ascii="Montserrat Light" w:hAnsi="Montserrat Light" w:cstheme="minorBidi"/>
        </w:rPr>
        <w:t>, vil gave</w:t>
      </w:r>
      <w:r w:rsidRPr="25FAC36F" w:rsidR="00F8183E">
        <w:rPr>
          <w:rFonts w:ascii="Montserrat Light" w:hAnsi="Montserrat Light" w:cstheme="minorBidi"/>
        </w:rPr>
        <w:t xml:space="preserve"> gitt via vipps</w:t>
      </w:r>
      <w:r w:rsidRPr="25FAC36F">
        <w:rPr>
          <w:rFonts w:ascii="Montserrat Light" w:hAnsi="Montserrat Light" w:cstheme="minorBidi"/>
        </w:rPr>
        <w:t xml:space="preserve"> </w:t>
      </w:r>
      <w:r w:rsidRPr="25FAC36F" w:rsidR="00F8183E">
        <w:rPr>
          <w:rFonts w:ascii="Montserrat Light" w:hAnsi="Montserrat Light" w:cstheme="minorBidi"/>
        </w:rPr>
        <w:t>gi rett til</w:t>
      </w:r>
      <w:r w:rsidRPr="25FAC36F">
        <w:rPr>
          <w:rFonts w:ascii="Montserrat Light" w:hAnsi="Montserrat Light" w:cstheme="minorBidi"/>
        </w:rPr>
        <w:t xml:space="preserve"> skattefradrag</w:t>
      </w:r>
      <w:r w:rsidRPr="25FAC36F" w:rsidR="14E2D36F">
        <w:rPr>
          <w:rFonts w:ascii="Montserrat Light" w:hAnsi="Montserrat Light" w:cstheme="minorBidi"/>
        </w:rPr>
        <w:t xml:space="preserve"> (kun til vippsnummer nevn</w:t>
      </w:r>
      <w:r w:rsidRPr="25FAC36F" w:rsidR="54462BB9">
        <w:rPr>
          <w:rFonts w:ascii="Montserrat Light" w:hAnsi="Montserrat Light" w:cstheme="minorBidi"/>
        </w:rPr>
        <w:t>t</w:t>
      </w:r>
      <w:r w:rsidRPr="25FAC36F" w:rsidR="14E2D36F">
        <w:rPr>
          <w:rFonts w:ascii="Montserrat Light" w:hAnsi="Montserrat Light" w:cstheme="minorBidi"/>
        </w:rPr>
        <w:t xml:space="preserve"> over her)</w:t>
      </w:r>
      <w:r w:rsidRPr="25FAC36F" w:rsidR="00CA56AC">
        <w:rPr>
          <w:rFonts w:ascii="Montserrat Light" w:hAnsi="Montserrat Light" w:cstheme="minorBidi"/>
        </w:rPr>
        <w:t xml:space="preserve">. </w:t>
      </w:r>
      <w:r w:rsidRPr="25FAC36F" w:rsidR="00F8183E">
        <w:rPr>
          <w:rFonts w:ascii="Montserrat Light" w:hAnsi="Montserrat Light" w:cstheme="minorBidi"/>
        </w:rPr>
        <w:t>Hvis nummeret</w:t>
      </w:r>
      <w:r w:rsidRPr="25FAC36F" w:rsidR="00A22DB4">
        <w:rPr>
          <w:rFonts w:ascii="Montserrat Light" w:hAnsi="Montserrat Light" w:cstheme="minorBidi"/>
        </w:rPr>
        <w:t xml:space="preserve"> ditt</w:t>
      </w:r>
      <w:r w:rsidRPr="25FAC36F" w:rsidR="00F8183E">
        <w:rPr>
          <w:rFonts w:ascii="Montserrat Light" w:hAnsi="Montserrat Light" w:cstheme="minorBidi"/>
        </w:rPr>
        <w:t xml:space="preserve"> ikke er registrert, kan </w:t>
      </w:r>
      <w:r w:rsidRPr="25FAC36F" w:rsidR="0058506E">
        <w:rPr>
          <w:rFonts w:ascii="Montserrat Light" w:hAnsi="Montserrat Light" w:cstheme="minorBidi"/>
        </w:rPr>
        <w:t>du</w:t>
      </w:r>
      <w:r w:rsidRPr="25FAC36F" w:rsidR="00F8183E">
        <w:rPr>
          <w:rFonts w:ascii="Montserrat Light" w:hAnsi="Montserrat Light" w:cstheme="minorBidi"/>
        </w:rPr>
        <w:t xml:space="preserve"> </w:t>
      </w:r>
      <w:r w:rsidRPr="25FAC36F" w:rsidR="0058506E">
        <w:rPr>
          <w:rFonts w:ascii="Montserrat Light" w:hAnsi="Montserrat Light" w:cstheme="minorBidi"/>
        </w:rPr>
        <w:t xml:space="preserve">ordne </w:t>
      </w:r>
      <w:r w:rsidRPr="25FAC36F" w:rsidR="00F8183E">
        <w:rPr>
          <w:rFonts w:ascii="Montserrat Light" w:hAnsi="Montserrat Light" w:cstheme="minorBidi"/>
        </w:rPr>
        <w:t xml:space="preserve">det </w:t>
      </w:r>
      <w:r w:rsidRPr="25FAC36F" w:rsidR="00B73F35">
        <w:rPr>
          <w:rFonts w:ascii="Montserrat Light" w:hAnsi="Montserrat Light" w:cstheme="minorBidi"/>
        </w:rPr>
        <w:t>via</w:t>
      </w:r>
      <w:r w:rsidRPr="25FAC36F" w:rsidR="00F8183E">
        <w:rPr>
          <w:rFonts w:ascii="Montserrat Light" w:hAnsi="Montserrat Light" w:cstheme="minorBidi"/>
        </w:rPr>
        <w:t xml:space="preserve"> vippsnummer 10932. Gir </w:t>
      </w:r>
      <w:r w:rsidRPr="25FAC36F" w:rsidR="0058506E">
        <w:rPr>
          <w:rFonts w:ascii="Montserrat Light" w:hAnsi="Montserrat Light" w:cstheme="minorBidi"/>
        </w:rPr>
        <w:t>du</w:t>
      </w:r>
      <w:r w:rsidRPr="25FAC36F" w:rsidR="00F8183E">
        <w:rPr>
          <w:rFonts w:ascii="Montserrat Light" w:hAnsi="Montserrat Light" w:cstheme="minorBidi"/>
        </w:rPr>
        <w:t xml:space="preserve"> via andre vippsnummer (jf</w:t>
      </w:r>
      <w:r w:rsidRPr="25FAC36F" w:rsidR="7C3D3BE3">
        <w:rPr>
          <w:rFonts w:ascii="Montserrat Light" w:hAnsi="Montserrat Light" w:cstheme="minorBidi"/>
        </w:rPr>
        <w:t>.</w:t>
      </w:r>
      <w:r w:rsidRPr="25FAC36F" w:rsidR="00F8183E">
        <w:rPr>
          <w:rFonts w:ascii="Montserrat Light" w:hAnsi="Montserrat Light" w:cstheme="minorBidi"/>
        </w:rPr>
        <w:t xml:space="preserve"> liste</w:t>
      </w:r>
      <w:r w:rsidRPr="25FAC36F" w:rsidR="00190163">
        <w:rPr>
          <w:rFonts w:ascii="Montserrat Light" w:hAnsi="Montserrat Light" w:cstheme="minorBidi"/>
        </w:rPr>
        <w:t>n over her</w:t>
      </w:r>
      <w:r w:rsidRPr="25FAC36F" w:rsidR="00F8183E">
        <w:rPr>
          <w:rFonts w:ascii="Montserrat Light" w:hAnsi="Montserrat Light" w:cstheme="minorBidi"/>
        </w:rPr>
        <w:t>), kan fødsels- og personnummer oppgis ved henvendelse til NMS.</w:t>
      </w:r>
    </w:p>
    <w:p w:rsidRPr="00796981" w:rsidR="007533C8" w:rsidP="00F82329" w:rsidRDefault="007533C8" w14:paraId="742EC7DD" w14:textId="77777777">
      <w:pPr>
        <w:rPr>
          <w:rFonts w:ascii="Montserrat Light" w:hAnsi="Montserrat Light" w:cstheme="minorHAnsi"/>
        </w:rPr>
      </w:pPr>
    </w:p>
    <w:p w:rsidRPr="00796981" w:rsidR="00FD49D6" w:rsidP="00FD49D6" w:rsidRDefault="00FD49D6" w14:paraId="7EA69C9D" w14:textId="544431DB">
      <w:pPr>
        <w:rPr>
          <w:rFonts w:ascii="Montserrat Light" w:hAnsi="Montserrat Light" w:cstheme="minorHAnsi"/>
        </w:rPr>
      </w:pPr>
      <w:r w:rsidRPr="00796981">
        <w:rPr>
          <w:rFonts w:ascii="Montserrat Light" w:hAnsi="Montserrat Light" w:cstheme="minorHAnsi"/>
          <w:b/>
          <w:bCs/>
        </w:rPr>
        <w:t>Blir alle vippsgaver fordelt på region/området?</w:t>
      </w:r>
      <w:r w:rsidRPr="00796981">
        <w:rPr>
          <w:rFonts w:ascii="Montserrat Light" w:hAnsi="Montserrat Light" w:cstheme="minorHAnsi"/>
        </w:rPr>
        <w:t xml:space="preserve"> Alle gaver som blir gitt med gavevippsnummer føres på region/området. Vippsnummer som ikke blir ført på region/området er NMS gjenbruk sine vipps, arrangement vipps og salgsvipps</w:t>
      </w:r>
      <w:r w:rsidRPr="00796981" w:rsidR="00190163">
        <w:rPr>
          <w:rFonts w:ascii="Montserrat Light" w:hAnsi="Montserrat Light" w:cstheme="minorHAnsi"/>
        </w:rPr>
        <w:t xml:space="preserve"> </w:t>
      </w:r>
      <w:r w:rsidRPr="00796981">
        <w:rPr>
          <w:rFonts w:ascii="Montserrat Light" w:hAnsi="Montserrat Light" w:cstheme="minorHAnsi"/>
        </w:rPr>
        <w:t>(nettbutikken).</w:t>
      </w:r>
    </w:p>
    <w:p w:rsidRPr="00796981" w:rsidR="00FD49D6" w:rsidP="00FD49D6" w:rsidRDefault="00FD49D6" w14:paraId="58D3357C" w14:textId="77777777">
      <w:pPr>
        <w:rPr>
          <w:rFonts w:ascii="Montserrat Light" w:hAnsi="Montserrat Light" w:cstheme="minorHAnsi"/>
        </w:rPr>
      </w:pPr>
    </w:p>
    <w:p w:rsidRPr="00796981" w:rsidR="009B0EA2" w:rsidP="00FD49D6" w:rsidRDefault="00177752" w14:paraId="7E954E3D" w14:textId="4D39C8BC">
      <w:pPr>
        <w:rPr>
          <w:rFonts w:ascii="Montserrat Light" w:hAnsi="Montserrat Light" w:cstheme="minorHAnsi"/>
          <w:b/>
          <w:bCs/>
        </w:rPr>
      </w:pPr>
      <w:r>
        <w:rPr>
          <w:rFonts w:ascii="Montserrat Light" w:hAnsi="Montserrat Light" w:cstheme="minorHAnsi"/>
          <w:b/>
          <w:bCs/>
        </w:rPr>
        <w:t xml:space="preserve">Må jeg oppgi </w:t>
      </w:r>
      <w:r w:rsidR="002E3958">
        <w:rPr>
          <w:rFonts w:ascii="Montserrat Light" w:hAnsi="Montserrat Light" w:cstheme="minorHAnsi"/>
          <w:b/>
          <w:bCs/>
        </w:rPr>
        <w:t>fødsels- og personnummer hver gang?</w:t>
      </w:r>
    </w:p>
    <w:p w:rsidR="03BF0CFE" w:rsidP="360C01CD" w:rsidRDefault="03BF0CFE" w14:paraId="100E824D" w14:textId="141F6A59">
      <w:pPr>
        <w:rPr>
          <w:ins w:author="Silje Sjøtveit" w:date="2026-04-15T06:59:37.476Z" w16du:dateUtc="2026-04-15T06:59:37.476Z" w:id="2069646141"/>
          <w:rFonts w:ascii="Montserrat Light" w:hAnsi="Montserrat Light" w:cs="Arial" w:cstheme="minorBidi"/>
        </w:rPr>
      </w:pPr>
      <w:r w:rsidRPr="360C01CD" w:rsidR="00FD49D6">
        <w:rPr>
          <w:rFonts w:ascii="Montserrat Light" w:hAnsi="Montserrat Light" w:cs="Arial" w:cstheme="minorBidi"/>
        </w:rPr>
        <w:t xml:space="preserve">Fødselsnummeret trenger en bare å oppgi en gang. </w:t>
      </w:r>
    </w:p>
    <w:p w:rsidR="03BF0CFE" w:rsidP="360C01CD" w:rsidRDefault="03BF0CFE" w14:paraId="41F4ABAC" w14:textId="48F15D56">
      <w:pPr>
        <w:rPr>
          <w:ins w:author="Silje Sjøtveit" w:date="2026-04-15T06:59:38.188Z" w16du:dateUtc="2026-04-15T06:59:38.188Z" w:id="242330019"/>
          <w:rFonts w:ascii="Montserrat Light" w:hAnsi="Montserrat Light" w:cs="Arial" w:cstheme="minorBidi"/>
          <w:b w:val="1"/>
          <w:bCs w:val="1"/>
        </w:rPr>
      </w:pPr>
    </w:p>
    <w:p w:rsidR="03BF0CFE" w:rsidP="360C01CD" w:rsidRDefault="03BF0CFE" w14:paraId="54E5D255" w14:textId="7059E6C4">
      <w:pPr>
        <w:rPr>
          <w:rFonts w:ascii="Montserrat Light" w:hAnsi="Montserrat Light" w:cs="Arial" w:cstheme="minorBidi"/>
        </w:rPr>
      </w:pPr>
      <w:r w:rsidRPr="360C01CD" w:rsidR="03BF0CFE">
        <w:rPr>
          <w:rFonts w:ascii="Montserrat Light" w:hAnsi="Montserrat Light" w:cs="Arial" w:cstheme="minorBidi"/>
          <w:b w:val="1"/>
          <w:bCs w:val="1"/>
        </w:rPr>
        <w:t>Er det noen som leser kommentarene på vipps?</w:t>
      </w:r>
      <w:r>
        <w:br/>
      </w:r>
      <w:r w:rsidRPr="360C01CD" w:rsidR="7E7C78CE">
        <w:rPr>
          <w:rFonts w:ascii="Montserrat Light" w:hAnsi="Montserrat Light" w:cs="Arial" w:cstheme="minorBidi"/>
        </w:rPr>
        <w:t>Ja, de kommentarene som kommer inn på vippsnummer 10932 (hoved</w:t>
      </w:r>
      <w:r w:rsidRPr="360C01CD" w:rsidR="548240FA">
        <w:rPr>
          <w:rFonts w:ascii="Montserrat Light" w:hAnsi="Montserrat Light" w:cs="Arial" w:cstheme="minorBidi"/>
        </w:rPr>
        <w:t xml:space="preserve"> </w:t>
      </w:r>
      <w:r w:rsidRPr="360C01CD" w:rsidR="7E7C78CE">
        <w:rPr>
          <w:rFonts w:ascii="Montserrat Light" w:hAnsi="Montserrat Light" w:cs="Arial" w:cstheme="minorBidi"/>
        </w:rPr>
        <w:t>vippsnummeret) og vippsnummer 506578 (land) blir lest</w:t>
      </w:r>
      <w:r w:rsidRPr="360C01CD" w:rsidR="40F00E91">
        <w:rPr>
          <w:rFonts w:ascii="Montserrat Light" w:hAnsi="Montserrat Light" w:cs="Arial" w:cstheme="minorBidi"/>
        </w:rPr>
        <w:t xml:space="preserve"> og fulgt opp</w:t>
      </w:r>
      <w:r w:rsidRPr="360C01CD" w:rsidR="7E7C78CE">
        <w:rPr>
          <w:rFonts w:ascii="Montserrat Light" w:hAnsi="Montserrat Light" w:cs="Arial" w:cstheme="minorBidi"/>
        </w:rPr>
        <w:t xml:space="preserve">. Men det må stå tydelig </w:t>
      </w:r>
      <w:r w:rsidRPr="360C01CD" w:rsidR="7F16FC3D">
        <w:rPr>
          <w:rFonts w:ascii="Montserrat Light" w:hAnsi="Montserrat Light" w:cs="Arial" w:cstheme="minorBidi"/>
        </w:rPr>
        <w:t>informasjon i kommentarfeltet</w:t>
      </w:r>
      <w:r w:rsidRPr="360C01CD" w:rsidR="69D708E2">
        <w:rPr>
          <w:rFonts w:ascii="Montserrat Light" w:hAnsi="Montserrat Light" w:cs="Arial" w:cstheme="minorBidi"/>
        </w:rPr>
        <w:t xml:space="preserve"> om hvor pengene skal registreres.</w:t>
      </w:r>
    </w:p>
    <w:p w:rsidR="38B4A8CC" w:rsidP="38B4A8CC" w:rsidRDefault="38B4A8CC" w14:paraId="058A48DC" w14:textId="7B3E2F0F">
      <w:pPr>
        <w:rPr>
          <w:rFonts w:ascii="Montserrat Light" w:hAnsi="Montserrat Light" w:cstheme="minorBidi"/>
        </w:rPr>
      </w:pPr>
    </w:p>
    <w:p w:rsidR="38B4A8CC" w:rsidP="360C01CD" w:rsidRDefault="38B4A8CC" w14:paraId="0AD1A61A" w14:textId="269516A7">
      <w:pPr>
        <w:rPr>
          <w:ins w:author="Silje Sjøtveit" w:date="2026-04-15T07:04:40.812Z" w16du:dateUtc="2026-04-15T07:04:40.812Z" w:id="959661486"/>
          <w:rFonts w:ascii="Montserrat Light" w:hAnsi="Montserrat Light" w:cs="Arial" w:cstheme="minorBidi"/>
        </w:rPr>
      </w:pPr>
      <w:r w:rsidRPr="360C01CD" w:rsidR="069293D0">
        <w:rPr>
          <w:rFonts w:ascii="Montserrat Light" w:hAnsi="Montserrat Light" w:cs="Arial" w:cstheme="minorBidi"/>
          <w:b w:val="1"/>
          <w:bCs w:val="1"/>
        </w:rPr>
        <w:t xml:space="preserve">Hva om </w:t>
      </w:r>
      <w:r w:rsidRPr="360C01CD" w:rsidR="775333FA">
        <w:rPr>
          <w:rFonts w:ascii="Montserrat Light" w:hAnsi="Montserrat Light" w:cs="Arial" w:cstheme="minorBidi"/>
          <w:b w:val="1"/>
          <w:bCs w:val="1"/>
        </w:rPr>
        <w:t xml:space="preserve">medlemmene </w:t>
      </w:r>
      <w:r w:rsidRPr="360C01CD" w:rsidR="649FF7F2">
        <w:rPr>
          <w:rFonts w:ascii="Montserrat Light" w:hAnsi="Montserrat Light" w:cs="Arial" w:cstheme="minorBidi"/>
          <w:b w:val="1"/>
          <w:bCs w:val="1"/>
        </w:rPr>
        <w:t>vipser</w:t>
      </w:r>
      <w:r w:rsidRPr="360C01CD" w:rsidR="069293D0">
        <w:rPr>
          <w:rFonts w:ascii="Montserrat Light" w:hAnsi="Montserrat Light" w:cs="Arial" w:cstheme="minorBidi"/>
          <w:b w:val="1"/>
          <w:bCs w:val="1"/>
        </w:rPr>
        <w:t xml:space="preserve"> lederen i misjonsforeningen og lederen </w:t>
      </w:r>
      <w:r w:rsidRPr="360C01CD" w:rsidR="381F9365">
        <w:rPr>
          <w:rFonts w:ascii="Montserrat Light" w:hAnsi="Montserrat Light" w:cs="Arial" w:cstheme="minorBidi"/>
          <w:b w:val="1"/>
          <w:bCs w:val="1"/>
        </w:rPr>
        <w:t>vipser</w:t>
      </w:r>
      <w:r w:rsidRPr="360C01CD" w:rsidR="069293D0">
        <w:rPr>
          <w:rFonts w:ascii="Montserrat Light" w:hAnsi="Montserrat Light" w:cs="Arial" w:cstheme="minorBidi"/>
          <w:b w:val="1"/>
          <w:bCs w:val="1"/>
        </w:rPr>
        <w:t xml:space="preserve"> NMS sitt n</w:t>
      </w:r>
      <w:r w:rsidRPr="360C01CD" w:rsidR="60CBEFE6">
        <w:rPr>
          <w:rFonts w:ascii="Montserrat Light" w:hAnsi="Montserrat Light" w:cs="Arial" w:cstheme="minorBidi"/>
          <w:b w:val="1"/>
          <w:bCs w:val="1"/>
        </w:rPr>
        <w:t>umme</w:t>
      </w:r>
      <w:r w:rsidRPr="360C01CD" w:rsidR="069293D0">
        <w:rPr>
          <w:rFonts w:ascii="Montserrat Light" w:hAnsi="Montserrat Light" w:cs="Arial" w:cstheme="minorBidi"/>
          <w:b w:val="1"/>
          <w:bCs w:val="1"/>
        </w:rPr>
        <w:t>r 10932?</w:t>
      </w:r>
      <w:r>
        <w:br/>
      </w:r>
      <w:r w:rsidRPr="360C01CD" w:rsidR="6C4A3BB2">
        <w:rPr>
          <w:rFonts w:ascii="Montserrat Light" w:hAnsi="Montserrat Light" w:cs="Arial" w:cstheme="minorBidi"/>
        </w:rPr>
        <w:t>Da blir</w:t>
      </w:r>
      <w:r w:rsidRPr="360C01CD" w:rsidR="490294EA">
        <w:rPr>
          <w:rFonts w:ascii="Montserrat Light" w:hAnsi="Montserrat Light" w:cs="Arial" w:cstheme="minorBidi"/>
        </w:rPr>
        <w:t xml:space="preserve"> i utgangspunktet</w:t>
      </w:r>
      <w:r w:rsidRPr="360C01CD" w:rsidR="6C4A3BB2">
        <w:rPr>
          <w:rFonts w:ascii="Montserrat Light" w:hAnsi="Montserrat Light" w:cs="Arial" w:cstheme="minorBidi"/>
        </w:rPr>
        <w:t xml:space="preserve"> pengene </w:t>
      </w:r>
      <w:r w:rsidRPr="360C01CD" w:rsidR="71AC7F03">
        <w:rPr>
          <w:rFonts w:ascii="Montserrat Light" w:hAnsi="Montserrat Light" w:cs="Arial" w:cstheme="minorBidi"/>
        </w:rPr>
        <w:t xml:space="preserve">registrert på </w:t>
      </w:r>
      <w:r w:rsidRPr="360C01CD" w:rsidR="6C4A3BB2">
        <w:rPr>
          <w:rFonts w:ascii="Montserrat Light" w:hAnsi="Montserrat Light" w:cs="Arial" w:cstheme="minorBidi"/>
        </w:rPr>
        <w:t>som gir (inkl</w:t>
      </w:r>
      <w:r w:rsidRPr="360C01CD" w:rsidR="51CAD692">
        <w:rPr>
          <w:rFonts w:ascii="Montserrat Light" w:hAnsi="Montserrat Light" w:cs="Arial" w:cstheme="minorBidi"/>
        </w:rPr>
        <w:t>udert</w:t>
      </w:r>
      <w:r w:rsidRPr="360C01CD" w:rsidR="6C4A3BB2">
        <w:rPr>
          <w:rFonts w:ascii="Montserrat Light" w:hAnsi="Montserrat Light" w:cs="Arial" w:cstheme="minorBidi"/>
        </w:rPr>
        <w:t xml:space="preserve"> skattefradrag), men dersom det skrives i kommentarfeltet at det er fra en </w:t>
      </w:r>
      <w:r w:rsidRPr="360C01CD" w:rsidR="2F3AA05C">
        <w:rPr>
          <w:rFonts w:ascii="Montserrat Light" w:hAnsi="Montserrat Light" w:cs="Arial" w:cstheme="minorBidi"/>
        </w:rPr>
        <w:t>bestemt misjonsforening</w:t>
      </w:r>
      <w:r w:rsidRPr="360C01CD" w:rsidR="6C4A3BB2">
        <w:rPr>
          <w:rFonts w:ascii="Montserrat Light" w:hAnsi="Montserrat Light" w:cs="Arial" w:cstheme="minorBidi"/>
        </w:rPr>
        <w:t>,</w:t>
      </w:r>
      <w:r w:rsidRPr="360C01CD" w:rsidR="6C4A3BB2">
        <w:rPr>
          <w:rFonts w:ascii="Montserrat Light" w:hAnsi="Montserrat Light" w:cs="Arial" w:cstheme="minorBidi"/>
        </w:rPr>
        <w:t xml:space="preserve"> blir det </w:t>
      </w:r>
      <w:r w:rsidRPr="360C01CD" w:rsidR="4CA65946">
        <w:rPr>
          <w:rFonts w:ascii="Montserrat Light" w:hAnsi="Montserrat Light" w:cs="Arial" w:cstheme="minorBidi"/>
        </w:rPr>
        <w:t xml:space="preserve">registrert </w:t>
      </w:r>
      <w:r w:rsidRPr="360C01CD" w:rsidR="41C12146">
        <w:rPr>
          <w:rFonts w:ascii="Montserrat Light" w:hAnsi="Montserrat Light" w:cs="Arial" w:cstheme="minorBidi"/>
        </w:rPr>
        <w:t>på denne foreningen.</w:t>
      </w:r>
    </w:p>
    <w:p w:rsidR="360C01CD" w:rsidP="360C01CD" w:rsidRDefault="360C01CD" w14:paraId="5FD7EFAC" w14:textId="5FC94AC4">
      <w:pPr>
        <w:rPr>
          <w:rFonts w:ascii="Montserrat Light" w:hAnsi="Montserrat Light" w:cs="Arial" w:cstheme="minorBidi"/>
        </w:rPr>
      </w:pPr>
    </w:p>
    <w:p w:rsidRPr="00796981" w:rsidR="00D37520" w:rsidP="360C01CD" w:rsidRDefault="002E3958" w14:paraId="7561C48F" w14:textId="3CEEC8B7">
      <w:pPr>
        <w:rPr>
          <w:ins w:author="Silje Sjøtveit" w:date="2026-04-15T07:04:48.537Z" w16du:dateUtc="2026-04-15T07:04:48.537Z" w:id="1145276380"/>
          <w:rFonts w:ascii="Montserrat Light" w:hAnsi="Montserrat Light" w:cs="Arial" w:cstheme="minorBidi"/>
        </w:rPr>
      </w:pPr>
      <w:r w:rsidRPr="360C01CD" w:rsidR="7F16FC3D">
        <w:rPr>
          <w:rFonts w:ascii="Montserrat Light" w:hAnsi="Montserrat Light" w:cs="Arial" w:cstheme="minorBidi"/>
          <w:b w:val="1"/>
          <w:bCs w:val="1"/>
        </w:rPr>
        <w:t>Blir gaven jeg gir på hoved</w:t>
      </w:r>
      <w:del w:author="Torhild Stokka" w:date="2026-04-08T12:08:00Z" w16du:dateUtc="2026-04-08T12:08:21Z" w:id="551759657">
        <w:r w:rsidRPr="360C01CD" w:rsidDel="7F16FC3D">
          <w:rPr>
            <w:rFonts w:ascii="Montserrat Light" w:hAnsi="Montserrat Light" w:cs="Arial" w:cstheme="minorBidi"/>
            <w:b w:val="1"/>
            <w:bCs w:val="1"/>
          </w:rPr>
          <w:delText xml:space="preserve"> </w:delText>
        </w:r>
      </w:del>
      <w:r w:rsidRPr="360C01CD" w:rsidR="7F16FC3D">
        <w:rPr>
          <w:rFonts w:ascii="Montserrat Light" w:hAnsi="Montserrat Light" w:cs="Arial" w:cstheme="minorBidi"/>
          <w:b w:val="1"/>
          <w:bCs w:val="1"/>
        </w:rPr>
        <w:t>nummeret til vipps godtgjort NMS regionen der jeg bor?</w:t>
      </w:r>
      <w:r>
        <w:br/>
      </w:r>
      <w:r w:rsidRPr="360C01CD" w:rsidR="3D01C003">
        <w:rPr>
          <w:rFonts w:ascii="Montserrat Light" w:hAnsi="Montserrat Light" w:cs="Arial" w:cstheme="minorBidi"/>
        </w:rPr>
        <w:t xml:space="preserve">Ja, det blir den, </w:t>
      </w:r>
      <w:r w:rsidRPr="360C01CD" w:rsidR="5C58F7D9">
        <w:rPr>
          <w:rFonts w:ascii="Montserrat Light" w:hAnsi="Montserrat Light" w:cs="Arial" w:cstheme="minorBidi"/>
        </w:rPr>
        <w:t xml:space="preserve">forutsatt at vi har </w:t>
      </w:r>
      <w:r w:rsidRPr="360C01CD" w:rsidR="5C58F7D9">
        <w:rPr>
          <w:rFonts w:ascii="Montserrat Light" w:hAnsi="Montserrat Light" w:cs="Arial" w:cstheme="minorBidi"/>
        </w:rPr>
        <w:t>din adresse og/eller ditt mobilnummer</w:t>
      </w:r>
      <w:r w:rsidRPr="360C01CD" w:rsidR="3D01C003">
        <w:rPr>
          <w:rFonts w:ascii="Montserrat Light" w:hAnsi="Montserrat Light" w:cs="Arial" w:cstheme="minorBidi"/>
        </w:rPr>
        <w:t xml:space="preserve">. </w:t>
      </w:r>
    </w:p>
    <w:p w:rsidRPr="00796981" w:rsidR="00D37520" w:rsidP="360C01CD" w:rsidRDefault="002E3958" w14:paraId="0663C161" w14:textId="2F272ACD">
      <w:pPr>
        <w:rPr>
          <w:ins w:author="Silje Sjøtveit" w:date="2026-04-15T07:04:49.084Z" w16du:dateUtc="2026-04-15T07:04:49.084Z" w:id="1490409391"/>
          <w:rFonts w:ascii="Montserrat Light" w:hAnsi="Montserrat Light" w:cs="Arial" w:cstheme="minorBidi"/>
          <w:b w:val="1"/>
          <w:bCs w:val="1"/>
        </w:rPr>
      </w:pPr>
    </w:p>
    <w:p w:rsidRPr="00796981" w:rsidR="00D37520" w:rsidP="360C01CD" w:rsidRDefault="002E3958" w14:paraId="19FB78BF" w14:textId="2625F52B">
      <w:pPr>
        <w:rPr>
          <w:rFonts w:ascii="Montserrat Light" w:hAnsi="Montserrat Light" w:cs="Arial" w:cstheme="minorBidi"/>
        </w:rPr>
      </w:pPr>
      <w:r w:rsidRPr="360C01CD" w:rsidR="002E3958">
        <w:rPr>
          <w:rFonts w:ascii="Montserrat Light" w:hAnsi="Montserrat Light" w:cs="Arial" w:cstheme="minorBidi"/>
          <w:b w:val="1"/>
          <w:bCs w:val="1"/>
        </w:rPr>
        <w:t>Får jeg skattefradrag for gaver gitt via området?</w:t>
      </w:r>
      <w:r>
        <w:br/>
      </w:r>
      <w:r w:rsidRPr="360C01CD" w:rsidR="002E3958">
        <w:rPr>
          <w:rFonts w:ascii="Montserrat Light" w:hAnsi="Montserrat Light" w:cs="Arial" w:cstheme="minorBidi"/>
        </w:rPr>
        <w:t>G</w:t>
      </w:r>
      <w:r w:rsidRPr="360C01CD" w:rsidR="00D37520">
        <w:rPr>
          <w:rFonts w:ascii="Montserrat Light" w:hAnsi="Montserrat Light" w:cs="Arial" w:cstheme="minorBidi"/>
        </w:rPr>
        <w:t>aver gitt gjennom foreningsvippsnummer eller område/region-vippsnummer gir</w:t>
      </w:r>
      <w:r w:rsidRPr="360C01CD" w:rsidR="002E3958">
        <w:rPr>
          <w:rFonts w:ascii="Montserrat Light" w:hAnsi="Montserrat Light" w:cs="Arial" w:cstheme="minorBidi"/>
        </w:rPr>
        <w:t xml:space="preserve"> </w:t>
      </w:r>
      <w:r w:rsidRPr="360C01CD" w:rsidR="002E3958">
        <w:rPr>
          <w:rFonts w:ascii="Montserrat Light" w:hAnsi="Montserrat Light" w:cs="Arial" w:cstheme="minorBidi"/>
          <w:b w:val="1"/>
          <w:bCs w:val="1"/>
        </w:rPr>
        <w:t>ikke</w:t>
      </w:r>
      <w:r w:rsidRPr="360C01CD" w:rsidR="00D37520">
        <w:rPr>
          <w:rFonts w:ascii="Montserrat Light" w:hAnsi="Montserrat Light" w:cs="Arial" w:cstheme="minorBidi"/>
          <w:b w:val="1"/>
          <w:bCs w:val="1"/>
        </w:rPr>
        <w:t xml:space="preserve"> </w:t>
      </w:r>
      <w:r w:rsidRPr="360C01CD" w:rsidR="00D37520">
        <w:rPr>
          <w:rFonts w:ascii="Montserrat Light" w:hAnsi="Montserrat Light" w:cs="Arial" w:cstheme="minorBidi"/>
        </w:rPr>
        <w:t>skattefradrag.</w:t>
      </w:r>
      <w:r w:rsidRPr="360C01CD" w:rsidR="0ED99BB3">
        <w:rPr>
          <w:rFonts w:ascii="Montserrat Light" w:hAnsi="Montserrat Light" w:cs="Arial" w:cstheme="minorBidi"/>
        </w:rPr>
        <w:t xml:space="preserve"> Dette gavevippsnummeret er som en kollektbøsse. </w:t>
      </w:r>
    </w:p>
    <w:p w:rsidR="38B4A8CC" w:rsidP="38B4A8CC" w:rsidRDefault="38B4A8CC" w14:paraId="3AAC9B81" w14:textId="0E2C8B93">
      <w:pPr>
        <w:rPr>
          <w:rFonts w:ascii="Montserrat Light" w:hAnsi="Montserrat Light" w:cstheme="minorBidi"/>
        </w:rPr>
      </w:pPr>
    </w:p>
    <w:p w:rsidR="00244B2B" w:rsidP="360C01CD" w:rsidRDefault="00244B2B" w14:paraId="55AF5D2A" w14:textId="5C0B306C">
      <w:pPr>
        <w:rPr>
          <w:ins w:author="Silje Sjøtveit" w:date="2026-04-15T07:05:01.02Z" w16du:dateUtc="2026-04-15T07:05:01.02Z" w:id="1825036538"/>
          <w:rFonts w:ascii="Montserrat Light" w:hAnsi="Montserrat Light" w:cs="Arial" w:cstheme="minorBidi"/>
        </w:rPr>
      </w:pPr>
      <w:r w:rsidRPr="360C01CD" w:rsidR="51232ED1">
        <w:rPr>
          <w:rFonts w:ascii="Montserrat Light" w:hAnsi="Montserrat Light" w:cs="Arial" w:cstheme="minorBidi"/>
          <w:b w:val="1"/>
          <w:bCs w:val="1"/>
        </w:rPr>
        <w:t xml:space="preserve">Kan alle i vår misjonsforening bli faste givere i NMS, og </w:t>
      </w:r>
      <w:r w:rsidRPr="360C01CD" w:rsidR="42912D6C">
        <w:rPr>
          <w:rFonts w:ascii="Montserrat Light" w:hAnsi="Montserrat Light" w:cs="Arial" w:cstheme="minorBidi"/>
          <w:b w:val="1"/>
          <w:bCs w:val="1"/>
        </w:rPr>
        <w:t xml:space="preserve">så </w:t>
      </w:r>
      <w:r w:rsidRPr="360C01CD" w:rsidR="51232ED1">
        <w:rPr>
          <w:rFonts w:ascii="Montserrat Light" w:hAnsi="Montserrat Light" w:cs="Arial" w:cstheme="minorBidi"/>
          <w:b w:val="1"/>
          <w:bCs w:val="1"/>
        </w:rPr>
        <w:t xml:space="preserve">få det </w:t>
      </w:r>
      <w:r w:rsidRPr="360C01CD" w:rsidR="0B4E43E9">
        <w:rPr>
          <w:rFonts w:ascii="Montserrat Light" w:hAnsi="Montserrat Light" w:cs="Arial" w:cstheme="minorBidi"/>
          <w:b w:val="1"/>
          <w:bCs w:val="1"/>
        </w:rPr>
        <w:t>godskrevet</w:t>
      </w:r>
      <w:r w:rsidRPr="360C01CD" w:rsidR="51232ED1">
        <w:rPr>
          <w:rFonts w:ascii="Montserrat Light" w:hAnsi="Montserrat Light" w:cs="Arial" w:cstheme="minorBidi"/>
          <w:b w:val="1"/>
          <w:bCs w:val="1"/>
        </w:rPr>
        <w:t xml:space="preserve"> misjonsforeningen?</w:t>
      </w:r>
      <w:r>
        <w:br/>
      </w:r>
      <w:r w:rsidRPr="360C01CD" w:rsidR="2DAEBCAE">
        <w:rPr>
          <w:rFonts w:ascii="Montserrat Light" w:hAnsi="Montserrat Light" w:cs="Arial" w:cstheme="minorBidi"/>
        </w:rPr>
        <w:t>Ja, det kan dere. Ring eller</w:t>
      </w:r>
      <w:r w:rsidRPr="360C01CD" w:rsidR="49615594">
        <w:rPr>
          <w:rFonts w:ascii="Montserrat Light" w:hAnsi="Montserrat Light" w:cs="Arial" w:cstheme="minorBidi"/>
        </w:rPr>
        <w:t xml:space="preserve"> send en</w:t>
      </w:r>
      <w:r w:rsidRPr="360C01CD" w:rsidR="2DAEBCAE">
        <w:rPr>
          <w:rFonts w:ascii="Montserrat Light" w:hAnsi="Montserrat Light" w:cs="Arial" w:cstheme="minorBidi"/>
        </w:rPr>
        <w:t xml:space="preserve"> </w:t>
      </w:r>
      <w:r w:rsidRPr="360C01CD" w:rsidR="6C6221AB">
        <w:rPr>
          <w:rFonts w:ascii="Montserrat Light" w:hAnsi="Montserrat Light" w:cs="Arial" w:cstheme="minorBidi"/>
        </w:rPr>
        <w:t>e-post</w:t>
      </w:r>
      <w:r w:rsidRPr="360C01CD" w:rsidR="2DAEBCAE">
        <w:rPr>
          <w:rFonts w:ascii="Montserrat Light" w:hAnsi="Montserrat Light" w:cs="Arial" w:cstheme="minorBidi"/>
        </w:rPr>
        <w:t xml:space="preserve"> NMS og få hjelp til å ordne det.</w:t>
      </w:r>
      <w:r w:rsidRPr="360C01CD" w:rsidR="08BDB3F1">
        <w:rPr>
          <w:rFonts w:ascii="Montserrat Light" w:hAnsi="Montserrat Light" w:cs="Arial" w:cstheme="minorBidi"/>
        </w:rPr>
        <w:t xml:space="preserve"> Da vil hver enkelt også få skattefradrag.</w:t>
      </w:r>
    </w:p>
    <w:p w:rsidR="360C01CD" w:rsidP="360C01CD" w:rsidRDefault="360C01CD" w14:paraId="1205CF20" w14:textId="5CA5902C">
      <w:pPr>
        <w:rPr>
          <w:rFonts w:ascii="Montserrat Light" w:hAnsi="Montserrat Light" w:cs="Arial" w:cstheme="minorBidi"/>
        </w:rPr>
      </w:pPr>
    </w:p>
    <w:p w:rsidRPr="00244B2B" w:rsidR="00244B2B" w:rsidP="360C01CD" w:rsidRDefault="00244B2B" w14:paraId="0969C3E7" w14:textId="35DE613E">
      <w:pPr>
        <w:rPr>
          <w:rFonts w:ascii="Montserrat Light" w:hAnsi="Montserrat Light" w:cs="Arial" w:cstheme="minorBidi"/>
        </w:rPr>
      </w:pPr>
      <w:r w:rsidRPr="360C01CD" w:rsidR="00244B2B">
        <w:rPr>
          <w:rFonts w:ascii="Montserrat Light" w:hAnsi="Montserrat Light" w:cs="Arial" w:cstheme="minorBidi"/>
          <w:b w:val="1"/>
          <w:bCs w:val="1"/>
        </w:rPr>
        <w:t>Er vipps-gebyrer trukket fra i statistikken over foreningsgaver?</w:t>
      </w:r>
      <w:r w:rsidRPr="360C01CD" w:rsidR="00244B2B">
        <w:rPr>
          <w:rFonts w:ascii="Montserrat Light" w:hAnsi="Montserrat Light" w:cs="Arial" w:cstheme="minorBidi"/>
        </w:rPr>
        <w:t xml:space="preserve"> </w:t>
      </w:r>
      <w:r>
        <w:br/>
      </w:r>
      <w:r w:rsidRPr="360C01CD" w:rsidR="00244B2B">
        <w:rPr>
          <w:rFonts w:ascii="Montserrat Light" w:hAnsi="Montserrat Light" w:cs="Arial" w:cstheme="minorBidi"/>
        </w:rPr>
        <w:t>Nei, Gaver gitt gjennom egne vippsnummer til foreninger og messer, føres brutto uten fratrekk av vipps</w:t>
      </w:r>
      <w:del w:author="Torhild Stokka" w:date="2026-04-08T12:10:00Z" w16du:dateUtc="2026-04-08T12:10:10Z" w:id="430199155">
        <w:r w:rsidRPr="360C01CD" w:rsidDel="00244B2B">
          <w:rPr>
            <w:rFonts w:ascii="Montserrat Light" w:hAnsi="Montserrat Light" w:cs="Arial" w:cstheme="minorBidi"/>
          </w:rPr>
          <w:delText>-</w:delText>
        </w:r>
      </w:del>
      <w:r w:rsidRPr="360C01CD" w:rsidR="00244B2B">
        <w:rPr>
          <w:rFonts w:ascii="Montserrat Light" w:hAnsi="Montserrat Light" w:cs="Arial" w:cstheme="minorBidi"/>
        </w:rPr>
        <w:t>gebyr.</w:t>
      </w:r>
      <w:r w:rsidRPr="360C01CD" w:rsidR="0D393BCF">
        <w:rPr>
          <w:rFonts w:ascii="Montserrat Light" w:hAnsi="Montserrat Light" w:cs="Arial" w:cstheme="minorBidi"/>
        </w:rPr>
        <w:t xml:space="preserve"> Det er NMS som betaler </w:t>
      </w:r>
      <w:r w:rsidRPr="360C01CD" w:rsidR="0D393BCF">
        <w:rPr>
          <w:rFonts w:ascii="Montserrat Light" w:hAnsi="Montserrat Light" w:cs="Arial" w:cstheme="minorBidi"/>
        </w:rPr>
        <w:t>gebyret.</w:t>
      </w:r>
    </w:p>
    <w:p w:rsidRPr="00796981" w:rsidR="00244B2B" w:rsidP="00FD49D6" w:rsidRDefault="00244B2B" w14:paraId="42FFE221" w14:textId="77777777">
      <w:pPr>
        <w:rPr>
          <w:rFonts w:ascii="Montserrat Light" w:hAnsi="Montserrat Light" w:cstheme="minorHAnsi"/>
        </w:rPr>
      </w:pPr>
    </w:p>
    <w:p w:rsidRPr="00796981" w:rsidR="00FD49D6" w:rsidP="00FD49D6" w:rsidRDefault="00FD49D6" w14:paraId="036A1C43" w14:textId="77777777">
      <w:pPr>
        <w:rPr>
          <w:rFonts w:ascii="Montserrat Light" w:hAnsi="Montserrat Light" w:cstheme="minorHAnsi"/>
        </w:rPr>
      </w:pPr>
    </w:p>
    <w:p w:rsidR="002E3958" w:rsidP="00F82329" w:rsidRDefault="00FD49D6" w14:paraId="3664ADF7" w14:textId="406CF705">
      <w:pPr>
        <w:rPr>
          <w:rFonts w:ascii="Montserrat Light" w:hAnsi="Montserrat Light" w:cstheme="minorHAnsi"/>
        </w:rPr>
      </w:pPr>
      <w:r w:rsidRPr="00796981">
        <w:rPr>
          <w:rFonts w:ascii="Montserrat Light" w:hAnsi="Montserrat Light" w:cstheme="minorHAnsi"/>
          <w:b/>
          <w:bCs/>
        </w:rPr>
        <w:t>Kan vi få et vippsnummer til et arrangement i regionen/området?</w:t>
      </w:r>
      <w:r w:rsidRPr="00796981">
        <w:rPr>
          <w:rFonts w:ascii="Montserrat Light" w:hAnsi="Montserrat Light" w:cstheme="minorHAnsi"/>
        </w:rPr>
        <w:t xml:space="preserve"> </w:t>
      </w:r>
      <w:r w:rsidR="002E3958">
        <w:rPr>
          <w:rFonts w:ascii="Montserrat Light" w:hAnsi="Montserrat Light" w:cstheme="minorHAnsi"/>
        </w:rPr>
        <w:br/>
      </w:r>
      <w:r w:rsidRPr="00796981">
        <w:rPr>
          <w:rFonts w:ascii="Montserrat Light" w:hAnsi="Montserrat Light" w:cstheme="minorHAnsi"/>
        </w:rPr>
        <w:t>Nei. Regionene har et eget vippsnummer for arrangement</w:t>
      </w:r>
      <w:r w:rsidR="002E3958">
        <w:rPr>
          <w:rFonts w:ascii="Montserrat Light" w:hAnsi="Montserrat Light" w:cstheme="minorHAnsi"/>
        </w:rPr>
        <w:t xml:space="preserve"> </w:t>
      </w:r>
      <w:r w:rsidRPr="00796981">
        <w:rPr>
          <w:rFonts w:ascii="Montserrat Light" w:hAnsi="Montserrat Light" w:cstheme="minorHAnsi"/>
        </w:rPr>
        <w:t xml:space="preserve">(ikke gave/kollekt) med kategorier for hvert område. Dette vippsnummeret kan benyttes til alle arrangement der inntektene skal registreres som </w:t>
      </w:r>
      <w:r w:rsidRPr="00796981" w:rsidR="002E3958">
        <w:rPr>
          <w:rFonts w:ascii="Montserrat Light" w:hAnsi="Montserrat Light" w:cstheme="minorHAnsi"/>
        </w:rPr>
        <w:t>arrangement inntekter</w:t>
      </w:r>
      <w:r w:rsidRPr="00796981">
        <w:rPr>
          <w:rFonts w:ascii="Montserrat Light" w:hAnsi="Montserrat Light" w:cstheme="minorHAnsi"/>
        </w:rPr>
        <w:t xml:space="preserve"> og som ikke har egen påmelding og betalingsløsning gjennom </w:t>
      </w:r>
      <w:proofErr w:type="spellStart"/>
      <w:r w:rsidRPr="00796981">
        <w:rPr>
          <w:rFonts w:ascii="Montserrat Light" w:hAnsi="Montserrat Light" w:cstheme="minorHAnsi"/>
        </w:rPr>
        <w:t>Profundo</w:t>
      </w:r>
      <w:proofErr w:type="spellEnd"/>
      <w:r w:rsidRPr="00796981">
        <w:rPr>
          <w:rFonts w:ascii="Montserrat Light" w:hAnsi="Montserrat Light" w:cstheme="minorHAnsi"/>
        </w:rPr>
        <w:t xml:space="preserve">/CRM eller </w:t>
      </w:r>
      <w:proofErr w:type="spellStart"/>
      <w:r w:rsidRPr="00796981">
        <w:rPr>
          <w:rFonts w:ascii="Montserrat Light" w:hAnsi="Montserrat Light" w:cstheme="minorHAnsi"/>
        </w:rPr>
        <w:t>Checkin</w:t>
      </w:r>
      <w:proofErr w:type="spellEnd"/>
      <w:r w:rsidRPr="00796981">
        <w:rPr>
          <w:rFonts w:ascii="Montserrat Light" w:hAnsi="Montserrat Light" w:cstheme="minorHAnsi"/>
        </w:rPr>
        <w:t xml:space="preserve">. </w:t>
      </w:r>
    </w:p>
    <w:p w:rsidR="002E3958" w:rsidP="00F82329" w:rsidRDefault="002E3958" w14:paraId="004E3FA5" w14:textId="77777777">
      <w:pPr>
        <w:rPr>
          <w:rFonts w:ascii="Montserrat Light" w:hAnsi="Montserrat Light" w:cstheme="minorHAnsi"/>
        </w:rPr>
      </w:pPr>
    </w:p>
    <w:p w:rsidR="002E3958" w:rsidP="00F82329" w:rsidRDefault="00FD49D6" w14:paraId="07BC3739" w14:textId="77777777">
      <w:pPr>
        <w:rPr>
          <w:rFonts w:ascii="Montserrat Light" w:hAnsi="Montserrat Light" w:cstheme="minorHAnsi"/>
        </w:rPr>
      </w:pPr>
      <w:r w:rsidRPr="00796981">
        <w:rPr>
          <w:rFonts w:ascii="Montserrat Light" w:hAnsi="Montserrat Light" w:cstheme="minorHAnsi"/>
        </w:rPr>
        <w:t xml:space="preserve">For gaver/kollekt under ulike arrangementer, benyttes gavevippsnummer som alle områdene kan få. </w:t>
      </w:r>
    </w:p>
    <w:p w:rsidR="002E3958" w:rsidP="00F82329" w:rsidRDefault="002E3958" w14:paraId="28C098FD" w14:textId="77777777">
      <w:pPr>
        <w:rPr>
          <w:rFonts w:ascii="Montserrat Light" w:hAnsi="Montserrat Light" w:cstheme="minorHAnsi"/>
        </w:rPr>
      </w:pPr>
    </w:p>
    <w:p w:rsidRPr="002E3958" w:rsidR="002E3958" w:rsidP="00F82329" w:rsidRDefault="002E3958" w14:paraId="1D01862A" w14:textId="459F65CD">
      <w:pPr>
        <w:rPr>
          <w:rFonts w:ascii="Montserrat Light" w:hAnsi="Montserrat Light" w:cstheme="minorHAnsi"/>
          <w:b/>
          <w:bCs/>
        </w:rPr>
      </w:pPr>
      <w:r w:rsidRPr="002E3958">
        <w:rPr>
          <w:rFonts w:ascii="Montserrat Light" w:hAnsi="Montserrat Light" w:cstheme="minorHAnsi"/>
          <w:b/>
          <w:bCs/>
        </w:rPr>
        <w:t>Hvem har tilgang til å se hva som er kommet inn på vipps?</w:t>
      </w:r>
    </w:p>
    <w:p w:rsidR="002E3958" w:rsidP="360C01CD" w:rsidRDefault="00FD49D6" w14:paraId="267AECC7" w14:textId="64BEBEE9">
      <w:pPr>
        <w:rPr>
          <w:rFonts w:ascii="Montserrat Light" w:hAnsi="Montserrat Light" w:cs="Arial" w:cstheme="minorBidi"/>
        </w:rPr>
      </w:pPr>
      <w:r w:rsidRPr="360C01CD" w:rsidR="00FD49D6">
        <w:rPr>
          <w:rFonts w:ascii="Montserrat Light" w:hAnsi="Montserrat Light" w:cs="Arial" w:cstheme="minorBidi"/>
        </w:rPr>
        <w:t xml:space="preserve">Regionkoordinator har tilgang til å ta ut rapporter og se hva som er kommet inn </w:t>
      </w:r>
      <w:r w:rsidRPr="360C01CD" w:rsidR="50D0B2C9">
        <w:rPr>
          <w:rFonts w:ascii="Montserrat Light" w:hAnsi="Montserrat Light" w:cs="Arial" w:cstheme="minorBidi"/>
        </w:rPr>
        <w:t xml:space="preserve">både </w:t>
      </w:r>
      <w:r w:rsidRPr="360C01CD" w:rsidR="00FD49D6">
        <w:rPr>
          <w:rFonts w:ascii="Montserrat Light" w:hAnsi="Montserrat Light" w:cs="Arial" w:cstheme="minorBidi"/>
        </w:rPr>
        <w:t xml:space="preserve">på </w:t>
      </w:r>
      <w:r w:rsidRPr="360C01CD" w:rsidR="2B9030E0">
        <w:rPr>
          <w:rFonts w:ascii="Montserrat Light" w:hAnsi="Montserrat Light" w:cs="Arial" w:cstheme="minorBidi"/>
        </w:rPr>
        <w:t xml:space="preserve">vipps for </w:t>
      </w:r>
      <w:r w:rsidRPr="360C01CD" w:rsidR="002E3958">
        <w:rPr>
          <w:rFonts w:ascii="Montserrat Light" w:hAnsi="Montserrat Light" w:cs="Arial" w:cstheme="minorBidi"/>
        </w:rPr>
        <w:t xml:space="preserve">arrangement </w:t>
      </w:r>
      <w:r w:rsidRPr="360C01CD" w:rsidR="6186D8DB">
        <w:rPr>
          <w:rFonts w:ascii="Montserrat Light" w:hAnsi="Montserrat Light" w:cs="Arial" w:cstheme="minorBidi"/>
        </w:rPr>
        <w:t>og vipps for gaver</w:t>
      </w:r>
      <w:r w:rsidRPr="360C01CD" w:rsidR="00FD49D6">
        <w:rPr>
          <w:rFonts w:ascii="Montserrat Light" w:hAnsi="Montserrat Light" w:cs="Arial" w:cstheme="minorBidi"/>
        </w:rPr>
        <w:t xml:space="preserve"> for regionene/områdene. </w:t>
      </w:r>
    </w:p>
    <w:p w:rsidRPr="00796981" w:rsidR="005A699F" w:rsidP="360C01CD" w:rsidRDefault="002E3958" w14:paraId="2E720318" w14:textId="63FECBB5">
      <w:pPr>
        <w:rPr>
          <w:rFonts w:ascii="Montserrat Light" w:hAnsi="Montserrat Light" w:cs="Arial" w:cstheme="minorBidi"/>
        </w:rPr>
      </w:pPr>
      <w:r w:rsidRPr="360C01CD" w:rsidR="002E3958">
        <w:rPr>
          <w:rFonts w:ascii="Montserrat Light" w:hAnsi="Montserrat Light" w:cs="Arial" w:cstheme="minorBidi"/>
        </w:rPr>
        <w:t>Leder</w:t>
      </w:r>
      <w:r w:rsidRPr="360C01CD" w:rsidR="36CEF8BF">
        <w:rPr>
          <w:rFonts w:ascii="Montserrat Light" w:hAnsi="Montserrat Light" w:cs="Arial" w:cstheme="minorBidi"/>
        </w:rPr>
        <w:t xml:space="preserve"> (eller en annen person)</w:t>
      </w:r>
      <w:r w:rsidRPr="360C01CD" w:rsidR="002E3958">
        <w:rPr>
          <w:rFonts w:ascii="Montserrat Light" w:hAnsi="Montserrat Light" w:cs="Arial" w:cstheme="minorBidi"/>
        </w:rPr>
        <w:t xml:space="preserve"> i misjonsforening</w:t>
      </w:r>
      <w:ins w:author="Torhild Stokka" w:date="2026-04-08T12:21:00Z" w16du:dateUtc="2026-04-08T12:21:14Z" w:id="1857307667">
        <w:r w:rsidRPr="360C01CD" w:rsidR="66D129EF">
          <w:rPr>
            <w:rFonts w:ascii="Montserrat Light" w:hAnsi="Montserrat Light" w:cs="Arial" w:cstheme="minorBidi"/>
          </w:rPr>
          <w:t xml:space="preserve"> </w:t>
        </w:r>
      </w:ins>
      <w:del w:author="Torhild Stokka" w:date="2026-04-08T12:21:00Z" w16du:dateUtc="2026-04-08T12:21:27Z" w:id="35008431">
        <w:r w:rsidRPr="360C01CD" w:rsidDel="002E3958">
          <w:rPr>
            <w:rFonts w:ascii="Montserrat Light" w:hAnsi="Montserrat Light" w:cs="Arial" w:cstheme="minorBidi"/>
          </w:rPr>
          <w:delText xml:space="preserve"> </w:delText>
        </w:r>
      </w:del>
      <w:r w:rsidRPr="360C01CD" w:rsidR="002E3958">
        <w:rPr>
          <w:rFonts w:ascii="Montserrat Light" w:hAnsi="Montserrat Light" w:cs="Arial" w:cstheme="minorBidi"/>
        </w:rPr>
        <w:t xml:space="preserve">og misjons- og julemesser vil også kunne få </w:t>
      </w:r>
      <w:r w:rsidRPr="360C01CD" w:rsidR="002E3958">
        <w:rPr>
          <w:rFonts w:ascii="Montserrat Light" w:hAnsi="Montserrat Light" w:cs="Arial" w:cstheme="minorBidi"/>
        </w:rPr>
        <w:t>slik tilgang.</w:t>
      </w:r>
    </w:p>
    <w:p w:rsidRPr="00796981" w:rsidR="005A699F" w:rsidP="00F82329" w:rsidRDefault="005A699F" w14:paraId="41BA6502" w14:textId="662539AC">
      <w:pPr>
        <w:rPr>
          <w:rFonts w:ascii="Montserrat Light" w:hAnsi="Montserrat Light" w:cstheme="minorHAnsi"/>
        </w:rPr>
      </w:pPr>
    </w:p>
    <w:sectPr w:rsidRPr="00796981" w:rsidR="005A699F">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401"/>
    <w:multiLevelType w:val="multilevel"/>
    <w:tmpl w:val="2612D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5FD34A2"/>
    <w:multiLevelType w:val="hybridMultilevel"/>
    <w:tmpl w:val="90548442"/>
    <w:lvl w:ilvl="0" w:tplc="5CF6CFBA">
      <w:numFmt w:val="bullet"/>
      <w:lvlText w:val=""/>
      <w:lvlJc w:val="left"/>
      <w:pPr>
        <w:ind w:left="720" w:hanging="360"/>
      </w:pPr>
      <w:rPr>
        <w:rFonts w:hint="default" w:ascii="Symbol" w:hAnsi="Symbol"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1995068B"/>
    <w:multiLevelType w:val="hybridMultilevel"/>
    <w:tmpl w:val="FFFFFFFF"/>
    <w:lvl w:ilvl="0" w:tplc="F9E0C536">
      <w:start w:val="1"/>
      <w:numFmt w:val="decimal"/>
      <w:lvlText w:val="%1."/>
      <w:lvlJc w:val="left"/>
      <w:pPr>
        <w:ind w:left="720" w:hanging="360"/>
      </w:pPr>
    </w:lvl>
    <w:lvl w:ilvl="1" w:tplc="35DA7B1C">
      <w:start w:val="1"/>
      <w:numFmt w:val="lowerLetter"/>
      <w:lvlText w:val="%2."/>
      <w:lvlJc w:val="left"/>
      <w:pPr>
        <w:ind w:left="1440" w:hanging="360"/>
      </w:pPr>
    </w:lvl>
    <w:lvl w:ilvl="2" w:tplc="44783A92">
      <w:start w:val="1"/>
      <w:numFmt w:val="lowerRoman"/>
      <w:lvlText w:val="%3."/>
      <w:lvlJc w:val="right"/>
      <w:pPr>
        <w:ind w:left="2160" w:hanging="180"/>
      </w:pPr>
    </w:lvl>
    <w:lvl w:ilvl="3" w:tplc="54EA07B6">
      <w:start w:val="1"/>
      <w:numFmt w:val="decimal"/>
      <w:lvlText w:val="%4."/>
      <w:lvlJc w:val="left"/>
      <w:pPr>
        <w:ind w:left="2880" w:hanging="360"/>
      </w:pPr>
    </w:lvl>
    <w:lvl w:ilvl="4" w:tplc="53C4E05E">
      <w:start w:val="1"/>
      <w:numFmt w:val="lowerLetter"/>
      <w:lvlText w:val="%5."/>
      <w:lvlJc w:val="left"/>
      <w:pPr>
        <w:ind w:left="3600" w:hanging="360"/>
      </w:pPr>
    </w:lvl>
    <w:lvl w:ilvl="5" w:tplc="32762404">
      <w:start w:val="1"/>
      <w:numFmt w:val="lowerRoman"/>
      <w:lvlText w:val="%6."/>
      <w:lvlJc w:val="right"/>
      <w:pPr>
        <w:ind w:left="4320" w:hanging="180"/>
      </w:pPr>
    </w:lvl>
    <w:lvl w:ilvl="6" w:tplc="F7F65A44">
      <w:start w:val="1"/>
      <w:numFmt w:val="decimal"/>
      <w:lvlText w:val="%7."/>
      <w:lvlJc w:val="left"/>
      <w:pPr>
        <w:ind w:left="5040" w:hanging="360"/>
      </w:pPr>
    </w:lvl>
    <w:lvl w:ilvl="7" w:tplc="7C040F0A">
      <w:start w:val="1"/>
      <w:numFmt w:val="lowerLetter"/>
      <w:lvlText w:val="%8."/>
      <w:lvlJc w:val="left"/>
      <w:pPr>
        <w:ind w:left="5760" w:hanging="360"/>
      </w:pPr>
    </w:lvl>
    <w:lvl w:ilvl="8" w:tplc="65587BF8">
      <w:start w:val="1"/>
      <w:numFmt w:val="lowerRoman"/>
      <w:lvlText w:val="%9."/>
      <w:lvlJc w:val="right"/>
      <w:pPr>
        <w:ind w:left="6480" w:hanging="180"/>
      </w:pPr>
    </w:lvl>
  </w:abstractNum>
  <w:abstractNum w:abstractNumId="3" w15:restartNumberingAfterBreak="0">
    <w:nsid w:val="1AEC0046"/>
    <w:multiLevelType w:val="multilevel"/>
    <w:tmpl w:val="5BA08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55636C"/>
    <w:multiLevelType w:val="hybridMultilevel"/>
    <w:tmpl w:val="E636362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3010B5C"/>
    <w:multiLevelType w:val="hybridMultilevel"/>
    <w:tmpl w:val="7B0E5BFE"/>
    <w:lvl w:ilvl="0" w:tplc="939AF6B8">
      <w:numFmt w:val="bullet"/>
      <w:lvlText w:val="-"/>
      <w:lvlJc w:val="left"/>
      <w:pPr>
        <w:ind w:left="720" w:hanging="360"/>
      </w:pPr>
      <w:rPr>
        <w:rFonts w:hint="default" w:ascii="Arial" w:hAnsi="Arial" w:eastAsia="Calibri" w:cs="Aria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6" w15:restartNumberingAfterBreak="0">
    <w:nsid w:val="284D5B01"/>
    <w:multiLevelType w:val="multilevel"/>
    <w:tmpl w:val="11843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A61078F"/>
    <w:multiLevelType w:val="multilevel"/>
    <w:tmpl w:val="56B24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157775"/>
    <w:multiLevelType w:val="hybridMultilevel"/>
    <w:tmpl w:val="FFFFFFFF"/>
    <w:lvl w:ilvl="0" w:tplc="07780100">
      <w:start w:val="1"/>
      <w:numFmt w:val="decimal"/>
      <w:lvlText w:val="%1."/>
      <w:lvlJc w:val="left"/>
      <w:pPr>
        <w:ind w:left="1068" w:hanging="360"/>
      </w:pPr>
    </w:lvl>
    <w:lvl w:ilvl="1" w:tplc="AA04FCD8">
      <w:start w:val="1"/>
      <w:numFmt w:val="lowerLetter"/>
      <w:lvlText w:val="%2."/>
      <w:lvlJc w:val="left"/>
      <w:pPr>
        <w:ind w:left="1788" w:hanging="360"/>
      </w:pPr>
    </w:lvl>
    <w:lvl w:ilvl="2" w:tplc="994C93C0">
      <w:start w:val="1"/>
      <w:numFmt w:val="lowerRoman"/>
      <w:lvlText w:val="%3."/>
      <w:lvlJc w:val="right"/>
      <w:pPr>
        <w:ind w:left="2508" w:hanging="180"/>
      </w:pPr>
    </w:lvl>
    <w:lvl w:ilvl="3" w:tplc="9F0AAF50">
      <w:start w:val="1"/>
      <w:numFmt w:val="decimal"/>
      <w:lvlText w:val="%4."/>
      <w:lvlJc w:val="left"/>
      <w:pPr>
        <w:ind w:left="3228" w:hanging="360"/>
      </w:pPr>
    </w:lvl>
    <w:lvl w:ilvl="4" w:tplc="FB429EA0">
      <w:start w:val="1"/>
      <w:numFmt w:val="lowerLetter"/>
      <w:lvlText w:val="%5."/>
      <w:lvlJc w:val="left"/>
      <w:pPr>
        <w:ind w:left="3948" w:hanging="360"/>
      </w:pPr>
    </w:lvl>
    <w:lvl w:ilvl="5" w:tplc="DF0A31AC">
      <w:start w:val="1"/>
      <w:numFmt w:val="lowerRoman"/>
      <w:lvlText w:val="%6."/>
      <w:lvlJc w:val="right"/>
      <w:pPr>
        <w:ind w:left="4668" w:hanging="180"/>
      </w:pPr>
    </w:lvl>
    <w:lvl w:ilvl="6" w:tplc="E5A8DCEC">
      <w:start w:val="1"/>
      <w:numFmt w:val="decimal"/>
      <w:lvlText w:val="%7."/>
      <w:lvlJc w:val="left"/>
      <w:pPr>
        <w:ind w:left="5388" w:hanging="360"/>
      </w:pPr>
    </w:lvl>
    <w:lvl w:ilvl="7" w:tplc="CA92C2B2">
      <w:start w:val="1"/>
      <w:numFmt w:val="lowerLetter"/>
      <w:lvlText w:val="%8."/>
      <w:lvlJc w:val="left"/>
      <w:pPr>
        <w:ind w:left="6108" w:hanging="360"/>
      </w:pPr>
    </w:lvl>
    <w:lvl w:ilvl="8" w:tplc="B02C0A16">
      <w:start w:val="1"/>
      <w:numFmt w:val="lowerRoman"/>
      <w:lvlText w:val="%9."/>
      <w:lvlJc w:val="right"/>
      <w:pPr>
        <w:ind w:left="6828" w:hanging="180"/>
      </w:pPr>
    </w:lvl>
  </w:abstractNum>
  <w:abstractNum w:abstractNumId="9" w15:restartNumberingAfterBreak="0">
    <w:nsid w:val="3B3A63F7"/>
    <w:multiLevelType w:val="multilevel"/>
    <w:tmpl w:val="B2D2B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AF2D87"/>
    <w:multiLevelType w:val="multilevel"/>
    <w:tmpl w:val="802817E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73E1C83"/>
    <w:multiLevelType w:val="multilevel"/>
    <w:tmpl w:val="1D4A2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9CA74AE"/>
    <w:multiLevelType w:val="multilevel"/>
    <w:tmpl w:val="0D8AB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A1F2DFC"/>
    <w:multiLevelType w:val="hybridMultilevel"/>
    <w:tmpl w:val="A6F21C86"/>
    <w:lvl w:ilvl="0" w:tplc="E25C72FC">
      <w:start w:val="5"/>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63160B85"/>
    <w:multiLevelType w:val="hybridMultilevel"/>
    <w:tmpl w:val="B0DA31DA"/>
    <w:lvl w:ilvl="0" w:tplc="D84A5162">
      <w:numFmt w:val="bullet"/>
      <w:lvlText w:val="-"/>
      <w:lvlJc w:val="left"/>
      <w:pPr>
        <w:ind w:left="720" w:hanging="360"/>
      </w:pPr>
      <w:rPr>
        <w:rFonts w:hint="default" w:ascii="Montserrat Light" w:hAnsi="Montserrat Light" w:eastAsia="Aptos" w:cs="Times New Roman"/>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15" w15:restartNumberingAfterBreak="0">
    <w:nsid w:val="70815370"/>
    <w:multiLevelType w:val="hybridMultilevel"/>
    <w:tmpl w:val="82649574"/>
    <w:lvl w:ilvl="0" w:tplc="BA8AE966">
      <w:start w:val="5"/>
      <w:numFmt w:val="bullet"/>
      <w:lvlText w:val="-"/>
      <w:lvlJc w:val="left"/>
      <w:pPr>
        <w:ind w:left="720" w:hanging="360"/>
      </w:pPr>
      <w:rPr>
        <w:rFonts w:hint="default" w:ascii="Montserrat Light" w:hAnsi="Montserrat Light"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76AA38BF"/>
    <w:multiLevelType w:val="hybridMultilevel"/>
    <w:tmpl w:val="B36CC21A"/>
    <w:lvl w:ilvl="0" w:tplc="BA8AE966">
      <w:start w:val="5"/>
      <w:numFmt w:val="bullet"/>
      <w:lvlText w:val="-"/>
      <w:lvlJc w:val="left"/>
      <w:pPr>
        <w:ind w:left="720" w:hanging="360"/>
      </w:pPr>
      <w:rPr>
        <w:rFonts w:hint="default" w:ascii="Montserrat Light" w:hAnsi="Montserrat Light"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7B442B13"/>
    <w:multiLevelType w:val="hybridMultilevel"/>
    <w:tmpl w:val="6E5AD8B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307124580">
    <w:abstractNumId w:val="2"/>
  </w:num>
  <w:num w:numId="2" w16cid:durableId="1519394034">
    <w:abstractNumId w:val="8"/>
  </w:num>
  <w:num w:numId="3" w16cid:durableId="2011366244">
    <w:abstractNumId w:val="5"/>
  </w:num>
  <w:num w:numId="4" w16cid:durableId="1235119719">
    <w:abstractNumId w:val="1"/>
  </w:num>
  <w:num w:numId="5" w16cid:durableId="162183715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3692345">
    <w:abstractNumId w:val="14"/>
  </w:num>
  <w:num w:numId="7" w16cid:durableId="2117213785">
    <w:abstractNumId w:val="13"/>
  </w:num>
  <w:num w:numId="8" w16cid:durableId="1940527828">
    <w:abstractNumId w:val="16"/>
  </w:num>
  <w:num w:numId="9" w16cid:durableId="1646467209">
    <w:abstractNumId w:val="15"/>
  </w:num>
  <w:num w:numId="10" w16cid:durableId="846165811">
    <w:abstractNumId w:val="4"/>
  </w:num>
  <w:num w:numId="11" w16cid:durableId="1802578879">
    <w:abstractNumId w:val="17"/>
  </w:num>
  <w:num w:numId="12" w16cid:durableId="1969582235">
    <w:abstractNumId w:val="12"/>
  </w:num>
  <w:num w:numId="13" w16cid:durableId="366301358">
    <w:abstractNumId w:val="7"/>
  </w:num>
  <w:num w:numId="14" w16cid:durableId="421801030">
    <w:abstractNumId w:val="11"/>
  </w:num>
  <w:num w:numId="15" w16cid:durableId="736053456">
    <w:abstractNumId w:val="6"/>
  </w:num>
  <w:num w:numId="16" w16cid:durableId="398284779">
    <w:abstractNumId w:val="3"/>
  </w:num>
  <w:num w:numId="17" w16cid:durableId="1394162026">
    <w:abstractNumId w:val="0"/>
  </w:num>
  <w:num w:numId="18" w16cid:durableId="824975237">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77"/>
    <w:rsid w:val="000003B3"/>
    <w:rsid w:val="00015E02"/>
    <w:rsid w:val="0002607C"/>
    <w:rsid w:val="00027902"/>
    <w:rsid w:val="00031AF0"/>
    <w:rsid w:val="00035BCE"/>
    <w:rsid w:val="000441EB"/>
    <w:rsid w:val="00051471"/>
    <w:rsid w:val="00057485"/>
    <w:rsid w:val="0008001C"/>
    <w:rsid w:val="00087AB4"/>
    <w:rsid w:val="000A47FE"/>
    <w:rsid w:val="000B2444"/>
    <w:rsid w:val="000E36B6"/>
    <w:rsid w:val="000E6027"/>
    <w:rsid w:val="000F3061"/>
    <w:rsid w:val="000F5A5D"/>
    <w:rsid w:val="00115831"/>
    <w:rsid w:val="00133B12"/>
    <w:rsid w:val="0014334C"/>
    <w:rsid w:val="0014590E"/>
    <w:rsid w:val="001467EB"/>
    <w:rsid w:val="0015060C"/>
    <w:rsid w:val="00151796"/>
    <w:rsid w:val="001774A7"/>
    <w:rsid w:val="00177752"/>
    <w:rsid w:val="00190163"/>
    <w:rsid w:val="00191DE0"/>
    <w:rsid w:val="001A0716"/>
    <w:rsid w:val="001B2F86"/>
    <w:rsid w:val="001C262D"/>
    <w:rsid w:val="001E4879"/>
    <w:rsid w:val="001F10A1"/>
    <w:rsid w:val="002160FC"/>
    <w:rsid w:val="00224557"/>
    <w:rsid w:val="002369FA"/>
    <w:rsid w:val="00244B2B"/>
    <w:rsid w:val="002459A7"/>
    <w:rsid w:val="00245A6F"/>
    <w:rsid w:val="00280756"/>
    <w:rsid w:val="002A36A2"/>
    <w:rsid w:val="002C1079"/>
    <w:rsid w:val="002C68DC"/>
    <w:rsid w:val="002E3958"/>
    <w:rsid w:val="002F7480"/>
    <w:rsid w:val="002F760B"/>
    <w:rsid w:val="00300B33"/>
    <w:rsid w:val="00306EDB"/>
    <w:rsid w:val="00314728"/>
    <w:rsid w:val="00344F7B"/>
    <w:rsid w:val="0036510B"/>
    <w:rsid w:val="00365FB1"/>
    <w:rsid w:val="00382778"/>
    <w:rsid w:val="003A330C"/>
    <w:rsid w:val="003A369D"/>
    <w:rsid w:val="003A4461"/>
    <w:rsid w:val="003A6435"/>
    <w:rsid w:val="003C2589"/>
    <w:rsid w:val="003F50D7"/>
    <w:rsid w:val="004430E5"/>
    <w:rsid w:val="00482F62"/>
    <w:rsid w:val="0048652F"/>
    <w:rsid w:val="004B1CF1"/>
    <w:rsid w:val="004B3CD2"/>
    <w:rsid w:val="004C7D8D"/>
    <w:rsid w:val="004E0885"/>
    <w:rsid w:val="004E580D"/>
    <w:rsid w:val="004E685C"/>
    <w:rsid w:val="004F46D8"/>
    <w:rsid w:val="004F7D6A"/>
    <w:rsid w:val="005004D0"/>
    <w:rsid w:val="005031A7"/>
    <w:rsid w:val="00504BBE"/>
    <w:rsid w:val="00517FF0"/>
    <w:rsid w:val="0054520A"/>
    <w:rsid w:val="00546E06"/>
    <w:rsid w:val="005634DC"/>
    <w:rsid w:val="0058506E"/>
    <w:rsid w:val="005A699F"/>
    <w:rsid w:val="005B541A"/>
    <w:rsid w:val="005C2007"/>
    <w:rsid w:val="005F3D6E"/>
    <w:rsid w:val="0062632E"/>
    <w:rsid w:val="00626EF8"/>
    <w:rsid w:val="00637C99"/>
    <w:rsid w:val="00642623"/>
    <w:rsid w:val="0066098E"/>
    <w:rsid w:val="00663A0E"/>
    <w:rsid w:val="00676CDC"/>
    <w:rsid w:val="00680E80"/>
    <w:rsid w:val="006A3CA9"/>
    <w:rsid w:val="006B7DC6"/>
    <w:rsid w:val="006C698D"/>
    <w:rsid w:val="006F54EF"/>
    <w:rsid w:val="006F685D"/>
    <w:rsid w:val="007533C8"/>
    <w:rsid w:val="00762E1F"/>
    <w:rsid w:val="007651A9"/>
    <w:rsid w:val="00781ACC"/>
    <w:rsid w:val="00782A1C"/>
    <w:rsid w:val="00791DC8"/>
    <w:rsid w:val="00796981"/>
    <w:rsid w:val="007A00AE"/>
    <w:rsid w:val="007C1A4D"/>
    <w:rsid w:val="007C4A05"/>
    <w:rsid w:val="007E15D1"/>
    <w:rsid w:val="007E41FE"/>
    <w:rsid w:val="007E77CA"/>
    <w:rsid w:val="0080777D"/>
    <w:rsid w:val="00821F04"/>
    <w:rsid w:val="00835604"/>
    <w:rsid w:val="00843D33"/>
    <w:rsid w:val="00845D0E"/>
    <w:rsid w:val="00853F6A"/>
    <w:rsid w:val="00855B1E"/>
    <w:rsid w:val="00865A55"/>
    <w:rsid w:val="00867A9F"/>
    <w:rsid w:val="00884A0A"/>
    <w:rsid w:val="00892ACD"/>
    <w:rsid w:val="008B748D"/>
    <w:rsid w:val="008D0943"/>
    <w:rsid w:val="008E596B"/>
    <w:rsid w:val="008F290A"/>
    <w:rsid w:val="00934EE8"/>
    <w:rsid w:val="00963325"/>
    <w:rsid w:val="00974DD7"/>
    <w:rsid w:val="009954BC"/>
    <w:rsid w:val="00995559"/>
    <w:rsid w:val="009B0EA2"/>
    <w:rsid w:val="009C721E"/>
    <w:rsid w:val="009D06BE"/>
    <w:rsid w:val="009E0BCB"/>
    <w:rsid w:val="009F191D"/>
    <w:rsid w:val="00A02134"/>
    <w:rsid w:val="00A22DB4"/>
    <w:rsid w:val="00A26EBC"/>
    <w:rsid w:val="00A33F9D"/>
    <w:rsid w:val="00A405A4"/>
    <w:rsid w:val="00A460A7"/>
    <w:rsid w:val="00A637DF"/>
    <w:rsid w:val="00A67D5B"/>
    <w:rsid w:val="00A7064E"/>
    <w:rsid w:val="00A93E84"/>
    <w:rsid w:val="00A97B39"/>
    <w:rsid w:val="00AE142D"/>
    <w:rsid w:val="00AF3533"/>
    <w:rsid w:val="00B22C45"/>
    <w:rsid w:val="00B26EBE"/>
    <w:rsid w:val="00B5318C"/>
    <w:rsid w:val="00B60B4D"/>
    <w:rsid w:val="00B72120"/>
    <w:rsid w:val="00B73F35"/>
    <w:rsid w:val="00B7478C"/>
    <w:rsid w:val="00B91924"/>
    <w:rsid w:val="00B96E72"/>
    <w:rsid w:val="00BB694E"/>
    <w:rsid w:val="00BB71AE"/>
    <w:rsid w:val="00BD6130"/>
    <w:rsid w:val="00BE5286"/>
    <w:rsid w:val="00BF4C4A"/>
    <w:rsid w:val="00BF6B0E"/>
    <w:rsid w:val="00BF6CD6"/>
    <w:rsid w:val="00C01A2C"/>
    <w:rsid w:val="00C01C7A"/>
    <w:rsid w:val="00C30E55"/>
    <w:rsid w:val="00C343B5"/>
    <w:rsid w:val="00C50CF4"/>
    <w:rsid w:val="00C55D46"/>
    <w:rsid w:val="00C578E7"/>
    <w:rsid w:val="00C71D7B"/>
    <w:rsid w:val="00C7667E"/>
    <w:rsid w:val="00C8443A"/>
    <w:rsid w:val="00C84728"/>
    <w:rsid w:val="00C87F19"/>
    <w:rsid w:val="00CA56AC"/>
    <w:rsid w:val="00CB538F"/>
    <w:rsid w:val="00CC21D1"/>
    <w:rsid w:val="00CD5B02"/>
    <w:rsid w:val="00CE1111"/>
    <w:rsid w:val="00D05866"/>
    <w:rsid w:val="00D11A56"/>
    <w:rsid w:val="00D30EA2"/>
    <w:rsid w:val="00D336CF"/>
    <w:rsid w:val="00D37465"/>
    <w:rsid w:val="00D37520"/>
    <w:rsid w:val="00D4076C"/>
    <w:rsid w:val="00D53BFF"/>
    <w:rsid w:val="00D545EF"/>
    <w:rsid w:val="00D772C2"/>
    <w:rsid w:val="00D85492"/>
    <w:rsid w:val="00D8767F"/>
    <w:rsid w:val="00D93E0E"/>
    <w:rsid w:val="00DC0243"/>
    <w:rsid w:val="00DE270D"/>
    <w:rsid w:val="00DE6CCA"/>
    <w:rsid w:val="00E14365"/>
    <w:rsid w:val="00E14EBE"/>
    <w:rsid w:val="00E427A6"/>
    <w:rsid w:val="00E455FD"/>
    <w:rsid w:val="00E60423"/>
    <w:rsid w:val="00E751AE"/>
    <w:rsid w:val="00E90F45"/>
    <w:rsid w:val="00ED42D0"/>
    <w:rsid w:val="00ED73EF"/>
    <w:rsid w:val="00EF1AD0"/>
    <w:rsid w:val="00EF3460"/>
    <w:rsid w:val="00EF65FE"/>
    <w:rsid w:val="00EF72FE"/>
    <w:rsid w:val="00F04C7C"/>
    <w:rsid w:val="00F04FB1"/>
    <w:rsid w:val="00F06C2C"/>
    <w:rsid w:val="00F1443E"/>
    <w:rsid w:val="00F20924"/>
    <w:rsid w:val="00F22F9A"/>
    <w:rsid w:val="00F608E4"/>
    <w:rsid w:val="00F73BF7"/>
    <w:rsid w:val="00F8183E"/>
    <w:rsid w:val="00F82329"/>
    <w:rsid w:val="00FC4377"/>
    <w:rsid w:val="00FD31A6"/>
    <w:rsid w:val="00FD49D6"/>
    <w:rsid w:val="00FD5799"/>
    <w:rsid w:val="00FE0F2A"/>
    <w:rsid w:val="00FF2B7C"/>
    <w:rsid w:val="011D4C74"/>
    <w:rsid w:val="0371B1E3"/>
    <w:rsid w:val="03BF0CFE"/>
    <w:rsid w:val="04F63A07"/>
    <w:rsid w:val="052B2248"/>
    <w:rsid w:val="05FFD361"/>
    <w:rsid w:val="060684C2"/>
    <w:rsid w:val="062E8163"/>
    <w:rsid w:val="069293D0"/>
    <w:rsid w:val="06ED0798"/>
    <w:rsid w:val="083DAD21"/>
    <w:rsid w:val="088A3804"/>
    <w:rsid w:val="08BDB3F1"/>
    <w:rsid w:val="08CEC634"/>
    <w:rsid w:val="094150A3"/>
    <w:rsid w:val="095B867B"/>
    <w:rsid w:val="09F78A61"/>
    <w:rsid w:val="0ADAF1FA"/>
    <w:rsid w:val="0B4E43E9"/>
    <w:rsid w:val="0B82BD17"/>
    <w:rsid w:val="0D1F36AD"/>
    <w:rsid w:val="0D393BCF"/>
    <w:rsid w:val="0D7816C8"/>
    <w:rsid w:val="0DBE9BC3"/>
    <w:rsid w:val="0E45994D"/>
    <w:rsid w:val="0ED99BB3"/>
    <w:rsid w:val="0F2C6A31"/>
    <w:rsid w:val="0FC053B0"/>
    <w:rsid w:val="1094CE01"/>
    <w:rsid w:val="11427ABF"/>
    <w:rsid w:val="114AE9B2"/>
    <w:rsid w:val="11C098DD"/>
    <w:rsid w:val="11CE5175"/>
    <w:rsid w:val="1239DD95"/>
    <w:rsid w:val="1270CCBE"/>
    <w:rsid w:val="1339001D"/>
    <w:rsid w:val="1358CA1D"/>
    <w:rsid w:val="13784F94"/>
    <w:rsid w:val="13DF3A52"/>
    <w:rsid w:val="13EF20A6"/>
    <w:rsid w:val="1412B38B"/>
    <w:rsid w:val="14741B8C"/>
    <w:rsid w:val="14BB63D9"/>
    <w:rsid w:val="14E2D36F"/>
    <w:rsid w:val="155433A7"/>
    <w:rsid w:val="16381EB3"/>
    <w:rsid w:val="163A8B9B"/>
    <w:rsid w:val="16EC14A2"/>
    <w:rsid w:val="1706D62B"/>
    <w:rsid w:val="17340445"/>
    <w:rsid w:val="17681361"/>
    <w:rsid w:val="177B61F9"/>
    <w:rsid w:val="18161FB1"/>
    <w:rsid w:val="1866DC89"/>
    <w:rsid w:val="19B73090"/>
    <w:rsid w:val="19E8A5CC"/>
    <w:rsid w:val="1AC0DE83"/>
    <w:rsid w:val="1C34BF51"/>
    <w:rsid w:val="1C8F8D55"/>
    <w:rsid w:val="1FFFD847"/>
    <w:rsid w:val="213E6BE8"/>
    <w:rsid w:val="216922B4"/>
    <w:rsid w:val="21D9B3F7"/>
    <w:rsid w:val="221F2A20"/>
    <w:rsid w:val="2361F4E2"/>
    <w:rsid w:val="23A1CFAA"/>
    <w:rsid w:val="257C6B7F"/>
    <w:rsid w:val="257EE198"/>
    <w:rsid w:val="259E9A16"/>
    <w:rsid w:val="25CF0A1F"/>
    <w:rsid w:val="25FAC36F"/>
    <w:rsid w:val="261764F5"/>
    <w:rsid w:val="268A6196"/>
    <w:rsid w:val="26BAEA2E"/>
    <w:rsid w:val="26D292A8"/>
    <w:rsid w:val="2736BA8A"/>
    <w:rsid w:val="27574027"/>
    <w:rsid w:val="27C58A4D"/>
    <w:rsid w:val="27F8ECE1"/>
    <w:rsid w:val="289BAE2A"/>
    <w:rsid w:val="289EEBE1"/>
    <w:rsid w:val="28B2BC99"/>
    <w:rsid w:val="297F1320"/>
    <w:rsid w:val="299CB14D"/>
    <w:rsid w:val="2A1665FC"/>
    <w:rsid w:val="2A87BAC3"/>
    <w:rsid w:val="2AC7F1D3"/>
    <w:rsid w:val="2B1028FA"/>
    <w:rsid w:val="2B176BAD"/>
    <w:rsid w:val="2B7511A5"/>
    <w:rsid w:val="2B9030E0"/>
    <w:rsid w:val="2D003516"/>
    <w:rsid w:val="2DA22DBA"/>
    <w:rsid w:val="2DAEBCAE"/>
    <w:rsid w:val="2DC5A5F9"/>
    <w:rsid w:val="2EC8355A"/>
    <w:rsid w:val="2F0CFA4C"/>
    <w:rsid w:val="2F3AA05C"/>
    <w:rsid w:val="2FF389E9"/>
    <w:rsid w:val="3065F865"/>
    <w:rsid w:val="306D0B83"/>
    <w:rsid w:val="307BDBC4"/>
    <w:rsid w:val="30BF74C2"/>
    <w:rsid w:val="31353927"/>
    <w:rsid w:val="313BDD90"/>
    <w:rsid w:val="326A192B"/>
    <w:rsid w:val="337C46C9"/>
    <w:rsid w:val="337FA4E7"/>
    <w:rsid w:val="344F6130"/>
    <w:rsid w:val="34BAC18E"/>
    <w:rsid w:val="35750BB2"/>
    <w:rsid w:val="35FB0196"/>
    <w:rsid w:val="360C01CD"/>
    <w:rsid w:val="3645A8AB"/>
    <w:rsid w:val="3650A0F1"/>
    <w:rsid w:val="369148C2"/>
    <w:rsid w:val="36CEF8BF"/>
    <w:rsid w:val="36D8E824"/>
    <w:rsid w:val="372E71C0"/>
    <w:rsid w:val="37934D4E"/>
    <w:rsid w:val="380EFF8E"/>
    <w:rsid w:val="381F9365"/>
    <w:rsid w:val="382D9756"/>
    <w:rsid w:val="38B4A8CC"/>
    <w:rsid w:val="38B58959"/>
    <w:rsid w:val="392B50D4"/>
    <w:rsid w:val="393410E6"/>
    <w:rsid w:val="3AA48DE1"/>
    <w:rsid w:val="3AD533CE"/>
    <w:rsid w:val="3B3588E7"/>
    <w:rsid w:val="3B5D2F67"/>
    <w:rsid w:val="3BD2E552"/>
    <w:rsid w:val="3BEFC1B1"/>
    <w:rsid w:val="3D01C003"/>
    <w:rsid w:val="3D743251"/>
    <w:rsid w:val="4002060D"/>
    <w:rsid w:val="40610005"/>
    <w:rsid w:val="40F00E91"/>
    <w:rsid w:val="40FD4126"/>
    <w:rsid w:val="41C12146"/>
    <w:rsid w:val="422E31CE"/>
    <w:rsid w:val="42912D6C"/>
    <w:rsid w:val="42C31661"/>
    <w:rsid w:val="42FF4BAD"/>
    <w:rsid w:val="431CCC58"/>
    <w:rsid w:val="444EC63F"/>
    <w:rsid w:val="44981BAE"/>
    <w:rsid w:val="44BBA0EA"/>
    <w:rsid w:val="44C6542F"/>
    <w:rsid w:val="4555F574"/>
    <w:rsid w:val="45F3D5D6"/>
    <w:rsid w:val="464B3659"/>
    <w:rsid w:val="46964A01"/>
    <w:rsid w:val="46ABFB76"/>
    <w:rsid w:val="476FEAE4"/>
    <w:rsid w:val="48372C9D"/>
    <w:rsid w:val="486F142B"/>
    <w:rsid w:val="490294EA"/>
    <w:rsid w:val="49615594"/>
    <w:rsid w:val="4970A972"/>
    <w:rsid w:val="49D7A78F"/>
    <w:rsid w:val="49ED0071"/>
    <w:rsid w:val="49FF02B1"/>
    <w:rsid w:val="49FF8F8A"/>
    <w:rsid w:val="4B07645B"/>
    <w:rsid w:val="4B71075A"/>
    <w:rsid w:val="4B7A4B89"/>
    <w:rsid w:val="4BA2C468"/>
    <w:rsid w:val="4C2613D7"/>
    <w:rsid w:val="4C3CBB73"/>
    <w:rsid w:val="4CA65946"/>
    <w:rsid w:val="4D2C78E1"/>
    <w:rsid w:val="4D99CBA4"/>
    <w:rsid w:val="4DAE0100"/>
    <w:rsid w:val="4DDE04A5"/>
    <w:rsid w:val="4E165C2C"/>
    <w:rsid w:val="4E3888C3"/>
    <w:rsid w:val="4F59C55B"/>
    <w:rsid w:val="50897E2E"/>
    <w:rsid w:val="50D0B2C9"/>
    <w:rsid w:val="5107B354"/>
    <w:rsid w:val="51232ED1"/>
    <w:rsid w:val="51269B7F"/>
    <w:rsid w:val="5176BCCB"/>
    <w:rsid w:val="51CAD692"/>
    <w:rsid w:val="51E73C98"/>
    <w:rsid w:val="522F69D7"/>
    <w:rsid w:val="523474F7"/>
    <w:rsid w:val="5267E2E0"/>
    <w:rsid w:val="52F70A8A"/>
    <w:rsid w:val="53871525"/>
    <w:rsid w:val="53E1DEE8"/>
    <w:rsid w:val="54462BB9"/>
    <w:rsid w:val="548240FA"/>
    <w:rsid w:val="55D4C49F"/>
    <w:rsid w:val="562F875E"/>
    <w:rsid w:val="56B7E236"/>
    <w:rsid w:val="5703D40F"/>
    <w:rsid w:val="57931F52"/>
    <w:rsid w:val="57D2AB87"/>
    <w:rsid w:val="591CEAE0"/>
    <w:rsid w:val="596F1F9E"/>
    <w:rsid w:val="5A0E799E"/>
    <w:rsid w:val="5A1865FA"/>
    <w:rsid w:val="5C22DDDA"/>
    <w:rsid w:val="5C3CB375"/>
    <w:rsid w:val="5C58F7D9"/>
    <w:rsid w:val="5D32BB4F"/>
    <w:rsid w:val="5D4C1112"/>
    <w:rsid w:val="5DF01647"/>
    <w:rsid w:val="5F743D0A"/>
    <w:rsid w:val="5FAC5CC5"/>
    <w:rsid w:val="60CBEFE6"/>
    <w:rsid w:val="60E3B272"/>
    <w:rsid w:val="61144F87"/>
    <w:rsid w:val="6186D8DB"/>
    <w:rsid w:val="62092886"/>
    <w:rsid w:val="6246DBC1"/>
    <w:rsid w:val="629CB7E7"/>
    <w:rsid w:val="62B65DCE"/>
    <w:rsid w:val="62DADA84"/>
    <w:rsid w:val="6313C712"/>
    <w:rsid w:val="633988FE"/>
    <w:rsid w:val="649FF7F2"/>
    <w:rsid w:val="6514559B"/>
    <w:rsid w:val="653B9E26"/>
    <w:rsid w:val="65A7E278"/>
    <w:rsid w:val="66BB93A5"/>
    <w:rsid w:val="66D129EF"/>
    <w:rsid w:val="670D8AF7"/>
    <w:rsid w:val="675C3908"/>
    <w:rsid w:val="692310F2"/>
    <w:rsid w:val="692B77C1"/>
    <w:rsid w:val="69AEF9B7"/>
    <w:rsid w:val="69B50F78"/>
    <w:rsid w:val="69D708E2"/>
    <w:rsid w:val="6A0964B7"/>
    <w:rsid w:val="6A33527E"/>
    <w:rsid w:val="6AE02D7B"/>
    <w:rsid w:val="6B6FFFBC"/>
    <w:rsid w:val="6BD34227"/>
    <w:rsid w:val="6C4A3BB2"/>
    <w:rsid w:val="6C6221AB"/>
    <w:rsid w:val="6D0E2490"/>
    <w:rsid w:val="6D685D56"/>
    <w:rsid w:val="6D84850F"/>
    <w:rsid w:val="6D988C54"/>
    <w:rsid w:val="6DB13AD3"/>
    <w:rsid w:val="6E079556"/>
    <w:rsid w:val="6E9DA701"/>
    <w:rsid w:val="6EE6C0F9"/>
    <w:rsid w:val="6F349569"/>
    <w:rsid w:val="6F494E62"/>
    <w:rsid w:val="6FFE0BC4"/>
    <w:rsid w:val="70110D5E"/>
    <w:rsid w:val="7117E4D1"/>
    <w:rsid w:val="71AC7F03"/>
    <w:rsid w:val="72E663D7"/>
    <w:rsid w:val="73363B0C"/>
    <w:rsid w:val="7347DED4"/>
    <w:rsid w:val="7391081E"/>
    <w:rsid w:val="7396E111"/>
    <w:rsid w:val="740BBE7F"/>
    <w:rsid w:val="74427ECE"/>
    <w:rsid w:val="753F586E"/>
    <w:rsid w:val="7589B31C"/>
    <w:rsid w:val="769A10C9"/>
    <w:rsid w:val="769B5CEC"/>
    <w:rsid w:val="76B6441F"/>
    <w:rsid w:val="775094A7"/>
    <w:rsid w:val="775333FA"/>
    <w:rsid w:val="77D01599"/>
    <w:rsid w:val="7892FFB0"/>
    <w:rsid w:val="78E88BD4"/>
    <w:rsid w:val="79DBEC42"/>
    <w:rsid w:val="7A40FBB5"/>
    <w:rsid w:val="7AF65A95"/>
    <w:rsid w:val="7B269744"/>
    <w:rsid w:val="7BF308E0"/>
    <w:rsid w:val="7C3D3BE3"/>
    <w:rsid w:val="7E6B94FB"/>
    <w:rsid w:val="7E7C4DA0"/>
    <w:rsid w:val="7E7C78CE"/>
    <w:rsid w:val="7E9B8CD5"/>
    <w:rsid w:val="7E9E9AA5"/>
    <w:rsid w:val="7F16FC3D"/>
    <w:rsid w:val="7F81A225"/>
    <w:rsid w:val="7FACBD8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EF32"/>
  <w15:chartTrackingRefBased/>
  <w15:docId w15:val="{C0249C25-623A-4293-B132-D043FC75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520"/>
    <w:pPr>
      <w:spacing w:after="0" w:line="240" w:lineRule="auto"/>
    </w:pPr>
    <w:rPr>
      <w:rFonts w:ascii="Calibri" w:hAnsi="Calibri" w:cs="Calibri"/>
      <w14:ligatures w14:val="standardContextual"/>
    </w:rPr>
  </w:style>
  <w:style w:type="paragraph" w:styleId="Heading1">
    <w:name w:val="heading 1"/>
    <w:basedOn w:val="Normal"/>
    <w:next w:val="Normal"/>
    <w:uiPriority w:val="9"/>
    <w:qFormat/>
    <w:rsid w:val="4D99CBA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C4377"/>
    <w:pPr>
      <w:ind w:left="720"/>
    </w:pPr>
  </w:style>
  <w:style w:type="character" w:styleId="Hyperlink">
    <w:name w:val="Hyperlink"/>
    <w:uiPriority w:val="99"/>
    <w:unhideWhenUsed/>
    <w:rsid w:val="4D99CBA4"/>
    <w:rPr>
      <w:color w:val="0000FF"/>
      <w:u w:val="single"/>
    </w:rPr>
  </w:style>
  <w:style w:type="character" w:styleId="UnresolvedMention">
    <w:name w:val="Unresolved Mention"/>
    <w:uiPriority w:val="99"/>
    <w:semiHidden/>
    <w:unhideWhenUsed/>
    <w:rsid w:val="4D99CBA4"/>
    <w:rPr>
      <w:color w:val="605E5C"/>
    </w:rPr>
  </w:style>
  <w:style w:type="paragraph" w:styleId="paragraph" w:customStyle="1">
    <w:name w:val="paragraph"/>
    <w:basedOn w:val="Normal"/>
    <w:rsid w:val="00DC0243"/>
    <w:pPr>
      <w:spacing w:before="100" w:beforeAutospacing="1" w:after="100" w:afterAutospacing="1"/>
    </w:pPr>
    <w:rPr>
      <w:rFonts w:ascii="Times New Roman" w:hAnsi="Times New Roman" w:eastAsia="Times New Roman" w:cs="Times New Roman"/>
      <w:sz w:val="24"/>
      <w:szCs w:val="24"/>
      <w:lang w:eastAsia="nb-NO"/>
      <w14:ligatures w14:val="none"/>
    </w:rPr>
  </w:style>
  <w:style w:type="character" w:styleId="eop" w:customStyle="1">
    <w:name w:val="eop"/>
    <w:uiPriority w:val="1"/>
    <w:rsid w:val="4D99CBA4"/>
  </w:style>
  <w:style w:type="character" w:styleId="normaltextrun" w:customStyle="1">
    <w:name w:val="normaltextrun"/>
    <w:uiPriority w:val="1"/>
    <w:rsid w:val="4D99CBA4"/>
  </w:style>
  <w:style w:type="character" w:styleId="scxw266067221" w:customStyle="1">
    <w:name w:val="scxw266067221"/>
    <w:uiPriority w:val="1"/>
    <w:rsid w:val="4D99CBA4"/>
  </w:style>
  <w:style w:type="character" w:styleId="FollowedHyperlink">
    <w:name w:val="FollowedHyperlink"/>
    <w:uiPriority w:val="99"/>
    <w:semiHidden/>
    <w:unhideWhenUsed/>
    <w:rsid w:val="4D99CBA4"/>
    <w:rPr>
      <w:color w:val="954F72"/>
      <w:u w:val="single"/>
    </w:rPr>
  </w:style>
  <w:style w:type="table" w:styleId="TableGrid">
    <w:name w:val="Table Grid"/>
    <w:basedOn w:val="TableNormal"/>
    <w:uiPriority w:val="39"/>
    <w:rsid w:val="00B531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ED73EF"/>
    <w:rPr>
      <w:rFonts w:ascii="Aptos" w:hAnsi="Aptos" w:cs="Aptos"/>
      <w:sz w:val="24"/>
      <w:szCs w:val="24"/>
      <w:lang w:eastAsia="nb-NO"/>
      <w14:ligatures w14:val="none"/>
    </w:rPr>
  </w:style>
  <w:style w:type="paragraph" w:styleId="Title">
    <w:name w:val="Title"/>
    <w:basedOn w:val="Normal"/>
    <w:next w:val="Normal"/>
    <w:link w:val="TitleChar"/>
    <w:uiPriority w:val="10"/>
    <w:qFormat/>
    <w:rsid w:val="4D99CBA4"/>
    <w:pPr>
      <w:spacing w:after="80"/>
      <w:contextualSpacing/>
    </w:pPr>
    <w:rPr>
      <w:rFonts w:asciiTheme="majorHAnsi" w:hAnsiTheme="majorHAnsi" w:eastAsiaTheme="majorEastAsia" w:cstheme="majorBidi"/>
      <w:sz w:val="56"/>
      <w:szCs w:val="56"/>
    </w:rPr>
  </w:style>
  <w:style w:type="character" w:styleId="TitleChar" w:customStyle="1">
    <w:name w:val="Title Char"/>
    <w:link w:val="Title"/>
    <w:uiPriority w:val="10"/>
    <w:rsid w:val="4D99CBA4"/>
    <w:rPr>
      <w:rFonts w:asciiTheme="majorHAnsi" w:hAnsiTheme="majorHAnsi" w:eastAsiaTheme="majorEastAsia" w:cstheme="majorBidi"/>
      <w:sz w:val="56"/>
      <w:szCs w:val="56"/>
    </w:rPr>
  </w:style>
  <w:style w:type="paragraph" w:styleId="TOC1">
    <w:name w:val="toc 1"/>
    <w:basedOn w:val="Normal"/>
    <w:next w:val="Normal"/>
    <w:uiPriority w:val="39"/>
    <w:unhideWhenUsed/>
    <w:rsid w:val="4D99CBA4"/>
    <w:pPr>
      <w:spacing w:after="100"/>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cs="Calibri"/>
      <w:sz w:val="20"/>
      <w:szCs w:val="20"/>
      <w14:ligatures w14:val="standardContextu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2482">
      <w:bodyDiv w:val="1"/>
      <w:marLeft w:val="0"/>
      <w:marRight w:val="0"/>
      <w:marTop w:val="0"/>
      <w:marBottom w:val="0"/>
      <w:divBdr>
        <w:top w:val="none" w:sz="0" w:space="0" w:color="auto"/>
        <w:left w:val="none" w:sz="0" w:space="0" w:color="auto"/>
        <w:bottom w:val="none" w:sz="0" w:space="0" w:color="auto"/>
        <w:right w:val="none" w:sz="0" w:space="0" w:color="auto"/>
      </w:divBdr>
    </w:div>
    <w:div w:id="252320148">
      <w:bodyDiv w:val="1"/>
      <w:marLeft w:val="0"/>
      <w:marRight w:val="0"/>
      <w:marTop w:val="0"/>
      <w:marBottom w:val="0"/>
      <w:divBdr>
        <w:top w:val="none" w:sz="0" w:space="0" w:color="auto"/>
        <w:left w:val="none" w:sz="0" w:space="0" w:color="auto"/>
        <w:bottom w:val="none" w:sz="0" w:space="0" w:color="auto"/>
        <w:right w:val="none" w:sz="0" w:space="0" w:color="auto"/>
      </w:divBdr>
    </w:div>
    <w:div w:id="370150962">
      <w:bodyDiv w:val="1"/>
      <w:marLeft w:val="0"/>
      <w:marRight w:val="0"/>
      <w:marTop w:val="0"/>
      <w:marBottom w:val="0"/>
      <w:divBdr>
        <w:top w:val="none" w:sz="0" w:space="0" w:color="auto"/>
        <w:left w:val="none" w:sz="0" w:space="0" w:color="auto"/>
        <w:bottom w:val="none" w:sz="0" w:space="0" w:color="auto"/>
        <w:right w:val="none" w:sz="0" w:space="0" w:color="auto"/>
      </w:divBdr>
    </w:div>
    <w:div w:id="572661181">
      <w:bodyDiv w:val="1"/>
      <w:marLeft w:val="0"/>
      <w:marRight w:val="0"/>
      <w:marTop w:val="0"/>
      <w:marBottom w:val="0"/>
      <w:divBdr>
        <w:top w:val="none" w:sz="0" w:space="0" w:color="auto"/>
        <w:left w:val="none" w:sz="0" w:space="0" w:color="auto"/>
        <w:bottom w:val="none" w:sz="0" w:space="0" w:color="auto"/>
        <w:right w:val="none" w:sz="0" w:space="0" w:color="auto"/>
      </w:divBdr>
    </w:div>
    <w:div w:id="944993996">
      <w:bodyDiv w:val="1"/>
      <w:marLeft w:val="0"/>
      <w:marRight w:val="0"/>
      <w:marTop w:val="0"/>
      <w:marBottom w:val="0"/>
      <w:divBdr>
        <w:top w:val="none" w:sz="0" w:space="0" w:color="auto"/>
        <w:left w:val="none" w:sz="0" w:space="0" w:color="auto"/>
        <w:bottom w:val="none" w:sz="0" w:space="0" w:color="auto"/>
        <w:right w:val="none" w:sz="0" w:space="0" w:color="auto"/>
      </w:divBdr>
    </w:div>
    <w:div w:id="952056293">
      <w:bodyDiv w:val="1"/>
      <w:marLeft w:val="0"/>
      <w:marRight w:val="0"/>
      <w:marTop w:val="0"/>
      <w:marBottom w:val="0"/>
      <w:divBdr>
        <w:top w:val="none" w:sz="0" w:space="0" w:color="auto"/>
        <w:left w:val="none" w:sz="0" w:space="0" w:color="auto"/>
        <w:bottom w:val="none" w:sz="0" w:space="0" w:color="auto"/>
        <w:right w:val="none" w:sz="0" w:space="0" w:color="auto"/>
      </w:divBdr>
    </w:div>
    <w:div w:id="1094283469">
      <w:bodyDiv w:val="1"/>
      <w:marLeft w:val="0"/>
      <w:marRight w:val="0"/>
      <w:marTop w:val="0"/>
      <w:marBottom w:val="0"/>
      <w:divBdr>
        <w:top w:val="none" w:sz="0" w:space="0" w:color="auto"/>
        <w:left w:val="none" w:sz="0" w:space="0" w:color="auto"/>
        <w:bottom w:val="none" w:sz="0" w:space="0" w:color="auto"/>
        <w:right w:val="none" w:sz="0" w:space="0" w:color="auto"/>
      </w:divBdr>
    </w:div>
    <w:div w:id="1144542533">
      <w:bodyDiv w:val="1"/>
      <w:marLeft w:val="0"/>
      <w:marRight w:val="0"/>
      <w:marTop w:val="0"/>
      <w:marBottom w:val="0"/>
      <w:divBdr>
        <w:top w:val="none" w:sz="0" w:space="0" w:color="auto"/>
        <w:left w:val="none" w:sz="0" w:space="0" w:color="auto"/>
        <w:bottom w:val="none" w:sz="0" w:space="0" w:color="auto"/>
        <w:right w:val="none" w:sz="0" w:space="0" w:color="auto"/>
      </w:divBdr>
    </w:div>
    <w:div w:id="1252156651">
      <w:bodyDiv w:val="1"/>
      <w:marLeft w:val="0"/>
      <w:marRight w:val="0"/>
      <w:marTop w:val="0"/>
      <w:marBottom w:val="0"/>
      <w:divBdr>
        <w:top w:val="none" w:sz="0" w:space="0" w:color="auto"/>
        <w:left w:val="none" w:sz="0" w:space="0" w:color="auto"/>
        <w:bottom w:val="none" w:sz="0" w:space="0" w:color="auto"/>
        <w:right w:val="none" w:sz="0" w:space="0" w:color="auto"/>
      </w:divBdr>
    </w:div>
    <w:div w:id="1364328572">
      <w:bodyDiv w:val="1"/>
      <w:marLeft w:val="0"/>
      <w:marRight w:val="0"/>
      <w:marTop w:val="0"/>
      <w:marBottom w:val="0"/>
      <w:divBdr>
        <w:top w:val="none" w:sz="0" w:space="0" w:color="auto"/>
        <w:left w:val="none" w:sz="0" w:space="0" w:color="auto"/>
        <w:bottom w:val="none" w:sz="0" w:space="0" w:color="auto"/>
        <w:right w:val="none" w:sz="0" w:space="0" w:color="auto"/>
      </w:divBdr>
    </w:div>
    <w:div w:id="1391339743">
      <w:bodyDiv w:val="1"/>
      <w:marLeft w:val="0"/>
      <w:marRight w:val="0"/>
      <w:marTop w:val="0"/>
      <w:marBottom w:val="0"/>
      <w:divBdr>
        <w:top w:val="none" w:sz="0" w:space="0" w:color="auto"/>
        <w:left w:val="none" w:sz="0" w:space="0" w:color="auto"/>
        <w:bottom w:val="none" w:sz="0" w:space="0" w:color="auto"/>
        <w:right w:val="none" w:sz="0" w:space="0" w:color="auto"/>
      </w:divBdr>
    </w:div>
    <w:div w:id="1398357484">
      <w:bodyDiv w:val="1"/>
      <w:marLeft w:val="0"/>
      <w:marRight w:val="0"/>
      <w:marTop w:val="0"/>
      <w:marBottom w:val="0"/>
      <w:divBdr>
        <w:top w:val="none" w:sz="0" w:space="0" w:color="auto"/>
        <w:left w:val="none" w:sz="0" w:space="0" w:color="auto"/>
        <w:bottom w:val="none" w:sz="0" w:space="0" w:color="auto"/>
        <w:right w:val="none" w:sz="0" w:space="0" w:color="auto"/>
      </w:divBdr>
    </w:div>
    <w:div w:id="1817187761">
      <w:bodyDiv w:val="1"/>
      <w:marLeft w:val="0"/>
      <w:marRight w:val="0"/>
      <w:marTop w:val="0"/>
      <w:marBottom w:val="0"/>
      <w:divBdr>
        <w:top w:val="none" w:sz="0" w:space="0" w:color="auto"/>
        <w:left w:val="none" w:sz="0" w:space="0" w:color="auto"/>
        <w:bottom w:val="none" w:sz="0" w:space="0" w:color="auto"/>
        <w:right w:val="none" w:sz="0" w:space="0" w:color="auto"/>
      </w:divBdr>
    </w:div>
    <w:div w:id="19148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nms.no/nyhet/prosjektmidler-til-nyskapende-tiltak-i-regionene"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nms.profundo.no/minside" TargetMode="External" Id="rId21" /><Relationship Type="http://schemas.openxmlformats.org/officeDocument/2006/relationships/webSettings" Target="webSettings.xml" Id="rId7" /><Relationship Type="http://schemas.openxmlformats.org/officeDocument/2006/relationships/hyperlink" Target="mailto:bilag2800@knifregnskap.no"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detnorskemisjonsselskap.sharepoint.com/sites/no/nyttige-dokumenter/skjema-etc" TargetMode="External" Id="rId16" /><Relationship Type="http://schemas.openxmlformats.org/officeDocument/2006/relationships/hyperlink" Target="http://www.nms.no"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skjema.knifregnskap.no/2800/utlegg" TargetMode="External" Id="rId15" /><Relationship Type="http://schemas.microsoft.com/office/2011/relationships/commentsExtended" Target="commentsExtended.xml" Id="rId10" /><Relationship Type="http://schemas.openxmlformats.org/officeDocument/2006/relationships/hyperlink" Target="https://nms.no/gi/" TargetMode="External" Id="rId19" /><Relationship Type="http://schemas.openxmlformats.org/officeDocument/2006/relationships/numbering" Target="numbering.xml" Id="rId4" /><Relationship Type="http://schemas.openxmlformats.org/officeDocument/2006/relationships/hyperlink" Target="https://detnorskemisjonsselskap.sharepoint.com/:w:/r/sites/nms_adm/_layouts/15/Doc.aspx?sourcedoc=%7BAB445FEB-D1F6-48E6-96D0-C90560534B66%7D&amp;file=%25u00d8konomih%25u00e5ndbok%20rev%202023.docx&amp;action=default&amp;mobileredirect=true" TargetMode="External" Id="rId14" /><Relationship Type="http://schemas.openxmlformats.org/officeDocument/2006/relationships/hyperlink" Target="https://nms.profundo.no/minside" TargetMode="External" Id="rId22" /><Relationship Type="http://schemas.openxmlformats.org/officeDocument/2006/relationships/hyperlink" Target="mailto:okonomi@nms.no" TargetMode="External" Id="Re6a7151952f145f9" /><Relationship Type="http://schemas.openxmlformats.org/officeDocument/2006/relationships/hyperlink" Target="http://www.nms.no/gi" TargetMode="External" Id="Rb6435eb560424c0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566ac-837e-4dc9-857e-90a7f0b17f69" xsi:nil="true"/>
    <UserField1 xmlns="http://schemas.microsoft.com/sharepoint/v3" xsi:nil="true"/>
    <k6a82809ab2c4da78622024cfc417ca4 xmlns="83f6161d-bc7c-4e7c-b5d9-f20127724b10">
      <Terms xmlns="http://schemas.microsoft.com/office/infopath/2007/PartnerControls"/>
    </k6a82809ab2c4da78622024cfc417ca4>
    <UserField2 xmlns="http://schemas.microsoft.com/sharepoint/v3" xsi:nil="true"/>
    <UserField3 xmlns="http://schemas.microsoft.com/sharepoint/v3" xsi:nil="true"/>
    <lcf76f155ced4ddcb4097134ff3c332f xmlns="83f6161d-bc7c-4e7c-b5d9-f20127724b10">
      <Terms xmlns="http://schemas.microsoft.com/office/infopath/2007/PartnerControls"/>
    </lcf76f155ced4ddcb4097134ff3c332f>
    <TaxKeywordTaxHTField xmlns="12b2ecfb-38e7-4c4c-bae4-d041440a1d62">
      <Terms xmlns="http://schemas.microsoft.com/office/infopath/2007/PartnerControls"/>
    </TaxKeywordTaxHTField>
    <UserField4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623976B7EB1247B1B709AD3BA124F9" ma:contentTypeVersion="29" ma:contentTypeDescription="Opprett et nytt dokument." ma:contentTypeScope="" ma:versionID="b19cb14a511d4ff1943c3d3529c965b3">
  <xsd:schema xmlns:xsd="http://www.w3.org/2001/XMLSchema" xmlns:xs="http://www.w3.org/2001/XMLSchema" xmlns:p="http://schemas.microsoft.com/office/2006/metadata/properties" xmlns:ns1="http://schemas.microsoft.com/sharepoint/v3" xmlns:ns2="83f6161d-bc7c-4e7c-b5d9-f20127724b10" xmlns:ns3="12b2ecfb-38e7-4c4c-bae4-d041440a1d62" xmlns:ns4="dd6566ac-837e-4dc9-857e-90a7f0b17f69" targetNamespace="http://schemas.microsoft.com/office/2006/metadata/properties" ma:root="true" ma:fieldsID="134a0941183fcbe747649ebc3e8b52f8" ns1:_="" ns2:_="" ns3:_="" ns4:_="">
    <xsd:import namespace="http://schemas.microsoft.com/sharepoint/v3"/>
    <xsd:import namespace="83f6161d-bc7c-4e7c-b5d9-f20127724b10"/>
    <xsd:import namespace="12b2ecfb-38e7-4c4c-bae4-d041440a1d62"/>
    <xsd:import namespace="dd6566ac-837e-4dc9-857e-90a7f0b17f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3:TaxKeywordTaxHTField" minOccurs="0"/>
                <xsd:element ref="ns2:k6a82809ab2c4da78622024cfc417ca4" minOccurs="0"/>
                <xsd:element ref="ns1:UserField1" minOccurs="0"/>
                <xsd:element ref="ns1:UserField2" minOccurs="0"/>
                <xsd:element ref="ns1:UserField3" minOccurs="0"/>
                <xsd:element ref="ns1:UserField4"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serField1" ma:index="27" nillable="true" ma:displayName="Region" ma:description="" ma:internalName="UserField1">
      <xsd:simpleType>
        <xsd:restriction base="dms:Text"/>
      </xsd:simpleType>
    </xsd:element>
    <xsd:element name="UserField2" ma:index="28" nillable="true" ma:displayName="Område" ma:description="" ma:internalName="UserField2">
      <xsd:simpleType>
        <xsd:restriction base="dms:Text"/>
      </xsd:simpleType>
    </xsd:element>
    <xsd:element name="UserField3" ma:index="29" nillable="true" ma:displayName="Brukerfelt 3" ma:internalName="UserField3">
      <xsd:simpleType>
        <xsd:restriction base="dms:Text"/>
      </xsd:simpleType>
    </xsd:element>
    <xsd:element name="UserField4" ma:index="30" nillable="true" ma:displayName="Brukerfelt 4" ma:internalName="UserField4">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6161d-bc7c-4e7c-b5d9-f20127724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a8d0c608-4cee-403d-9b54-7651a264c8b1" ma:termSetId="09814cd3-568e-fe90-9814-8d621ff8fb84" ma:anchorId="fba54fb3-c3e1-fe81-a776-ca4b69148c4d" ma:open="true" ma:isKeyword="false">
      <xsd:complexType>
        <xsd:sequence>
          <xsd:element ref="pc:Terms" minOccurs="0" maxOccurs="1"/>
        </xsd:sequence>
      </xsd:complexType>
    </xsd:element>
    <xsd:element name="k6a82809ab2c4da78622024cfc417ca4" ma:index="26" nillable="true" ma:taxonomy="true" ma:internalName="k6a82809ab2c4da78622024cfc417ca4" ma:taxonomyFieldName="MetaData" ma:displayName="MetaData" ma:default="" ma:fieldId="{46a82809-ab2c-4da7-8622-024cfc417ca4}" ma:sspId="a8d0c608-4cee-403d-9b54-7651a264c8b1" ma:termSetId="23677d3e-6471-4add-a10e-4e334ed57eff" ma:anchorId="00000000-0000-0000-0000-000000000000" ma:open="fals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2ecfb-38e7-4c4c-bae4-d041440a1d6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Organisasjonsnøkkelord" ma:readOnly="false" ma:fieldId="{23f27201-bee3-471e-b2e7-b64fd8b7ca38}" ma:taxonomyMulti="true" ma:sspId="a8d0c608-4cee-403d-9b54-7651a264c8b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566ac-837e-4dc9-857e-90a7f0b17f6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643510e-7d8a-40d2-be1f-e1b2e383bc55}" ma:internalName="TaxCatchAll" ma:showField="CatchAllData" ma:web="12b2ecfb-38e7-4c4c-bae4-d041440a1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EC03E-97C4-430C-B351-8FB2A93D3171}">
  <ds:schemaRefs>
    <ds:schemaRef ds:uri="http://schemas.microsoft.com/office/2006/metadata/properties"/>
    <ds:schemaRef ds:uri="http://schemas.microsoft.com/office/infopath/2007/PartnerControls"/>
    <ds:schemaRef ds:uri="dd6566ac-837e-4dc9-857e-90a7f0b17f69"/>
    <ds:schemaRef ds:uri="http://schemas.microsoft.com/sharepoint/v3"/>
    <ds:schemaRef ds:uri="83f6161d-bc7c-4e7c-b5d9-f20127724b10"/>
    <ds:schemaRef ds:uri="12b2ecfb-38e7-4c4c-bae4-d041440a1d62"/>
  </ds:schemaRefs>
</ds:datastoreItem>
</file>

<file path=customXml/itemProps2.xml><?xml version="1.0" encoding="utf-8"?>
<ds:datastoreItem xmlns:ds="http://schemas.openxmlformats.org/officeDocument/2006/customXml" ds:itemID="{036DA1D0-EDB1-4DAF-A31D-6B1B04E8C09A}">
  <ds:schemaRefs>
    <ds:schemaRef ds:uri="http://schemas.microsoft.com/sharepoint/v3/contenttype/forms"/>
  </ds:schemaRefs>
</ds:datastoreItem>
</file>

<file path=customXml/itemProps3.xml><?xml version="1.0" encoding="utf-8"?>
<ds:datastoreItem xmlns:ds="http://schemas.openxmlformats.org/officeDocument/2006/customXml" ds:itemID="{A9DD59DC-4BFB-4998-AD46-E7487D46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f6161d-bc7c-4e7c-b5d9-f20127724b10"/>
    <ds:schemaRef ds:uri="12b2ecfb-38e7-4c4c-bae4-d041440a1d62"/>
    <ds:schemaRef ds:uri="dd6566ac-837e-4dc9-857e-90a7f0b17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Zambrano</dc:creator>
  <keywords/>
  <dc:description/>
  <lastModifiedBy>Silje Sjøtveit</lastModifiedBy>
  <revision>56</revision>
  <lastPrinted>2024-03-12T01:29:00.0000000Z</lastPrinted>
  <dcterms:created xsi:type="dcterms:W3CDTF">2026-03-25T08:19:00.0000000Z</dcterms:created>
  <dcterms:modified xsi:type="dcterms:W3CDTF">2026-04-15T07:05:27.8076947Z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mrådet">
    <vt:lpwstr>1;#Administrasjon|0771ba99-ecc6-4983-bd9e-4c0dc55c7ffd</vt:lpwstr>
  </property>
  <property fmtid="{D5CDD505-2E9C-101B-9397-08002B2CF9AE}" pid="3" name="MediaServiceImageTags">
    <vt:lpwstr/>
  </property>
  <property fmtid="{D5CDD505-2E9C-101B-9397-08002B2CF9AE}" pid="4" name="Omr_x00e5_det">
    <vt:lpwstr>1;#Administrasjon|0771ba99-ecc6-4983-bd9e-4c0dc55c7ffd</vt:lpwstr>
  </property>
  <property fmtid="{D5CDD505-2E9C-101B-9397-08002B2CF9AE}" pid="5" name="ContentTypeId">
    <vt:lpwstr>0x01010022623976B7EB1247B1B709AD3BA124F9</vt:lpwstr>
  </property>
  <property fmtid="{D5CDD505-2E9C-101B-9397-08002B2CF9AE}" pid="6" name="lcf76f155ced4ddcb4097134ff3c332f">
    <vt:lpwstr/>
  </property>
  <property fmtid="{D5CDD505-2E9C-101B-9397-08002B2CF9AE}" pid="7" name="TaxKeyword">
    <vt:lpwstr/>
  </property>
  <property fmtid="{D5CDD505-2E9C-101B-9397-08002B2CF9AE}" pid="8" name="MetaData">
    <vt:lpwstr/>
  </property>
</Properties>
</file>