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FCF3" w14:textId="77777777" w:rsidR="00BD56AE" w:rsidRDefault="00BD56AE" w:rsidP="00657646">
      <w:pPr>
        <w:jc w:val="center"/>
        <w:rPr>
          <w:rFonts w:ascii="Calibri" w:hAnsi="Calibri" w:cs="Calibri"/>
          <w:b/>
          <w:bCs/>
          <w:sz w:val="32"/>
          <w:szCs w:val="32"/>
        </w:rPr>
      </w:pPr>
    </w:p>
    <w:p w14:paraId="2E83617B" w14:textId="5D688CCA" w:rsidR="00A22CBD" w:rsidRPr="00657646" w:rsidRDefault="00F13C3B" w:rsidP="00657646">
      <w:pPr>
        <w:jc w:val="center"/>
        <w:rPr>
          <w:rFonts w:ascii="Calibri" w:hAnsi="Calibri" w:cs="Calibri"/>
          <w:b/>
          <w:bCs/>
          <w:sz w:val="32"/>
          <w:szCs w:val="32"/>
        </w:rPr>
      </w:pPr>
      <w:r>
        <w:rPr>
          <w:rFonts w:ascii="Calibri" w:hAnsi="Calibri" w:cs="Calibri"/>
          <w:b/>
          <w:bCs/>
          <w:sz w:val="32"/>
          <w:szCs w:val="32"/>
        </w:rPr>
        <w:t xml:space="preserve">LETTER OF UNDERTAKING/GUARANTEE </w:t>
      </w:r>
      <w:r w:rsidR="00A10F1C" w:rsidRPr="00A10F1C">
        <w:rPr>
          <w:rFonts w:ascii="Calibri" w:hAnsi="Calibri" w:cs="Calibri"/>
          <w:b/>
          <w:bCs/>
          <w:sz w:val="32"/>
          <w:szCs w:val="32"/>
        </w:rPr>
        <w:t>TO PAY EXCESS CHARGES</w:t>
      </w:r>
      <w:r w:rsidR="00657646">
        <w:rPr>
          <w:rFonts w:ascii="Calibri" w:hAnsi="Calibri" w:cs="Calibri"/>
          <w:b/>
          <w:bCs/>
          <w:sz w:val="32"/>
          <w:szCs w:val="32"/>
        </w:rPr>
        <w:br/>
      </w:r>
    </w:p>
    <w:p w14:paraId="4A50C9DB" w14:textId="03801904" w:rsidR="00A10F1C" w:rsidRPr="00A10F1C" w:rsidRDefault="00A10F1C" w:rsidP="00A10F1C">
      <w:pPr>
        <w:jc w:val="both"/>
        <w:rPr>
          <w:rFonts w:ascii="Calibri" w:hAnsi="Calibri" w:cs="Calibri"/>
        </w:rPr>
      </w:pPr>
      <w:r w:rsidRPr="00A10F1C">
        <w:rPr>
          <w:rFonts w:ascii="Calibri" w:hAnsi="Calibri" w:cs="Calibri"/>
        </w:rPr>
        <w:t xml:space="preserve">I, </w:t>
      </w:r>
      <w:permStart w:id="865888317" w:edGrp="everyone"/>
      <w:r w:rsidRPr="00914F25">
        <w:rPr>
          <w:rFonts w:ascii="Calibri" w:hAnsi="Calibri" w:cs="Calibri"/>
        </w:rPr>
        <w:t>&lt;&lt;</w:t>
      </w:r>
      <w:r w:rsidRPr="00914F25">
        <w:rPr>
          <w:rFonts w:ascii="Calibri" w:hAnsi="Calibri" w:cs="Calibri"/>
          <w:b/>
        </w:rPr>
        <w:t>Full Name of Employer/Owner/Authorized Representative</w:t>
      </w:r>
      <w:r w:rsidRPr="00914F25">
        <w:rPr>
          <w:rFonts w:ascii="Calibri" w:hAnsi="Calibri" w:cs="Calibri"/>
        </w:rPr>
        <w:t>&gt;&gt;</w:t>
      </w:r>
      <w:permEnd w:id="865888317"/>
      <w:r w:rsidRPr="00A10F1C">
        <w:rPr>
          <w:rFonts w:ascii="Calibri" w:hAnsi="Calibri" w:cs="Calibri"/>
        </w:rPr>
        <w:t xml:space="preserve"> of legal age with postal address at </w:t>
      </w:r>
      <w:permStart w:id="1154353156" w:edGrp="everyone"/>
      <w:r w:rsidRPr="00914F25">
        <w:rPr>
          <w:rFonts w:ascii="Calibri" w:hAnsi="Calibri" w:cs="Calibri"/>
        </w:rPr>
        <w:t>&lt;&lt;</w:t>
      </w:r>
      <w:r w:rsidRPr="00914F25">
        <w:rPr>
          <w:rFonts w:ascii="Calibri" w:hAnsi="Calibri" w:cs="Calibri"/>
          <w:b/>
        </w:rPr>
        <w:t>Complete Address</w:t>
      </w:r>
      <w:r w:rsidRPr="00914F25">
        <w:rPr>
          <w:rFonts w:ascii="Calibri" w:hAnsi="Calibri" w:cs="Calibri"/>
        </w:rPr>
        <w:t>&gt;&gt;</w:t>
      </w:r>
      <w:permEnd w:id="1154353156"/>
      <w:r w:rsidRPr="00A10F1C">
        <w:rPr>
          <w:rFonts w:ascii="Calibri" w:hAnsi="Calibri" w:cs="Calibri"/>
        </w:rPr>
        <w:t xml:space="preserve">, being the duly authorized representative of </w:t>
      </w:r>
      <w:permStart w:id="100758242" w:edGrp="everyone"/>
      <w:r w:rsidRPr="00914F25">
        <w:rPr>
          <w:rFonts w:ascii="Calibri" w:hAnsi="Calibri" w:cs="Calibri"/>
        </w:rPr>
        <w:t>&lt;&lt;</w:t>
      </w:r>
      <w:r w:rsidRPr="00914F25">
        <w:rPr>
          <w:rFonts w:ascii="Calibri" w:hAnsi="Calibri" w:cs="Calibri"/>
          <w:b/>
        </w:rPr>
        <w:t>Name of Company/Corporation/Business</w:t>
      </w:r>
      <w:r w:rsidRPr="00914F25">
        <w:rPr>
          <w:rFonts w:ascii="Calibri" w:hAnsi="Calibri" w:cs="Calibri"/>
        </w:rPr>
        <w:t>&gt;&gt;</w:t>
      </w:r>
      <w:permEnd w:id="100758242"/>
      <w:r w:rsidRPr="00A10F1C">
        <w:rPr>
          <w:rFonts w:ascii="Calibri" w:hAnsi="Calibri" w:cs="Calibri"/>
        </w:rPr>
        <w:t xml:space="preserve"> do hereby agree and covenant as follows: </w:t>
      </w:r>
    </w:p>
    <w:p w14:paraId="185CB964" w14:textId="77777777" w:rsidR="00A10F1C" w:rsidRPr="00A10F1C" w:rsidRDefault="00A10F1C" w:rsidP="00A10F1C">
      <w:pPr>
        <w:jc w:val="both"/>
        <w:rPr>
          <w:rFonts w:ascii="Calibri" w:hAnsi="Calibri" w:cs="Calibri"/>
        </w:rPr>
      </w:pPr>
    </w:p>
    <w:p w14:paraId="3840FB35" w14:textId="0918C44F" w:rsidR="00A10F1C" w:rsidRDefault="00A10F1C" w:rsidP="00A10F1C">
      <w:pPr>
        <w:numPr>
          <w:ilvl w:val="0"/>
          <w:numId w:val="1"/>
        </w:numPr>
        <w:spacing w:line="259" w:lineRule="auto"/>
        <w:contextualSpacing/>
        <w:jc w:val="both"/>
        <w:rPr>
          <w:rFonts w:asciiTheme="majorHAnsi" w:eastAsia="Calibri" w:hAnsiTheme="majorHAnsi" w:cs="Calibri"/>
          <w:lang w:val="en-PH"/>
        </w:rPr>
      </w:pPr>
      <w:r w:rsidRPr="00A10F1C">
        <w:rPr>
          <w:rFonts w:asciiTheme="majorHAnsi" w:eastAsia="Calibri" w:hAnsiTheme="majorHAnsi" w:cs="Calibri"/>
          <w:lang w:val="en-PH"/>
        </w:rPr>
        <w:t>That I am the employer/owner/authorized representative of my company, corporation or business, with the company/corporation/business/name indicated below:</w:t>
      </w:r>
    </w:p>
    <w:p w14:paraId="4D5E79F8" w14:textId="77777777" w:rsidR="00513FB2" w:rsidRPr="00A10F1C" w:rsidRDefault="00513FB2" w:rsidP="00513FB2">
      <w:pPr>
        <w:spacing w:line="259" w:lineRule="auto"/>
        <w:ind w:left="720"/>
        <w:contextualSpacing/>
        <w:jc w:val="both"/>
        <w:rPr>
          <w:rFonts w:asciiTheme="majorHAnsi" w:eastAsia="Calibri" w:hAnsiTheme="majorHAnsi" w:cs="Calibri"/>
          <w:lang w:val="en-PH"/>
        </w:rPr>
      </w:pPr>
    </w:p>
    <w:p w14:paraId="2FF1FDD7" w14:textId="64445D76" w:rsidR="00A10F1C" w:rsidRDefault="00A10F1C" w:rsidP="00A10F1C">
      <w:pPr>
        <w:spacing w:after="160" w:line="259" w:lineRule="auto"/>
        <w:ind w:left="720"/>
        <w:contextualSpacing/>
        <w:jc w:val="both"/>
        <w:rPr>
          <w:rFonts w:asciiTheme="majorHAnsi" w:eastAsia="Calibri" w:hAnsiTheme="majorHAnsi" w:cs="Calibri"/>
          <w:lang w:val="en-PH"/>
        </w:rPr>
      </w:pPr>
      <w:permStart w:id="376049594" w:edGrp="everyone"/>
      <w:r w:rsidRPr="00A10F1C">
        <w:rPr>
          <w:rFonts w:asciiTheme="majorHAnsi" w:eastAsia="Calibri" w:hAnsiTheme="majorHAnsi" w:cs="Calibri"/>
          <w:lang w:val="en-PH"/>
        </w:rPr>
        <w:t>&lt;&lt;</w:t>
      </w:r>
      <w:r w:rsidRPr="00A10F1C">
        <w:rPr>
          <w:rFonts w:asciiTheme="majorHAnsi" w:eastAsia="Calibri" w:hAnsiTheme="majorHAnsi" w:cs="Calibri"/>
          <w:b/>
          <w:lang w:val="en-PH"/>
        </w:rPr>
        <w:t>Name of Company/Corporation/Business</w:t>
      </w:r>
      <w:r w:rsidRPr="00A10F1C">
        <w:rPr>
          <w:rFonts w:asciiTheme="majorHAnsi" w:eastAsia="Calibri" w:hAnsiTheme="majorHAnsi" w:cs="Calibri"/>
          <w:lang w:val="en-PH"/>
        </w:rPr>
        <w:t>&gt;&gt;</w:t>
      </w:r>
      <w:permEnd w:id="376049594"/>
    </w:p>
    <w:p w14:paraId="2DC25B00" w14:textId="77777777" w:rsidR="00972D61" w:rsidRPr="00A10F1C" w:rsidRDefault="00972D61" w:rsidP="00A10F1C">
      <w:pPr>
        <w:spacing w:after="160" w:line="259" w:lineRule="auto"/>
        <w:ind w:left="720"/>
        <w:contextualSpacing/>
        <w:jc w:val="both"/>
        <w:rPr>
          <w:rFonts w:asciiTheme="majorHAnsi" w:eastAsia="Calibri" w:hAnsiTheme="majorHAnsi" w:cs="Calibri"/>
          <w:lang w:val="en-PH"/>
        </w:rPr>
      </w:pPr>
    </w:p>
    <w:p w14:paraId="71A3F5EC" w14:textId="0A3648C5" w:rsidR="00A10F1C" w:rsidRPr="00A10F1C" w:rsidRDefault="00A10F1C" w:rsidP="00A10F1C">
      <w:pPr>
        <w:numPr>
          <w:ilvl w:val="0"/>
          <w:numId w:val="1"/>
        </w:numPr>
        <w:spacing w:after="160" w:line="259" w:lineRule="auto"/>
        <w:contextualSpacing/>
        <w:jc w:val="both"/>
        <w:rPr>
          <w:rFonts w:asciiTheme="majorHAnsi" w:eastAsia="Calibri" w:hAnsiTheme="majorHAnsi" w:cs="Calibri"/>
          <w:lang w:val="en-PH"/>
        </w:rPr>
      </w:pPr>
      <w:r w:rsidRPr="00A10F1C">
        <w:rPr>
          <w:rFonts w:asciiTheme="majorHAnsi" w:eastAsia="Calibri" w:hAnsiTheme="majorHAnsi" w:cs="Calibri"/>
          <w:lang w:val="en-PH"/>
        </w:rPr>
        <w:t xml:space="preserve">That I entered into a </w:t>
      </w:r>
      <w:r w:rsidR="00233781">
        <w:rPr>
          <w:rFonts w:asciiTheme="majorHAnsi" w:eastAsia="Calibri" w:hAnsiTheme="majorHAnsi" w:cs="Calibri"/>
          <w:lang w:val="en-PH"/>
        </w:rPr>
        <w:t>Medical Insurance Policy Contract</w:t>
      </w:r>
      <w:r w:rsidRPr="00A10F1C">
        <w:rPr>
          <w:rFonts w:asciiTheme="majorHAnsi" w:eastAsia="Calibri" w:hAnsiTheme="majorHAnsi" w:cs="Calibri"/>
          <w:lang w:val="en-PH"/>
        </w:rPr>
        <w:t xml:space="preserve"> with Pacific Cross </w:t>
      </w:r>
      <w:r w:rsidR="00233781">
        <w:rPr>
          <w:rFonts w:asciiTheme="majorHAnsi" w:eastAsia="Calibri" w:hAnsiTheme="majorHAnsi" w:cs="Calibri"/>
          <w:lang w:val="en-PH"/>
        </w:rPr>
        <w:t xml:space="preserve">Insurance, </w:t>
      </w:r>
      <w:r w:rsidRPr="00A10F1C">
        <w:rPr>
          <w:rFonts w:asciiTheme="majorHAnsi" w:eastAsia="Calibri" w:hAnsiTheme="majorHAnsi" w:cs="Calibri"/>
          <w:lang w:val="en-PH"/>
        </w:rPr>
        <w:t>Inc. (PC</w:t>
      </w:r>
      <w:r w:rsidR="00233781">
        <w:rPr>
          <w:rFonts w:asciiTheme="majorHAnsi" w:eastAsia="Calibri" w:hAnsiTheme="majorHAnsi" w:cs="Calibri"/>
          <w:lang w:val="en-PH"/>
        </w:rPr>
        <w:t>II</w:t>
      </w:r>
      <w:r w:rsidRPr="00A10F1C">
        <w:rPr>
          <w:rFonts w:asciiTheme="majorHAnsi" w:eastAsia="Calibri" w:hAnsiTheme="majorHAnsi" w:cs="Calibri"/>
          <w:lang w:val="en-PH"/>
        </w:rPr>
        <w:t xml:space="preserve">) for my employees and their dependents (if applicable) and I further warrant that I have been authorized or have the authority to enroll my eligible employees (with their dependents if any) under the </w:t>
      </w:r>
      <w:r w:rsidR="00233781">
        <w:rPr>
          <w:rFonts w:asciiTheme="majorHAnsi" w:eastAsia="Calibri" w:hAnsiTheme="majorHAnsi" w:cs="Calibri"/>
          <w:lang w:val="en-PH"/>
        </w:rPr>
        <w:t>Medical Insurance Policy</w:t>
      </w:r>
      <w:r w:rsidRPr="00A10F1C">
        <w:rPr>
          <w:rFonts w:asciiTheme="majorHAnsi" w:eastAsia="Calibri" w:hAnsiTheme="majorHAnsi" w:cs="Calibri"/>
          <w:lang w:val="en-PH"/>
        </w:rPr>
        <w:t xml:space="preserve"> subject to this Letter of Undertaking/Guaran</w:t>
      </w:r>
      <w:r w:rsidR="00DE7073">
        <w:rPr>
          <w:rFonts w:asciiTheme="majorHAnsi" w:eastAsia="Calibri" w:hAnsiTheme="majorHAnsi" w:cs="Calibri"/>
          <w:lang w:val="en-PH"/>
        </w:rPr>
        <w:t>tee</w:t>
      </w:r>
    </w:p>
    <w:p w14:paraId="3A1E5040" w14:textId="77777777" w:rsidR="00A10F1C" w:rsidRPr="00A10F1C" w:rsidRDefault="00A10F1C" w:rsidP="00A10F1C">
      <w:pPr>
        <w:spacing w:after="160" w:line="259" w:lineRule="auto"/>
        <w:ind w:left="720"/>
        <w:contextualSpacing/>
        <w:jc w:val="both"/>
        <w:rPr>
          <w:rFonts w:asciiTheme="majorHAnsi" w:eastAsia="Calibri" w:hAnsiTheme="majorHAnsi" w:cs="Calibri"/>
          <w:lang w:val="en-PH"/>
        </w:rPr>
      </w:pPr>
    </w:p>
    <w:p w14:paraId="37F98848" w14:textId="795D5628" w:rsidR="00A10F1C" w:rsidRPr="00A10F1C" w:rsidRDefault="00A10F1C" w:rsidP="00A10F1C">
      <w:pPr>
        <w:numPr>
          <w:ilvl w:val="0"/>
          <w:numId w:val="1"/>
        </w:numPr>
        <w:spacing w:after="160" w:line="259" w:lineRule="auto"/>
        <w:contextualSpacing/>
        <w:jc w:val="both"/>
        <w:rPr>
          <w:rFonts w:asciiTheme="majorHAnsi" w:eastAsia="Calibri" w:hAnsiTheme="majorHAnsi" w:cs="Calibri"/>
          <w:lang w:val="en-PH"/>
        </w:rPr>
      </w:pPr>
      <w:r w:rsidRPr="00A10F1C">
        <w:rPr>
          <w:rFonts w:asciiTheme="majorHAnsi" w:eastAsia="Calibri" w:hAnsiTheme="majorHAnsi" w:cs="Calibri"/>
          <w:lang w:val="en-PH"/>
        </w:rPr>
        <w:t xml:space="preserve">That I enrolled my eligible employees and their dependents (if applicable) as </w:t>
      </w:r>
      <w:r w:rsidR="00233781">
        <w:rPr>
          <w:rFonts w:asciiTheme="majorHAnsi" w:eastAsia="Calibri" w:hAnsiTheme="majorHAnsi" w:cs="Calibri"/>
          <w:lang w:val="en-PH"/>
        </w:rPr>
        <w:t>Insured Persons</w:t>
      </w:r>
      <w:r w:rsidRPr="00A10F1C">
        <w:rPr>
          <w:rFonts w:asciiTheme="majorHAnsi" w:eastAsia="Calibri" w:hAnsiTheme="majorHAnsi" w:cs="Calibri"/>
          <w:lang w:val="en-PH"/>
        </w:rPr>
        <w:t xml:space="preserve"> under the said </w:t>
      </w:r>
      <w:r w:rsidR="00233781">
        <w:rPr>
          <w:rFonts w:asciiTheme="majorHAnsi" w:eastAsia="Calibri" w:hAnsiTheme="majorHAnsi" w:cs="Calibri"/>
          <w:lang w:val="en-PH"/>
        </w:rPr>
        <w:t xml:space="preserve">Medical Policy Contract </w:t>
      </w:r>
      <w:r w:rsidRPr="00A10F1C">
        <w:rPr>
          <w:rFonts w:asciiTheme="majorHAnsi" w:eastAsia="Calibri" w:hAnsiTheme="majorHAnsi" w:cs="Calibri"/>
          <w:lang w:val="en-PH"/>
        </w:rPr>
        <w:t xml:space="preserve">in consideration of the </w:t>
      </w:r>
      <w:r w:rsidR="00233781">
        <w:rPr>
          <w:rFonts w:asciiTheme="majorHAnsi" w:eastAsia="Calibri" w:hAnsiTheme="majorHAnsi" w:cs="Calibri"/>
          <w:lang w:val="en-PH"/>
        </w:rPr>
        <w:t>Premiums</w:t>
      </w:r>
      <w:r w:rsidRPr="00A10F1C">
        <w:rPr>
          <w:rFonts w:ascii="Calibri" w:eastAsia="Calibri" w:hAnsi="Calibri" w:cs="Calibri"/>
          <w:lang w:val="en-PH"/>
        </w:rPr>
        <w:t xml:space="preserve"> paid</w:t>
      </w:r>
    </w:p>
    <w:p w14:paraId="7AEE149C" w14:textId="77777777" w:rsidR="00A10F1C" w:rsidRPr="00A10F1C" w:rsidRDefault="00A10F1C" w:rsidP="00A10F1C">
      <w:pPr>
        <w:ind w:left="720"/>
        <w:contextualSpacing/>
        <w:rPr>
          <w:rFonts w:ascii="Calibri" w:eastAsia="Calibri" w:hAnsi="Calibri" w:cs="Calibri"/>
          <w:lang w:val="en-PH"/>
        </w:rPr>
      </w:pPr>
    </w:p>
    <w:p w14:paraId="1A999870" w14:textId="627CC1DF" w:rsidR="00A10F1C" w:rsidRPr="00894DA7" w:rsidRDefault="00A10F1C" w:rsidP="00A10F1C">
      <w:pPr>
        <w:numPr>
          <w:ilvl w:val="0"/>
          <w:numId w:val="1"/>
        </w:numPr>
        <w:spacing w:after="160" w:line="259" w:lineRule="auto"/>
        <w:contextualSpacing/>
        <w:jc w:val="both"/>
        <w:rPr>
          <w:rFonts w:asciiTheme="majorHAnsi" w:eastAsia="Calibri" w:hAnsiTheme="majorHAnsi" w:cs="Calibri"/>
          <w:lang w:val="en-PH"/>
        </w:rPr>
      </w:pPr>
      <w:r w:rsidRPr="00894DA7">
        <w:rPr>
          <w:rFonts w:ascii="Calibri" w:eastAsia="Calibri" w:hAnsi="Calibri" w:cs="Calibri"/>
          <w:lang w:val="en-PH"/>
        </w:rPr>
        <w:t>That PC</w:t>
      </w:r>
      <w:r w:rsidR="00233781">
        <w:rPr>
          <w:rFonts w:ascii="Calibri" w:eastAsia="Calibri" w:hAnsi="Calibri" w:cs="Calibri"/>
          <w:lang w:val="en-PH"/>
        </w:rPr>
        <w:t>II</w:t>
      </w:r>
      <w:r w:rsidRPr="00894DA7">
        <w:rPr>
          <w:rFonts w:ascii="Calibri" w:eastAsia="Calibri" w:hAnsi="Calibri" w:cs="Calibri"/>
          <w:lang w:val="en-PH"/>
        </w:rPr>
        <w:t xml:space="preserve"> issues guarantee of payment, letter of eligibility and/or letter of authority to its accredited network of providers (e.g., hospitals, clinics, facilities, doctors and specialists) for the no-cash-outlay medical availment of my employees and their dependents (if applicable)</w:t>
      </w:r>
    </w:p>
    <w:p w14:paraId="1179CC98" w14:textId="77777777" w:rsidR="00A10F1C" w:rsidRPr="00A10F1C" w:rsidRDefault="00A10F1C" w:rsidP="00A10F1C">
      <w:pPr>
        <w:ind w:left="720"/>
        <w:contextualSpacing/>
        <w:rPr>
          <w:rFonts w:ascii="Calibri" w:eastAsia="Calibri" w:hAnsi="Calibri" w:cs="Calibri"/>
          <w:lang w:val="en-PH"/>
        </w:rPr>
      </w:pPr>
    </w:p>
    <w:p w14:paraId="08AA96C6" w14:textId="74FDEB1D" w:rsidR="00A10F1C" w:rsidRPr="00A10F1C" w:rsidRDefault="00A10F1C" w:rsidP="00A10F1C">
      <w:pPr>
        <w:numPr>
          <w:ilvl w:val="0"/>
          <w:numId w:val="1"/>
        </w:numPr>
        <w:spacing w:after="160" w:line="259" w:lineRule="auto"/>
        <w:contextualSpacing/>
        <w:jc w:val="both"/>
        <w:rPr>
          <w:rFonts w:asciiTheme="majorHAnsi" w:eastAsia="Calibri" w:hAnsiTheme="majorHAnsi" w:cs="Calibri"/>
          <w:lang w:val="en-PH"/>
        </w:rPr>
      </w:pPr>
      <w:r w:rsidRPr="00A10F1C">
        <w:rPr>
          <w:rFonts w:ascii="Calibri" w:eastAsia="Calibri" w:hAnsi="Calibri" w:cs="Calibri"/>
          <w:lang w:val="en-PH"/>
        </w:rPr>
        <w:t>That I agree and undertake to pay PC</w:t>
      </w:r>
      <w:r w:rsidR="00233781">
        <w:rPr>
          <w:rFonts w:ascii="Calibri" w:eastAsia="Calibri" w:hAnsi="Calibri" w:cs="Calibri"/>
          <w:lang w:val="en-PH"/>
        </w:rPr>
        <w:t>II</w:t>
      </w:r>
      <w:r w:rsidRPr="00A10F1C">
        <w:rPr>
          <w:rFonts w:ascii="Calibri" w:eastAsia="Calibri" w:hAnsi="Calibri" w:cs="Calibri"/>
          <w:lang w:val="en-PH"/>
        </w:rPr>
        <w:t xml:space="preserve"> charges for the non-covered benefits and excess in benefits which were paid or will be paid by PC</w:t>
      </w:r>
      <w:r w:rsidR="00233781">
        <w:rPr>
          <w:rFonts w:ascii="Calibri" w:eastAsia="Calibri" w:hAnsi="Calibri" w:cs="Calibri"/>
          <w:lang w:val="en-PH"/>
        </w:rPr>
        <w:t>II</w:t>
      </w:r>
      <w:r w:rsidRPr="00A10F1C">
        <w:rPr>
          <w:rFonts w:ascii="Calibri" w:eastAsia="Calibri" w:hAnsi="Calibri" w:cs="Calibri"/>
          <w:lang w:val="en-PH"/>
        </w:rPr>
        <w:t xml:space="preserve"> in relation to the issuance of such guarantee of payment, letter of eligibility and/or letter of authority involving the claims of my enrolled employees (including their dependents if applicable)</w:t>
      </w:r>
    </w:p>
    <w:p w14:paraId="1366DC36" w14:textId="77777777" w:rsidR="00A10F1C" w:rsidRPr="00A10F1C" w:rsidRDefault="00A10F1C" w:rsidP="00A10F1C">
      <w:pPr>
        <w:ind w:left="720"/>
        <w:contextualSpacing/>
        <w:rPr>
          <w:rFonts w:ascii="Calibri" w:eastAsia="Calibri" w:hAnsi="Calibri" w:cs="Calibri"/>
          <w:lang w:val="en-PH"/>
        </w:rPr>
      </w:pPr>
    </w:p>
    <w:p w14:paraId="5DCB7522" w14:textId="6E8F794C" w:rsidR="00A10F1C" w:rsidRPr="00BD56AE" w:rsidRDefault="00A10F1C" w:rsidP="00A10F1C">
      <w:pPr>
        <w:numPr>
          <w:ilvl w:val="0"/>
          <w:numId w:val="1"/>
        </w:numPr>
        <w:spacing w:after="160" w:line="259" w:lineRule="auto"/>
        <w:contextualSpacing/>
        <w:jc w:val="both"/>
        <w:rPr>
          <w:rFonts w:asciiTheme="majorHAnsi" w:eastAsia="Calibri" w:hAnsiTheme="majorHAnsi" w:cs="Calibri"/>
          <w:lang w:val="en-PH"/>
        </w:rPr>
      </w:pPr>
      <w:r w:rsidRPr="00A10F1C">
        <w:rPr>
          <w:rFonts w:ascii="Calibri" w:eastAsia="Calibri" w:hAnsi="Calibri" w:cs="Calibri"/>
          <w:lang w:val="en-PH"/>
        </w:rPr>
        <w:t>That payment for such non-covered benefits and excess in benefits shall be made to PC</w:t>
      </w:r>
      <w:r w:rsidR="00233781">
        <w:rPr>
          <w:rFonts w:ascii="Calibri" w:eastAsia="Calibri" w:hAnsi="Calibri" w:cs="Calibri"/>
          <w:lang w:val="en-PH"/>
        </w:rPr>
        <w:t>II</w:t>
      </w:r>
      <w:r w:rsidRPr="00A10F1C">
        <w:rPr>
          <w:rFonts w:ascii="Calibri" w:eastAsia="Calibri" w:hAnsi="Calibri" w:cs="Calibri"/>
          <w:lang w:val="en-PH"/>
        </w:rPr>
        <w:t xml:space="preserve"> within 10 working days from receipt of notice of advice or Statement of Account, or within a reasonable time period mutually agreed with PC</w:t>
      </w:r>
      <w:r w:rsidR="00233781">
        <w:rPr>
          <w:rFonts w:ascii="Calibri" w:eastAsia="Calibri" w:hAnsi="Calibri" w:cs="Calibri"/>
          <w:lang w:val="en-PH"/>
        </w:rPr>
        <w:t>II</w:t>
      </w:r>
      <w:r w:rsidRPr="00A10F1C">
        <w:rPr>
          <w:rFonts w:ascii="Calibri" w:eastAsia="Calibri" w:hAnsi="Calibri" w:cs="Calibri"/>
          <w:lang w:val="en-PH"/>
        </w:rPr>
        <w:t xml:space="preserve"> which should not be more than 30 days from the Notice of Advice, if for some valid reason there is a necessity for confirmation and accounting</w:t>
      </w:r>
    </w:p>
    <w:p w14:paraId="6E108C36" w14:textId="77777777" w:rsidR="00513FB2" w:rsidRPr="00A10F1C" w:rsidRDefault="00513FB2" w:rsidP="00383373">
      <w:pPr>
        <w:spacing w:after="160" w:line="259" w:lineRule="auto"/>
        <w:contextualSpacing/>
        <w:jc w:val="both"/>
        <w:rPr>
          <w:rFonts w:asciiTheme="majorHAnsi" w:eastAsia="Calibri" w:hAnsiTheme="majorHAnsi" w:cs="Calibri"/>
          <w:lang w:val="en-PH"/>
        </w:rPr>
      </w:pPr>
    </w:p>
    <w:p w14:paraId="3B493DEB" w14:textId="0B625A15" w:rsidR="00A10F1C" w:rsidRPr="00E05D2D" w:rsidRDefault="00A10F1C" w:rsidP="00A10F1C">
      <w:pPr>
        <w:pStyle w:val="ListParagraph"/>
        <w:numPr>
          <w:ilvl w:val="0"/>
          <w:numId w:val="1"/>
        </w:numPr>
        <w:spacing w:after="160" w:line="259" w:lineRule="auto"/>
        <w:jc w:val="both"/>
        <w:rPr>
          <w:rFonts w:asciiTheme="majorHAnsi" w:eastAsia="Calibri" w:hAnsiTheme="majorHAnsi" w:cs="Calibri"/>
          <w:lang w:val="en-PH"/>
        </w:rPr>
      </w:pPr>
      <w:r w:rsidRPr="00E05D2D">
        <w:rPr>
          <w:rFonts w:ascii="Calibri" w:eastAsia="Calibri" w:hAnsi="Calibri" w:cs="Calibri"/>
          <w:lang w:val="en-PH"/>
        </w:rPr>
        <w:t xml:space="preserve">That </w:t>
      </w:r>
      <w:r w:rsidRPr="00E05D2D">
        <w:rPr>
          <w:rFonts w:ascii="Calibri" w:eastAsia="Calibri" w:hAnsi="Calibri" w:cs="Calibri"/>
          <w:color w:val="000000"/>
          <w:shd w:val="clear" w:color="auto" w:fill="FFFFFF"/>
          <w:lang w:val="en-PH"/>
        </w:rPr>
        <w:t>in the event of non-payment of the said charges after its aforementioned due dates, PC</w:t>
      </w:r>
      <w:r w:rsidR="00233781">
        <w:rPr>
          <w:rFonts w:ascii="Calibri" w:eastAsia="Calibri" w:hAnsi="Calibri" w:cs="Calibri"/>
          <w:color w:val="000000"/>
          <w:shd w:val="clear" w:color="auto" w:fill="FFFFFF"/>
          <w:lang w:val="en-PH"/>
        </w:rPr>
        <w:t>II</w:t>
      </w:r>
      <w:r w:rsidRPr="00E05D2D">
        <w:rPr>
          <w:rFonts w:ascii="Calibri" w:eastAsia="Calibri" w:hAnsi="Calibri" w:cs="Calibri"/>
          <w:color w:val="000000"/>
          <w:shd w:val="clear" w:color="auto" w:fill="FFFFFF"/>
          <w:lang w:val="en-PH"/>
        </w:rPr>
        <w:t xml:space="preserve"> reserves the right to suspend all services under this </w:t>
      </w:r>
      <w:r w:rsidR="00233781">
        <w:rPr>
          <w:rFonts w:ascii="Calibri" w:eastAsia="Calibri" w:hAnsi="Calibri" w:cs="Calibri"/>
          <w:color w:val="000000"/>
          <w:shd w:val="clear" w:color="auto" w:fill="FFFFFF"/>
          <w:lang w:val="en-PH"/>
        </w:rPr>
        <w:t xml:space="preserve">Medical Insurance Policy </w:t>
      </w:r>
      <w:r w:rsidRPr="00E05D2D">
        <w:rPr>
          <w:rFonts w:ascii="Calibri" w:eastAsia="Calibri" w:hAnsi="Calibri" w:cs="Calibri"/>
          <w:color w:val="000000"/>
          <w:shd w:val="clear" w:color="auto" w:fill="FFFFFF"/>
          <w:lang w:val="en-PH"/>
        </w:rPr>
        <w:t>with prior notice in writing, until full payment of all excess charges due</w:t>
      </w:r>
      <w:r w:rsidR="00643BCB">
        <w:rPr>
          <w:rFonts w:ascii="Calibri" w:eastAsia="Calibri" w:hAnsi="Calibri" w:cs="Calibri"/>
          <w:color w:val="000000"/>
          <w:shd w:val="clear" w:color="auto" w:fill="FFFFFF"/>
          <w:lang w:val="en-PH"/>
        </w:rPr>
        <w:t xml:space="preserve">. </w:t>
      </w:r>
      <w:r w:rsidRPr="00E05D2D">
        <w:rPr>
          <w:rFonts w:ascii="Calibri" w:eastAsia="Calibri" w:hAnsi="Calibri" w:cs="Calibri"/>
          <w:lang w:val="en-PH"/>
        </w:rPr>
        <w:t>It is understood that the enforcement of collection of unpaid excess charge after their due dates shall be without prejudice to whatever legal action PC</w:t>
      </w:r>
      <w:r w:rsidR="00233781">
        <w:rPr>
          <w:rFonts w:ascii="Calibri" w:eastAsia="Calibri" w:hAnsi="Calibri" w:cs="Calibri"/>
          <w:lang w:val="en-PH"/>
        </w:rPr>
        <w:t>II</w:t>
      </w:r>
      <w:r w:rsidRPr="00E05D2D">
        <w:rPr>
          <w:rFonts w:ascii="Calibri" w:eastAsia="Calibri" w:hAnsi="Calibri" w:cs="Calibri"/>
          <w:lang w:val="en-PH"/>
        </w:rPr>
        <w:t xml:space="preserve"> may institute</w:t>
      </w:r>
    </w:p>
    <w:p w14:paraId="03D921A3" w14:textId="77777777" w:rsidR="00A10F1C" w:rsidRPr="00E05D2D" w:rsidRDefault="00A10F1C" w:rsidP="00A10F1C">
      <w:pPr>
        <w:pStyle w:val="ListParagraph"/>
        <w:rPr>
          <w:rFonts w:ascii="Calibri" w:eastAsia="Calibri" w:hAnsi="Calibri" w:cs="Calibri"/>
          <w:lang w:val="en-PH"/>
        </w:rPr>
      </w:pPr>
    </w:p>
    <w:p w14:paraId="3BEC25B5" w14:textId="1CAE6096" w:rsidR="00A10F1C" w:rsidRPr="00E05D2D" w:rsidRDefault="00A10F1C" w:rsidP="00A10F1C">
      <w:pPr>
        <w:pStyle w:val="ListParagraph"/>
        <w:numPr>
          <w:ilvl w:val="0"/>
          <w:numId w:val="1"/>
        </w:numPr>
        <w:spacing w:after="160" w:line="259" w:lineRule="auto"/>
        <w:jc w:val="both"/>
        <w:rPr>
          <w:rFonts w:asciiTheme="majorHAnsi" w:eastAsia="Calibri" w:hAnsiTheme="majorHAnsi" w:cs="Calibri"/>
          <w:lang w:val="en-PH"/>
        </w:rPr>
      </w:pPr>
      <w:r w:rsidRPr="00E05D2D">
        <w:rPr>
          <w:rFonts w:ascii="Calibri" w:eastAsia="Calibri" w:hAnsi="Calibri" w:cs="Calibri"/>
          <w:lang w:val="en-PH"/>
        </w:rPr>
        <w:t xml:space="preserve">That I further warrant that I have been authorized to represent the company/corporation/business to enroll the eligible members and to execute this Undertaking and </w:t>
      </w:r>
      <w:r w:rsidR="00DE7073" w:rsidRPr="00A10F1C">
        <w:rPr>
          <w:rFonts w:asciiTheme="majorHAnsi" w:eastAsia="Calibri" w:hAnsiTheme="majorHAnsi" w:cs="Calibri"/>
          <w:lang w:val="en-PH"/>
        </w:rPr>
        <w:t>Guaran</w:t>
      </w:r>
      <w:r w:rsidR="00DE7073">
        <w:rPr>
          <w:rFonts w:asciiTheme="majorHAnsi" w:eastAsia="Calibri" w:hAnsiTheme="majorHAnsi" w:cs="Calibri"/>
          <w:lang w:val="en-PH"/>
        </w:rPr>
        <w:t>tee</w:t>
      </w:r>
    </w:p>
    <w:p w14:paraId="6D6F7322" w14:textId="77777777" w:rsidR="00A10F1C" w:rsidRPr="00E05D2D" w:rsidRDefault="00A10F1C" w:rsidP="00A10F1C">
      <w:pPr>
        <w:pStyle w:val="ListParagraph"/>
        <w:rPr>
          <w:rFonts w:ascii="Calibri" w:eastAsia="Calibri" w:hAnsi="Calibri" w:cs="Calibri"/>
          <w:b/>
          <w:bCs/>
          <w:lang w:val="en-PH"/>
        </w:rPr>
      </w:pPr>
    </w:p>
    <w:p w14:paraId="67A0CC25" w14:textId="54968954" w:rsidR="00A10F1C" w:rsidRPr="00F17481" w:rsidRDefault="00A10F1C" w:rsidP="00A10F1C">
      <w:pPr>
        <w:pStyle w:val="ListParagraph"/>
        <w:numPr>
          <w:ilvl w:val="0"/>
          <w:numId w:val="1"/>
        </w:numPr>
        <w:spacing w:after="160" w:line="259" w:lineRule="auto"/>
        <w:jc w:val="both"/>
        <w:rPr>
          <w:rFonts w:asciiTheme="majorHAnsi" w:eastAsia="Calibri" w:hAnsiTheme="majorHAnsi" w:cs="Calibri"/>
          <w:lang w:val="en-PH"/>
        </w:rPr>
      </w:pPr>
      <w:r w:rsidRPr="00F17481">
        <w:rPr>
          <w:rFonts w:ascii="Calibri" w:eastAsia="Calibri" w:hAnsi="Calibri" w:cs="Calibri"/>
          <w:lang w:val="en-PH"/>
        </w:rPr>
        <w:t xml:space="preserve">That I have fully understood the Contract </w:t>
      </w:r>
      <w:r w:rsidR="00233781" w:rsidRPr="00F17481">
        <w:rPr>
          <w:rFonts w:ascii="Calibri" w:eastAsia="Calibri" w:hAnsi="Calibri" w:cs="Calibri"/>
          <w:lang w:val="en-PH"/>
        </w:rPr>
        <w:t xml:space="preserve">Provision </w:t>
      </w:r>
      <w:r w:rsidRPr="00F17481">
        <w:rPr>
          <w:rFonts w:ascii="Calibri" w:eastAsia="Calibri" w:hAnsi="Calibri" w:cs="Calibri"/>
          <w:lang w:val="en-PH"/>
        </w:rPr>
        <w:t>with regard to Excess Charge/Excess in Benefits subject to this Letter of Undertaking/</w:t>
      </w:r>
      <w:r w:rsidR="00DE7073" w:rsidRPr="00F17481">
        <w:rPr>
          <w:rFonts w:ascii="Calibri" w:eastAsia="Calibri" w:hAnsi="Calibri" w:cs="Calibri"/>
          <w:lang w:val="en-PH"/>
        </w:rPr>
        <w:t>Guarantee</w:t>
      </w:r>
      <w:r w:rsidRPr="00F17481">
        <w:rPr>
          <w:rFonts w:ascii="Calibri" w:eastAsia="Calibri" w:hAnsi="Calibri" w:cs="Calibri"/>
          <w:lang w:val="en-PH"/>
        </w:rPr>
        <w:t xml:space="preserve">: </w:t>
      </w:r>
    </w:p>
    <w:p w14:paraId="77E4C7AE" w14:textId="63FF3876" w:rsidR="00A10F1C" w:rsidRPr="00E05D2D" w:rsidRDefault="00233781" w:rsidP="00A10F1C">
      <w:pPr>
        <w:numPr>
          <w:ilvl w:val="0"/>
          <w:numId w:val="3"/>
        </w:numPr>
        <w:spacing w:line="259" w:lineRule="auto"/>
        <w:contextualSpacing/>
        <w:jc w:val="both"/>
        <w:rPr>
          <w:rFonts w:ascii="Calibri" w:eastAsia="Calibri" w:hAnsi="Calibri" w:cs="Calibri"/>
          <w:b/>
          <w:bCs/>
          <w:lang w:val="en-PH"/>
        </w:rPr>
      </w:pPr>
      <w:r>
        <w:rPr>
          <w:rFonts w:ascii="Calibri" w:eastAsia="Calibri" w:hAnsi="Calibri" w:cs="Calibri"/>
          <w:b/>
          <w:bCs/>
          <w:lang w:val="en-PH"/>
        </w:rPr>
        <w:t>Policy Provision</w:t>
      </w:r>
      <w:r w:rsidR="00A10F1C" w:rsidRPr="00E05D2D">
        <w:rPr>
          <w:rFonts w:ascii="Calibri" w:eastAsia="Calibri" w:hAnsi="Calibri" w:cs="Calibri"/>
          <w:b/>
          <w:bCs/>
          <w:lang w:val="en-PH"/>
        </w:rPr>
        <w:t>:</w:t>
      </w:r>
    </w:p>
    <w:p w14:paraId="1ECD64DC" w14:textId="77777777" w:rsidR="00A10F1C" w:rsidRPr="00E05D2D" w:rsidRDefault="00A10F1C" w:rsidP="00A10F1C">
      <w:pPr>
        <w:ind w:left="360" w:firstLine="720"/>
        <w:jc w:val="both"/>
        <w:rPr>
          <w:rFonts w:ascii="Calibri" w:hAnsi="Calibri" w:cs="Calibri"/>
          <w:b/>
          <w:bCs/>
        </w:rPr>
      </w:pPr>
    </w:p>
    <w:p w14:paraId="343DDC5B" w14:textId="77777777" w:rsidR="00F17481" w:rsidRDefault="00F17481" w:rsidP="00F17481">
      <w:pPr>
        <w:ind w:left="1080"/>
        <w:rPr>
          <w:rStyle w:val="fontstyle01"/>
          <w:rFonts w:hint="eastAsia"/>
          <w:b w:val="0"/>
          <w:bCs w:val="0"/>
        </w:rPr>
      </w:pPr>
      <w:r>
        <w:rPr>
          <w:rStyle w:val="fontstyle01"/>
        </w:rPr>
        <w:t xml:space="preserve">RIGHT OF RECOVERY:  </w:t>
      </w:r>
      <w:r>
        <w:rPr>
          <w:rStyle w:val="fontstyle01"/>
          <w:rFonts w:hint="eastAsia"/>
          <w:b w:val="0"/>
          <w:bCs w:val="0"/>
        </w:rPr>
        <w:t>In</w:t>
      </w:r>
      <w:r>
        <w:rPr>
          <w:rStyle w:val="fontstyle01"/>
          <w:b w:val="0"/>
          <w:bCs w:val="0"/>
        </w:rPr>
        <w:t xml:space="preserve"> the event that authorization of payment and/or payment is made by the Company for a claim which is not covered under the Policy or when the limit of liability of this insurance is exceeded, the Company reserves the right to recover the said sum or excess from the Policyholder/Insured Person.</w:t>
      </w:r>
    </w:p>
    <w:p w14:paraId="413D5579" w14:textId="77777777" w:rsidR="00A10F1C" w:rsidRPr="00E05D2D" w:rsidRDefault="00A10F1C" w:rsidP="00A10F1C">
      <w:pPr>
        <w:ind w:left="720"/>
        <w:jc w:val="both"/>
        <w:rPr>
          <w:rFonts w:ascii="Times New Roman" w:hAnsi="Times New Roman" w:cs="Times New Roman"/>
        </w:rPr>
      </w:pPr>
    </w:p>
    <w:p w14:paraId="6904E470" w14:textId="696E2845" w:rsidR="00A10F1C" w:rsidRPr="00894DA7" w:rsidRDefault="00A10F1C" w:rsidP="00894DA7">
      <w:pPr>
        <w:pStyle w:val="ListParagraph"/>
        <w:numPr>
          <w:ilvl w:val="0"/>
          <w:numId w:val="1"/>
        </w:numPr>
        <w:jc w:val="both"/>
        <w:rPr>
          <w:rFonts w:ascii="Calibri" w:hAnsi="Calibri" w:cs="Calibri"/>
        </w:rPr>
      </w:pPr>
      <w:r w:rsidRPr="00894DA7">
        <w:rPr>
          <w:rFonts w:ascii="Calibri" w:hAnsi="Calibri" w:cs="Calibri"/>
        </w:rPr>
        <w:t>That I accept the terms and conditions as stated in this proposal/agreement. And that, I have read the proposal and decided to avail of the services of PC</w:t>
      </w:r>
      <w:r w:rsidR="00F17481">
        <w:rPr>
          <w:rFonts w:ascii="Calibri" w:hAnsi="Calibri" w:cs="Calibri"/>
        </w:rPr>
        <w:t>II</w:t>
      </w:r>
      <w:r w:rsidRPr="00894DA7">
        <w:rPr>
          <w:rFonts w:ascii="Calibri" w:hAnsi="Calibri" w:cs="Calibri"/>
        </w:rPr>
        <w:t xml:space="preserve"> for the Medical Plan of </w:t>
      </w:r>
      <w:permStart w:id="91044293" w:edGrp="everyone"/>
      <w:r w:rsidRPr="00914F25">
        <w:rPr>
          <w:rFonts w:ascii="Calibri" w:hAnsi="Calibri" w:cs="Calibri"/>
        </w:rPr>
        <w:t>&lt;&lt;</w:t>
      </w:r>
      <w:r w:rsidRPr="00914F25">
        <w:rPr>
          <w:rFonts w:ascii="Calibri" w:hAnsi="Calibri" w:cs="Calibri"/>
          <w:b/>
        </w:rPr>
        <w:t>Name of Company/Corporation/Business</w:t>
      </w:r>
      <w:r w:rsidRPr="00914F25">
        <w:rPr>
          <w:rFonts w:ascii="Calibri" w:hAnsi="Calibri" w:cs="Calibri"/>
        </w:rPr>
        <w:t>&gt;&gt;</w:t>
      </w:r>
      <w:permEnd w:id="91044293"/>
      <w:r w:rsidRPr="00894DA7">
        <w:rPr>
          <w:rFonts w:ascii="Calibri" w:hAnsi="Calibri" w:cs="Calibri"/>
        </w:rPr>
        <w:t xml:space="preserve"> for </w:t>
      </w:r>
      <w:permStart w:id="81086418" w:edGrp="everyone"/>
      <w:r w:rsidRPr="00914F25">
        <w:rPr>
          <w:rFonts w:ascii="Calibri" w:hAnsi="Calibri" w:cs="Calibri"/>
        </w:rPr>
        <w:t>&lt;&lt;</w:t>
      </w:r>
      <w:r w:rsidRPr="00914F25">
        <w:rPr>
          <w:rFonts w:ascii="Calibri" w:hAnsi="Calibri" w:cs="Calibri"/>
          <w:b/>
        </w:rPr>
        <w:t>number</w:t>
      </w:r>
      <w:r w:rsidRPr="00914F25">
        <w:rPr>
          <w:rFonts w:ascii="Calibri" w:hAnsi="Calibri" w:cs="Calibri"/>
        </w:rPr>
        <w:t>&gt;&gt;</w:t>
      </w:r>
      <w:r w:rsidRPr="00894DA7">
        <w:rPr>
          <w:rFonts w:ascii="Calibri" w:hAnsi="Calibri" w:cs="Calibri"/>
        </w:rPr>
        <w:t xml:space="preserve"> </w:t>
      </w:r>
      <w:permEnd w:id="81086418"/>
      <w:r w:rsidRPr="00894DA7">
        <w:rPr>
          <w:rFonts w:ascii="Calibri" w:hAnsi="Calibri" w:cs="Calibri"/>
        </w:rPr>
        <w:t xml:space="preserve">year/s which will commence on </w:t>
      </w:r>
      <w:permStart w:id="2113830059" w:edGrp="everyone"/>
      <w:r w:rsidRPr="00914F25">
        <w:rPr>
          <w:rFonts w:ascii="Calibri" w:hAnsi="Calibri" w:cs="Calibri"/>
        </w:rPr>
        <w:t>&lt;&lt;</w:t>
      </w:r>
      <w:r w:rsidRPr="00914F25">
        <w:rPr>
          <w:rFonts w:ascii="Calibri" w:hAnsi="Calibri" w:cs="Calibri"/>
          <w:b/>
        </w:rPr>
        <w:t>effective date, dd/mm/</w:t>
      </w:r>
      <w:proofErr w:type="spellStart"/>
      <w:r w:rsidRPr="00914F25">
        <w:rPr>
          <w:rFonts w:ascii="Calibri" w:hAnsi="Calibri" w:cs="Calibri"/>
          <w:b/>
        </w:rPr>
        <w:t>yyyy</w:t>
      </w:r>
      <w:proofErr w:type="spellEnd"/>
      <w:r w:rsidRPr="00914F25">
        <w:rPr>
          <w:rFonts w:ascii="Calibri" w:hAnsi="Calibri" w:cs="Calibri"/>
        </w:rPr>
        <w:t>&gt;&gt;</w:t>
      </w:r>
      <w:permEnd w:id="2113830059"/>
      <w:r w:rsidRPr="00894DA7">
        <w:rPr>
          <w:rFonts w:ascii="Calibri" w:hAnsi="Calibri" w:cs="Calibri"/>
        </w:rPr>
        <w:t>.</w:t>
      </w:r>
    </w:p>
    <w:p w14:paraId="7BBC8296" w14:textId="77777777" w:rsidR="00A10F1C" w:rsidRPr="00E05D2D" w:rsidRDefault="00A10F1C" w:rsidP="00A10F1C">
      <w:pPr>
        <w:ind w:firstLine="720"/>
        <w:jc w:val="both"/>
        <w:rPr>
          <w:rFonts w:ascii="Times New Roman" w:hAnsi="Times New Roman" w:cs="Times New Roman"/>
        </w:rPr>
      </w:pPr>
    </w:p>
    <w:p w14:paraId="09EAB5E6" w14:textId="171C9FF7" w:rsidR="00A10F1C" w:rsidRPr="00E05D2D" w:rsidRDefault="00A10F1C" w:rsidP="00BD56AE">
      <w:pPr>
        <w:ind w:left="720"/>
        <w:jc w:val="both"/>
        <w:rPr>
          <w:rFonts w:ascii="Calibri" w:hAnsi="Calibri" w:cs="Calibri"/>
        </w:rPr>
      </w:pPr>
      <w:r w:rsidRPr="00E05D2D">
        <w:rPr>
          <w:rFonts w:ascii="Calibri" w:hAnsi="Calibri" w:cs="Calibri"/>
        </w:rPr>
        <w:t>IN WITNESS WHEREOF, I have signed this Letter of Undertaking/</w:t>
      </w:r>
      <w:r w:rsidR="00DE7073" w:rsidRPr="00A10F1C">
        <w:rPr>
          <w:rFonts w:asciiTheme="majorHAnsi" w:eastAsia="Calibri" w:hAnsiTheme="majorHAnsi" w:cs="Calibri"/>
          <w:lang w:val="en-PH"/>
        </w:rPr>
        <w:t>Guaran</w:t>
      </w:r>
      <w:r w:rsidR="00DE7073">
        <w:rPr>
          <w:rFonts w:asciiTheme="majorHAnsi" w:eastAsia="Calibri" w:hAnsiTheme="majorHAnsi" w:cs="Calibri"/>
          <w:lang w:val="en-PH"/>
        </w:rPr>
        <w:t>tee</w:t>
      </w:r>
      <w:r w:rsidRPr="00E05D2D">
        <w:rPr>
          <w:rFonts w:ascii="Calibri" w:hAnsi="Calibri" w:cs="Calibri"/>
        </w:rPr>
        <w:t xml:space="preserve"> this </w:t>
      </w:r>
      <w:r w:rsidR="00BD56AE">
        <w:rPr>
          <w:rFonts w:ascii="Calibri" w:hAnsi="Calibri" w:cs="Calibri"/>
        </w:rPr>
        <w:t xml:space="preserve">       </w:t>
      </w:r>
      <w:permStart w:id="1001209978"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1001209978"/>
      <w:r w:rsidRPr="00E05D2D">
        <w:rPr>
          <w:rFonts w:ascii="Calibri" w:hAnsi="Calibri" w:cs="Calibri"/>
        </w:rPr>
        <w:t xml:space="preserve"> day of </w:t>
      </w:r>
      <w:permStart w:id="795877602"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795877602"/>
      <w:r w:rsidRPr="00E05D2D">
        <w:rPr>
          <w:rFonts w:ascii="Calibri" w:hAnsi="Calibri" w:cs="Calibri"/>
        </w:rPr>
        <w:t xml:space="preserve"> at </w:t>
      </w:r>
      <w:permStart w:id="1787831861"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1787831861"/>
      <w:r w:rsidRPr="00E05D2D">
        <w:rPr>
          <w:rFonts w:ascii="Calibri" w:hAnsi="Calibri" w:cs="Calibri"/>
        </w:rPr>
        <w:t xml:space="preserve">. </w:t>
      </w:r>
    </w:p>
    <w:p w14:paraId="0C50E058" w14:textId="77777777" w:rsidR="00A10F1C" w:rsidRPr="00E05D2D" w:rsidRDefault="00A10F1C" w:rsidP="00A10F1C">
      <w:pPr>
        <w:rPr>
          <w:rFonts w:ascii="Calibri" w:hAnsi="Calibri" w:cs="Calibri"/>
        </w:rPr>
      </w:pPr>
    </w:p>
    <w:p w14:paraId="7858FBAA" w14:textId="04C5B0B9" w:rsidR="00A10F1C" w:rsidRDefault="00A10F1C" w:rsidP="00A10F1C">
      <w:pPr>
        <w:jc w:val="both"/>
        <w:rPr>
          <w:rFonts w:ascii="Times New Roman" w:hAnsi="Times New Roman" w:cs="Times New Roman"/>
        </w:rPr>
      </w:pPr>
    </w:p>
    <w:p w14:paraId="2F1967A0" w14:textId="7CA9245C" w:rsidR="00BD56AE" w:rsidRDefault="00BD56AE" w:rsidP="00A10F1C">
      <w:pPr>
        <w:jc w:val="both"/>
        <w:rPr>
          <w:rFonts w:ascii="Times New Roman" w:hAnsi="Times New Roman" w:cs="Times New Roman"/>
        </w:rPr>
      </w:pPr>
    </w:p>
    <w:p w14:paraId="110ADF3F" w14:textId="4F4B7A2C" w:rsidR="00BD56AE" w:rsidRDefault="00BD56AE" w:rsidP="00A10F1C">
      <w:pPr>
        <w:jc w:val="both"/>
        <w:rPr>
          <w:rFonts w:ascii="Times New Roman" w:hAnsi="Times New Roman" w:cs="Times New Roman"/>
        </w:rPr>
      </w:pPr>
    </w:p>
    <w:p w14:paraId="1D9AC613" w14:textId="55AD8372" w:rsidR="008D1324" w:rsidRDefault="008D1324" w:rsidP="00A10F1C">
      <w:pPr>
        <w:jc w:val="both"/>
        <w:rPr>
          <w:rFonts w:ascii="Times New Roman" w:hAnsi="Times New Roman" w:cs="Times New Roman"/>
        </w:rPr>
      </w:pPr>
    </w:p>
    <w:p w14:paraId="7C987D42" w14:textId="010A4CCF" w:rsidR="008D1324" w:rsidRDefault="008D1324" w:rsidP="00A10F1C">
      <w:pPr>
        <w:jc w:val="both"/>
        <w:rPr>
          <w:rFonts w:ascii="Times New Roman" w:hAnsi="Times New Roman" w:cs="Times New Roman"/>
        </w:rPr>
      </w:pPr>
    </w:p>
    <w:p w14:paraId="0331502F" w14:textId="77777777" w:rsidR="008D1324" w:rsidRDefault="008D1324" w:rsidP="00A10F1C">
      <w:pPr>
        <w:jc w:val="both"/>
        <w:rPr>
          <w:rFonts w:ascii="Times New Roman" w:hAnsi="Times New Roman" w:cs="Times New Roman"/>
        </w:rPr>
      </w:pPr>
    </w:p>
    <w:p w14:paraId="2E163D16" w14:textId="0465CBB4" w:rsidR="003F16F5" w:rsidRDefault="003F16F5">
      <w:pPr>
        <w:rPr>
          <w:rFonts w:ascii="Times New Roman" w:hAnsi="Times New Roman" w:cs="Times New Roman"/>
        </w:rPr>
      </w:pPr>
      <w:r>
        <w:rPr>
          <w:rFonts w:ascii="Times New Roman" w:hAnsi="Times New Roman" w:cs="Times New Roman"/>
        </w:rPr>
        <w:br w:type="page"/>
      </w:r>
    </w:p>
    <w:p w14:paraId="268BB437" w14:textId="6B8939B7" w:rsidR="00513FB2" w:rsidRPr="00E05D2D" w:rsidRDefault="00513FB2" w:rsidP="00A10F1C">
      <w:pPr>
        <w:jc w:val="both"/>
        <w:rPr>
          <w:rFonts w:ascii="Times New Roman" w:hAnsi="Times New Roman" w:cs="Times New Roman"/>
        </w:rPr>
      </w:pPr>
    </w:p>
    <w:tbl>
      <w:tblPr>
        <w:tblStyle w:val="TableGrid"/>
        <w:tblW w:w="0" w:type="auto"/>
        <w:tblLook w:val="04A0" w:firstRow="1" w:lastRow="0" w:firstColumn="1" w:lastColumn="0" w:noHBand="0" w:noVBand="1"/>
      </w:tblPr>
      <w:tblGrid>
        <w:gridCol w:w="3825"/>
        <w:gridCol w:w="4954"/>
      </w:tblGrid>
      <w:tr w:rsidR="00A10F1C" w:rsidRPr="00E05D2D" w14:paraId="7ECEC0C6" w14:textId="77777777" w:rsidTr="00F5097F">
        <w:trPr>
          <w:trHeight w:val="572"/>
        </w:trPr>
        <w:tc>
          <w:tcPr>
            <w:tcW w:w="3825" w:type="dxa"/>
            <w:tcBorders>
              <w:top w:val="single" w:sz="4" w:space="0" w:color="auto"/>
              <w:left w:val="single" w:sz="4" w:space="0" w:color="auto"/>
              <w:bottom w:val="single" w:sz="4" w:space="0" w:color="auto"/>
              <w:right w:val="single" w:sz="4" w:space="0" w:color="auto"/>
            </w:tcBorders>
            <w:vAlign w:val="center"/>
          </w:tcPr>
          <w:p w14:paraId="1F037D15" w14:textId="384E37DF" w:rsidR="00A10F1C" w:rsidRPr="00A941BD" w:rsidRDefault="00F17481" w:rsidP="00F5097F">
            <w:pPr>
              <w:rPr>
                <w:rFonts w:ascii="Calibri" w:hAnsi="Calibri" w:cs="Calibri"/>
                <w:b/>
              </w:rPr>
            </w:pPr>
            <w:r>
              <w:rPr>
                <w:rFonts w:ascii="Calibri" w:hAnsi="Calibri" w:cs="Calibri"/>
                <w:b/>
              </w:rPr>
              <w:t>Policyholder</w:t>
            </w:r>
            <w:r w:rsidR="00A10F1C" w:rsidRPr="00E05D2D">
              <w:rPr>
                <w:rFonts w:ascii="Calibri" w:hAnsi="Calibri" w:cs="Calibri"/>
                <w:b/>
              </w:rPr>
              <w:t>/Company Name:</w:t>
            </w:r>
          </w:p>
        </w:tc>
        <w:permStart w:id="284964000" w:edGrp="everyone"/>
        <w:tc>
          <w:tcPr>
            <w:tcW w:w="4954" w:type="dxa"/>
            <w:tcBorders>
              <w:top w:val="single" w:sz="4" w:space="0" w:color="auto"/>
              <w:left w:val="single" w:sz="4" w:space="0" w:color="auto"/>
              <w:bottom w:val="single" w:sz="4" w:space="0" w:color="auto"/>
              <w:right w:val="single" w:sz="4" w:space="0" w:color="auto"/>
            </w:tcBorders>
            <w:vAlign w:val="center"/>
          </w:tcPr>
          <w:p w14:paraId="63E261CC" w14:textId="0F8CD41A" w:rsidR="007A5BFD" w:rsidRPr="00E05D2D" w:rsidRDefault="00A941BD" w:rsidP="00F5097F">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ermEnd w:id="284964000"/>
          </w:p>
        </w:tc>
      </w:tr>
      <w:tr w:rsidR="00A10F1C" w:rsidRPr="00E05D2D" w14:paraId="68B1896C" w14:textId="77777777" w:rsidTr="00F5097F">
        <w:trPr>
          <w:trHeight w:val="552"/>
        </w:trPr>
        <w:tc>
          <w:tcPr>
            <w:tcW w:w="3825" w:type="dxa"/>
            <w:tcBorders>
              <w:top w:val="single" w:sz="4" w:space="0" w:color="auto"/>
              <w:left w:val="single" w:sz="4" w:space="0" w:color="auto"/>
              <w:bottom w:val="single" w:sz="4" w:space="0" w:color="auto"/>
              <w:right w:val="single" w:sz="4" w:space="0" w:color="auto"/>
            </w:tcBorders>
            <w:vAlign w:val="center"/>
          </w:tcPr>
          <w:p w14:paraId="409723E6" w14:textId="3113F808" w:rsidR="00A10F1C" w:rsidRPr="00E05D2D" w:rsidRDefault="00F17481" w:rsidP="00F5097F">
            <w:pPr>
              <w:rPr>
                <w:rFonts w:ascii="Calibri" w:hAnsi="Calibri" w:cs="Calibri"/>
              </w:rPr>
            </w:pPr>
            <w:r>
              <w:rPr>
                <w:rFonts w:ascii="Calibri" w:hAnsi="Calibri" w:cs="Calibri"/>
                <w:b/>
              </w:rPr>
              <w:t xml:space="preserve">Policy </w:t>
            </w:r>
            <w:r w:rsidR="00A10F1C" w:rsidRPr="00E05D2D">
              <w:rPr>
                <w:rFonts w:ascii="Calibri" w:hAnsi="Calibri" w:cs="Calibri"/>
                <w:b/>
              </w:rPr>
              <w:t>Number:</w:t>
            </w:r>
          </w:p>
        </w:tc>
        <w:permStart w:id="207369803" w:edGrp="everyone"/>
        <w:tc>
          <w:tcPr>
            <w:tcW w:w="4954" w:type="dxa"/>
            <w:tcBorders>
              <w:top w:val="single" w:sz="4" w:space="0" w:color="auto"/>
              <w:left w:val="single" w:sz="4" w:space="0" w:color="auto"/>
              <w:bottom w:val="single" w:sz="4" w:space="0" w:color="auto"/>
              <w:right w:val="single" w:sz="4" w:space="0" w:color="auto"/>
            </w:tcBorders>
            <w:vAlign w:val="center"/>
          </w:tcPr>
          <w:p w14:paraId="014900D5" w14:textId="28B1AE02" w:rsidR="007A5BFD" w:rsidRPr="00E05D2D" w:rsidRDefault="00A941BD" w:rsidP="00F5097F">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ermEnd w:id="207369803"/>
          </w:p>
        </w:tc>
      </w:tr>
      <w:tr w:rsidR="00A10F1C" w:rsidRPr="00E05D2D" w14:paraId="6185CA3A" w14:textId="77777777" w:rsidTr="00F5097F">
        <w:trPr>
          <w:trHeight w:val="560"/>
        </w:trPr>
        <w:tc>
          <w:tcPr>
            <w:tcW w:w="3825" w:type="dxa"/>
            <w:tcBorders>
              <w:top w:val="single" w:sz="4" w:space="0" w:color="auto"/>
              <w:left w:val="single" w:sz="4" w:space="0" w:color="auto"/>
              <w:bottom w:val="single" w:sz="4" w:space="0" w:color="auto"/>
              <w:right w:val="single" w:sz="4" w:space="0" w:color="auto"/>
            </w:tcBorders>
            <w:vAlign w:val="center"/>
          </w:tcPr>
          <w:p w14:paraId="454CB48F" w14:textId="4BF769EA" w:rsidR="00A10F1C" w:rsidRPr="00A941BD" w:rsidRDefault="00A10F1C" w:rsidP="00F5097F">
            <w:pPr>
              <w:rPr>
                <w:rFonts w:ascii="Calibri" w:hAnsi="Calibri" w:cs="Calibri"/>
                <w:b/>
              </w:rPr>
            </w:pPr>
            <w:r w:rsidRPr="00E05D2D">
              <w:rPr>
                <w:rFonts w:ascii="Calibri" w:hAnsi="Calibri" w:cs="Calibri"/>
                <w:b/>
              </w:rPr>
              <w:t xml:space="preserve">Effective Date of </w:t>
            </w:r>
            <w:r w:rsidR="00F17481">
              <w:rPr>
                <w:rFonts w:ascii="Calibri" w:hAnsi="Calibri" w:cs="Calibri"/>
                <w:b/>
              </w:rPr>
              <w:t>Policy</w:t>
            </w:r>
            <w:r w:rsidRPr="00E05D2D">
              <w:rPr>
                <w:rFonts w:ascii="Calibri" w:hAnsi="Calibri" w:cs="Calibri"/>
                <w:b/>
              </w:rPr>
              <w:t>:</w:t>
            </w:r>
          </w:p>
        </w:tc>
        <w:permStart w:id="612715362" w:edGrp="everyone"/>
        <w:tc>
          <w:tcPr>
            <w:tcW w:w="4954" w:type="dxa"/>
            <w:tcBorders>
              <w:top w:val="single" w:sz="4" w:space="0" w:color="auto"/>
              <w:left w:val="single" w:sz="4" w:space="0" w:color="auto"/>
              <w:bottom w:val="single" w:sz="4" w:space="0" w:color="auto"/>
              <w:right w:val="single" w:sz="4" w:space="0" w:color="auto"/>
            </w:tcBorders>
            <w:vAlign w:val="center"/>
          </w:tcPr>
          <w:p w14:paraId="2AB7A01A" w14:textId="436D3DEC" w:rsidR="00A10F1C" w:rsidRPr="00E05D2D" w:rsidRDefault="00A941BD" w:rsidP="00F5097F">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ermEnd w:id="612715362"/>
          </w:p>
        </w:tc>
      </w:tr>
      <w:tr w:rsidR="00A10F1C" w:rsidRPr="00E05D2D" w14:paraId="3A89919C" w14:textId="77777777" w:rsidTr="00F5097F">
        <w:trPr>
          <w:trHeight w:val="838"/>
        </w:trPr>
        <w:tc>
          <w:tcPr>
            <w:tcW w:w="3825" w:type="dxa"/>
            <w:tcBorders>
              <w:top w:val="single" w:sz="4" w:space="0" w:color="auto"/>
              <w:left w:val="single" w:sz="4" w:space="0" w:color="auto"/>
              <w:bottom w:val="single" w:sz="4" w:space="0" w:color="auto"/>
              <w:right w:val="single" w:sz="4" w:space="0" w:color="auto"/>
            </w:tcBorders>
            <w:vAlign w:val="center"/>
          </w:tcPr>
          <w:p w14:paraId="36F686EA" w14:textId="696B4435" w:rsidR="00A10F1C" w:rsidRPr="00E05D2D" w:rsidRDefault="00A10F1C" w:rsidP="00F5097F">
            <w:pPr>
              <w:rPr>
                <w:rFonts w:ascii="Calibri" w:hAnsi="Calibri" w:cs="Calibri"/>
                <w:b/>
              </w:rPr>
            </w:pPr>
            <w:r w:rsidRPr="00E05D2D">
              <w:rPr>
                <w:rFonts w:ascii="Calibri" w:hAnsi="Calibri" w:cs="Calibri"/>
                <w:b/>
              </w:rPr>
              <w:t>Owner’s/Employer’s/Authorized Representative’s Printed Name:</w:t>
            </w:r>
          </w:p>
        </w:tc>
        <w:permStart w:id="1210591693" w:edGrp="everyone"/>
        <w:tc>
          <w:tcPr>
            <w:tcW w:w="4954" w:type="dxa"/>
            <w:tcBorders>
              <w:top w:val="single" w:sz="4" w:space="0" w:color="auto"/>
              <w:left w:val="single" w:sz="4" w:space="0" w:color="auto"/>
              <w:bottom w:val="single" w:sz="4" w:space="0" w:color="auto"/>
              <w:right w:val="single" w:sz="4" w:space="0" w:color="auto"/>
            </w:tcBorders>
            <w:vAlign w:val="center"/>
          </w:tcPr>
          <w:p w14:paraId="2AA2970D" w14:textId="50ED4D3E" w:rsidR="00A10F1C" w:rsidRPr="00E05D2D" w:rsidRDefault="00A941BD" w:rsidP="00F5097F">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ermEnd w:id="1210591693"/>
          </w:p>
        </w:tc>
      </w:tr>
      <w:tr w:rsidR="00F374F3" w:rsidRPr="00E05D2D" w14:paraId="01944878" w14:textId="77777777" w:rsidTr="00F374F3">
        <w:trPr>
          <w:trHeight w:val="575"/>
        </w:trPr>
        <w:tc>
          <w:tcPr>
            <w:tcW w:w="3825" w:type="dxa"/>
            <w:tcBorders>
              <w:top w:val="single" w:sz="4" w:space="0" w:color="auto"/>
              <w:left w:val="single" w:sz="4" w:space="0" w:color="auto"/>
              <w:bottom w:val="single" w:sz="4" w:space="0" w:color="auto"/>
              <w:right w:val="single" w:sz="4" w:space="0" w:color="auto"/>
            </w:tcBorders>
            <w:vAlign w:val="center"/>
          </w:tcPr>
          <w:p w14:paraId="390F4253" w14:textId="51B1311A" w:rsidR="00F374F3" w:rsidRPr="00E05D2D" w:rsidRDefault="00F374F3" w:rsidP="00F5097F">
            <w:pPr>
              <w:rPr>
                <w:rFonts w:ascii="Calibri" w:hAnsi="Calibri" w:cs="Calibri"/>
                <w:b/>
              </w:rPr>
            </w:pPr>
            <w:r>
              <w:rPr>
                <w:rFonts w:ascii="Calibri" w:hAnsi="Calibri" w:cs="Calibri"/>
                <w:b/>
              </w:rPr>
              <w:t>Position/Job Title:</w:t>
            </w:r>
          </w:p>
        </w:tc>
        <w:permStart w:id="2058298456" w:edGrp="everyone"/>
        <w:tc>
          <w:tcPr>
            <w:tcW w:w="4954" w:type="dxa"/>
            <w:tcBorders>
              <w:top w:val="single" w:sz="4" w:space="0" w:color="auto"/>
              <w:left w:val="single" w:sz="4" w:space="0" w:color="auto"/>
              <w:bottom w:val="single" w:sz="4" w:space="0" w:color="auto"/>
              <w:right w:val="single" w:sz="4" w:space="0" w:color="auto"/>
            </w:tcBorders>
            <w:vAlign w:val="center"/>
          </w:tcPr>
          <w:p w14:paraId="19703B01" w14:textId="60C6FF6D" w:rsidR="00F374F3" w:rsidRDefault="00F374F3" w:rsidP="00F5097F">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ermEnd w:id="2058298456"/>
          </w:p>
        </w:tc>
      </w:tr>
      <w:tr w:rsidR="00A10F1C" w:rsidRPr="00E05D2D" w14:paraId="710A8C24" w14:textId="77777777" w:rsidTr="00F5097F">
        <w:trPr>
          <w:trHeight w:val="848"/>
        </w:trPr>
        <w:tc>
          <w:tcPr>
            <w:tcW w:w="3825" w:type="dxa"/>
            <w:tcBorders>
              <w:top w:val="single" w:sz="4" w:space="0" w:color="auto"/>
              <w:left w:val="single" w:sz="4" w:space="0" w:color="auto"/>
              <w:bottom w:val="single" w:sz="4" w:space="0" w:color="auto"/>
              <w:right w:val="single" w:sz="4" w:space="0" w:color="auto"/>
            </w:tcBorders>
            <w:vAlign w:val="center"/>
          </w:tcPr>
          <w:p w14:paraId="0A773AFA" w14:textId="532483E3" w:rsidR="00A10F1C" w:rsidRPr="00E05D2D" w:rsidRDefault="00A10F1C" w:rsidP="00F5097F">
            <w:pPr>
              <w:rPr>
                <w:rFonts w:ascii="Calibri" w:hAnsi="Calibri" w:cs="Calibri"/>
                <w:b/>
              </w:rPr>
            </w:pPr>
            <w:r w:rsidRPr="00E05D2D">
              <w:rPr>
                <w:rFonts w:ascii="Calibri" w:hAnsi="Calibri" w:cs="Calibri"/>
                <w:b/>
              </w:rPr>
              <w:t>Owner’s/Employer’s/Authorized Representative’s Signature:</w:t>
            </w:r>
          </w:p>
        </w:tc>
        <w:permStart w:id="627996894" w:edGrp="everyone"/>
        <w:tc>
          <w:tcPr>
            <w:tcW w:w="4954" w:type="dxa"/>
            <w:tcBorders>
              <w:top w:val="single" w:sz="4" w:space="0" w:color="auto"/>
              <w:left w:val="single" w:sz="4" w:space="0" w:color="auto"/>
              <w:bottom w:val="single" w:sz="4" w:space="0" w:color="auto"/>
              <w:right w:val="single" w:sz="4" w:space="0" w:color="auto"/>
            </w:tcBorders>
            <w:vAlign w:val="center"/>
          </w:tcPr>
          <w:p w14:paraId="1B1E3601" w14:textId="3AB91A71" w:rsidR="00A10F1C" w:rsidRPr="00E05D2D" w:rsidRDefault="00A941BD" w:rsidP="00F5097F">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ermEnd w:id="627996894"/>
          </w:p>
        </w:tc>
      </w:tr>
      <w:tr w:rsidR="00A10F1C" w:rsidRPr="00E05D2D" w14:paraId="21020D1E" w14:textId="77777777" w:rsidTr="00F5097F">
        <w:trPr>
          <w:trHeight w:val="627"/>
        </w:trPr>
        <w:tc>
          <w:tcPr>
            <w:tcW w:w="3825" w:type="dxa"/>
            <w:tcBorders>
              <w:top w:val="single" w:sz="4" w:space="0" w:color="auto"/>
              <w:left w:val="single" w:sz="4" w:space="0" w:color="auto"/>
              <w:bottom w:val="single" w:sz="4" w:space="0" w:color="auto"/>
              <w:right w:val="single" w:sz="4" w:space="0" w:color="auto"/>
            </w:tcBorders>
            <w:vAlign w:val="center"/>
          </w:tcPr>
          <w:p w14:paraId="2A797821" w14:textId="3AE4851D" w:rsidR="00A10F1C" w:rsidRPr="00E05D2D" w:rsidRDefault="00A10F1C" w:rsidP="00F5097F">
            <w:pPr>
              <w:rPr>
                <w:rFonts w:ascii="Calibri" w:hAnsi="Calibri" w:cs="Calibri"/>
                <w:b/>
              </w:rPr>
            </w:pPr>
            <w:r w:rsidRPr="00E05D2D">
              <w:rPr>
                <w:rFonts w:ascii="Calibri" w:hAnsi="Calibri" w:cs="Calibri"/>
                <w:b/>
              </w:rPr>
              <w:t xml:space="preserve">Date Signed: </w:t>
            </w:r>
          </w:p>
        </w:tc>
        <w:permStart w:id="2112758185" w:edGrp="everyone"/>
        <w:tc>
          <w:tcPr>
            <w:tcW w:w="4954" w:type="dxa"/>
            <w:tcBorders>
              <w:top w:val="single" w:sz="4" w:space="0" w:color="auto"/>
              <w:left w:val="single" w:sz="4" w:space="0" w:color="auto"/>
              <w:bottom w:val="single" w:sz="4" w:space="0" w:color="auto"/>
              <w:right w:val="single" w:sz="4" w:space="0" w:color="auto"/>
            </w:tcBorders>
            <w:vAlign w:val="center"/>
          </w:tcPr>
          <w:p w14:paraId="1102519F" w14:textId="2182C99A" w:rsidR="00A10F1C" w:rsidRPr="00E05D2D" w:rsidRDefault="00A941BD" w:rsidP="00F5097F">
            <w:pPr>
              <w:rPr>
                <w:rFonts w:ascii="Calibri" w:hAnsi="Calibri" w:cs="Calibri"/>
              </w:rPr>
            </w:pPr>
            <w:r>
              <w:rPr>
                <w:rFonts w:ascii="Calibri" w:hAnsi="Calibri" w:cs="Calibri"/>
              </w:rPr>
              <w:fldChar w:fldCharType="begin">
                <w:ffData>
                  <w:name w:val="Text1"/>
                  <w:enabled/>
                  <w:calcOnExit w:val="0"/>
                  <w:textInput/>
                </w:ffData>
              </w:fldChar>
            </w:r>
            <w:bookmarkStart w:id="0" w:name="Text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0"/>
            <w:permEnd w:id="2112758185"/>
          </w:p>
        </w:tc>
      </w:tr>
    </w:tbl>
    <w:p w14:paraId="66BDEEE5" w14:textId="2B25FB84" w:rsidR="00A10F1C" w:rsidRDefault="00A10F1C" w:rsidP="00A10F1C">
      <w:pPr>
        <w:jc w:val="both"/>
        <w:rPr>
          <w:rFonts w:ascii="Times New Roman" w:hAnsi="Times New Roman" w:cs="Times New Roman"/>
        </w:rPr>
      </w:pPr>
    </w:p>
    <w:p w14:paraId="6B2EB451" w14:textId="79C87E8F" w:rsidR="007A5BFD" w:rsidRDefault="007A5BFD" w:rsidP="00A10F1C">
      <w:pPr>
        <w:jc w:val="both"/>
        <w:rPr>
          <w:rFonts w:ascii="Times New Roman" w:hAnsi="Times New Roman" w:cs="Times New Roman"/>
        </w:rPr>
      </w:pPr>
    </w:p>
    <w:p w14:paraId="663BDA14" w14:textId="287CFDC2" w:rsidR="007A5BFD" w:rsidRDefault="007A5BFD" w:rsidP="007A5BFD">
      <w:pPr>
        <w:jc w:val="center"/>
        <w:rPr>
          <w:rFonts w:ascii="Calibri" w:hAnsi="Calibri" w:cs="Calibri"/>
          <w:b/>
        </w:rPr>
      </w:pPr>
      <w:r w:rsidRPr="00C82B93">
        <w:rPr>
          <w:rFonts w:ascii="Calibri" w:hAnsi="Calibri" w:cs="Calibri"/>
          <w:b/>
        </w:rPr>
        <w:t>ACK</w:t>
      </w:r>
      <w:r w:rsidR="00630084" w:rsidRPr="00392543">
        <w:rPr>
          <w:rFonts w:ascii="Calibri" w:hAnsi="Calibri" w:cs="Calibri"/>
          <w:b/>
        </w:rPr>
        <w:t>N</w:t>
      </w:r>
      <w:r w:rsidRPr="00392543">
        <w:rPr>
          <w:rFonts w:ascii="Calibri" w:hAnsi="Calibri" w:cs="Calibri"/>
          <w:b/>
        </w:rPr>
        <w:t>OWLEDGMENT</w:t>
      </w:r>
    </w:p>
    <w:p w14:paraId="78F8D51D" w14:textId="77777777" w:rsidR="005451BC" w:rsidRDefault="005451BC" w:rsidP="005451BC">
      <w:pPr>
        <w:jc w:val="both"/>
        <w:rPr>
          <w:rFonts w:ascii="Calibri" w:hAnsi="Calibri" w:cs="Calibri"/>
          <w:b/>
        </w:rPr>
      </w:pPr>
    </w:p>
    <w:p w14:paraId="6903ADEC" w14:textId="268BEA95" w:rsidR="007A5BFD" w:rsidRPr="00C82B93" w:rsidRDefault="007A5BFD" w:rsidP="005451BC">
      <w:pPr>
        <w:ind w:firstLine="720"/>
        <w:jc w:val="both"/>
        <w:rPr>
          <w:rFonts w:ascii="Calibri" w:hAnsi="Calibri" w:cs="Calibri"/>
        </w:rPr>
      </w:pPr>
      <w:r w:rsidRPr="00C82B93">
        <w:rPr>
          <w:rFonts w:ascii="Calibri" w:hAnsi="Calibri" w:cs="Calibri"/>
        </w:rPr>
        <w:t>BEFORE ME</w:t>
      </w:r>
      <w:r>
        <w:rPr>
          <w:rFonts w:ascii="Calibri" w:hAnsi="Calibri" w:cs="Calibri"/>
        </w:rPr>
        <w:t>,</w:t>
      </w:r>
      <w:r w:rsidRPr="00C82B93">
        <w:rPr>
          <w:rFonts w:ascii="Calibri" w:hAnsi="Calibri" w:cs="Calibri"/>
        </w:rPr>
        <w:t xml:space="preserve"> a Notary Public for and at </w:t>
      </w:r>
      <w:permStart w:id="472267066"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472267066"/>
      <w:r w:rsidRPr="00C82B93">
        <w:rPr>
          <w:rFonts w:ascii="Calibri" w:hAnsi="Calibri" w:cs="Calibri"/>
        </w:rPr>
        <w:t xml:space="preserve"> personally appeared </w:t>
      </w:r>
      <w:permStart w:id="172584356"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172584356"/>
      <w:r w:rsidRPr="00C82B93">
        <w:rPr>
          <w:rFonts w:ascii="Calibri" w:hAnsi="Calibri" w:cs="Calibri"/>
        </w:rPr>
        <w:t xml:space="preserve"> known to me and to me known to be the same person who executed the foregoing and acknowledged to me that the same are there free and voluntary act and deed.</w:t>
      </w:r>
    </w:p>
    <w:p w14:paraId="4D341CB6" w14:textId="77777777" w:rsidR="007A5BFD" w:rsidRDefault="007A5BFD" w:rsidP="007A5BFD">
      <w:pPr>
        <w:rPr>
          <w:rFonts w:ascii="Calibri" w:hAnsi="Calibri" w:cs="Calibri"/>
        </w:rPr>
      </w:pPr>
    </w:p>
    <w:p w14:paraId="633E541F" w14:textId="77777777" w:rsidR="007A5BFD" w:rsidRPr="00C82B93" w:rsidRDefault="007A5BFD" w:rsidP="007A5BFD">
      <w:pPr>
        <w:rPr>
          <w:rFonts w:ascii="Calibri" w:hAnsi="Calibri" w:cs="Calibri"/>
        </w:rPr>
      </w:pPr>
    </w:p>
    <w:p w14:paraId="692E1994" w14:textId="77777777" w:rsidR="007A5BFD" w:rsidRPr="00C82B93" w:rsidRDefault="007A5BFD" w:rsidP="007A5BFD">
      <w:pPr>
        <w:jc w:val="right"/>
        <w:rPr>
          <w:rFonts w:ascii="Calibri" w:hAnsi="Calibri" w:cs="Calibri"/>
        </w:rPr>
      </w:pPr>
      <w:r w:rsidRPr="00C82B93">
        <w:rPr>
          <w:rFonts w:ascii="Calibri" w:hAnsi="Calibri" w:cs="Calibri"/>
        </w:rPr>
        <w:t>NOTARY PUBLIC</w:t>
      </w:r>
    </w:p>
    <w:p w14:paraId="28982752" w14:textId="77777777" w:rsidR="007A5BFD" w:rsidRDefault="007A5BFD" w:rsidP="007A5BFD">
      <w:pPr>
        <w:rPr>
          <w:rFonts w:ascii="Calibri" w:hAnsi="Calibri" w:cs="Calibri"/>
        </w:rPr>
      </w:pPr>
    </w:p>
    <w:p w14:paraId="7029457C" w14:textId="77777777" w:rsidR="007A5BFD" w:rsidRPr="00C82B93" w:rsidRDefault="007A5BFD" w:rsidP="007A5BFD">
      <w:pPr>
        <w:rPr>
          <w:rFonts w:ascii="Calibri" w:hAnsi="Calibri" w:cs="Calibri"/>
        </w:rPr>
      </w:pPr>
    </w:p>
    <w:p w14:paraId="7A5B97EF" w14:textId="66724E55" w:rsidR="007A5BFD" w:rsidRPr="00C82B93" w:rsidRDefault="007A5BFD" w:rsidP="007A5BFD">
      <w:pPr>
        <w:pStyle w:val="NoSpacing"/>
        <w:rPr>
          <w:rFonts w:ascii="Calibri" w:hAnsi="Calibri" w:cs="Calibri"/>
          <w:sz w:val="24"/>
          <w:szCs w:val="24"/>
        </w:rPr>
      </w:pPr>
      <w:r w:rsidRPr="00C82B93">
        <w:rPr>
          <w:rFonts w:ascii="Calibri" w:hAnsi="Calibri" w:cs="Calibri"/>
          <w:sz w:val="24"/>
          <w:szCs w:val="24"/>
        </w:rPr>
        <w:t xml:space="preserve">Doc. No. </w:t>
      </w:r>
      <w:permStart w:id="1400048912"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1400048912"/>
    </w:p>
    <w:p w14:paraId="26E0AFA0" w14:textId="7B620852" w:rsidR="007A5BFD" w:rsidRPr="00C82B93" w:rsidRDefault="007A5BFD" w:rsidP="007A5BFD">
      <w:pPr>
        <w:pStyle w:val="NoSpacing"/>
        <w:rPr>
          <w:rFonts w:ascii="Calibri" w:hAnsi="Calibri" w:cs="Calibri"/>
          <w:sz w:val="24"/>
          <w:szCs w:val="24"/>
        </w:rPr>
      </w:pPr>
      <w:r w:rsidRPr="00C82B93">
        <w:rPr>
          <w:rFonts w:ascii="Calibri" w:hAnsi="Calibri" w:cs="Calibri"/>
          <w:sz w:val="24"/>
          <w:szCs w:val="24"/>
        </w:rPr>
        <w:t xml:space="preserve">Page No. </w:t>
      </w:r>
      <w:permStart w:id="1378101625"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1378101625"/>
    </w:p>
    <w:p w14:paraId="14BE5416" w14:textId="63B64257" w:rsidR="007A5BFD" w:rsidRPr="00C82B93" w:rsidRDefault="007A5BFD" w:rsidP="007A5BFD">
      <w:pPr>
        <w:pStyle w:val="NoSpacing"/>
        <w:rPr>
          <w:rFonts w:ascii="Calibri" w:hAnsi="Calibri" w:cs="Calibri"/>
          <w:sz w:val="24"/>
          <w:szCs w:val="24"/>
        </w:rPr>
      </w:pPr>
      <w:r w:rsidRPr="00C82B93">
        <w:rPr>
          <w:rFonts w:ascii="Calibri" w:hAnsi="Calibri" w:cs="Calibri"/>
          <w:sz w:val="24"/>
          <w:szCs w:val="24"/>
        </w:rPr>
        <w:t xml:space="preserve">Book No. </w:t>
      </w:r>
      <w:permStart w:id="1112042678"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1112042678"/>
    </w:p>
    <w:p w14:paraId="64AC83FE" w14:textId="77777777" w:rsidR="007A5BFD" w:rsidRPr="00C82B93" w:rsidRDefault="007A5BFD" w:rsidP="007A5BFD">
      <w:pPr>
        <w:pStyle w:val="NoSpacing"/>
        <w:rPr>
          <w:rFonts w:ascii="Calibri" w:hAnsi="Calibri" w:cs="Calibri"/>
          <w:sz w:val="24"/>
          <w:szCs w:val="24"/>
        </w:rPr>
      </w:pPr>
      <w:r w:rsidRPr="00C82B93">
        <w:rPr>
          <w:rFonts w:ascii="Calibri" w:hAnsi="Calibri" w:cs="Calibri"/>
          <w:sz w:val="24"/>
          <w:szCs w:val="24"/>
        </w:rPr>
        <w:t>Series of 2021</w:t>
      </w:r>
    </w:p>
    <w:p w14:paraId="1BAC2CF6" w14:textId="37459A55" w:rsidR="007A5BFD" w:rsidRDefault="007A5BFD" w:rsidP="00A10F1C">
      <w:pPr>
        <w:jc w:val="both"/>
        <w:rPr>
          <w:rFonts w:ascii="Times New Roman" w:hAnsi="Times New Roman" w:cs="Times New Roman"/>
        </w:rPr>
      </w:pPr>
    </w:p>
    <w:p w14:paraId="043E74DE" w14:textId="6B160EC9" w:rsidR="007A5BFD" w:rsidRDefault="007A5BFD" w:rsidP="00A10F1C">
      <w:pPr>
        <w:jc w:val="both"/>
        <w:rPr>
          <w:rFonts w:ascii="Times New Roman" w:hAnsi="Times New Roman" w:cs="Times New Roman"/>
        </w:rPr>
      </w:pPr>
    </w:p>
    <w:p w14:paraId="48422051" w14:textId="2BDEA176" w:rsidR="007A5BFD" w:rsidRDefault="007A5BFD" w:rsidP="00A10F1C">
      <w:pPr>
        <w:jc w:val="both"/>
        <w:rPr>
          <w:rFonts w:ascii="Times New Roman" w:hAnsi="Times New Roman" w:cs="Times New Roman"/>
        </w:rPr>
      </w:pPr>
    </w:p>
    <w:p w14:paraId="16E50423" w14:textId="6ADC6524" w:rsidR="007A5BFD" w:rsidRDefault="007A5BFD" w:rsidP="00A10F1C">
      <w:pPr>
        <w:jc w:val="both"/>
        <w:rPr>
          <w:rFonts w:ascii="Times New Roman" w:hAnsi="Times New Roman" w:cs="Times New Roman"/>
        </w:rPr>
      </w:pPr>
    </w:p>
    <w:p w14:paraId="2420F949" w14:textId="20082BE1" w:rsidR="007A5BFD" w:rsidRDefault="007A5BFD" w:rsidP="00A10F1C">
      <w:pPr>
        <w:jc w:val="both"/>
        <w:rPr>
          <w:rFonts w:ascii="Times New Roman" w:hAnsi="Times New Roman" w:cs="Times New Roman"/>
        </w:rPr>
      </w:pPr>
    </w:p>
    <w:p w14:paraId="74881FB7" w14:textId="77777777" w:rsidR="007A5BFD" w:rsidRPr="00E05D2D" w:rsidRDefault="007A5BFD" w:rsidP="00A10F1C">
      <w:pPr>
        <w:jc w:val="both"/>
        <w:rPr>
          <w:rFonts w:ascii="Times New Roman" w:hAnsi="Times New Roman" w:cs="Times New Roman"/>
        </w:rPr>
      </w:pPr>
    </w:p>
    <w:sectPr w:rsidR="007A5BFD" w:rsidRPr="00E05D2D" w:rsidSect="00611621">
      <w:headerReference w:type="default" r:id="rId8"/>
      <w:footerReference w:type="default" r:id="rId9"/>
      <w:type w:val="continuous"/>
      <w:pgSz w:w="11900" w:h="16840"/>
      <w:pgMar w:top="2520" w:right="1410" w:bottom="1440"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2DD7" w14:textId="77777777" w:rsidR="00052A73" w:rsidRDefault="00052A73" w:rsidP="00B43859">
      <w:r>
        <w:separator/>
      </w:r>
    </w:p>
  </w:endnote>
  <w:endnote w:type="continuationSeparator" w:id="0">
    <w:p w14:paraId="76E80454" w14:textId="77777777" w:rsidR="00052A73" w:rsidRDefault="00052A73" w:rsidP="00B4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Bold">
    <w:altName w:val="Calibri"/>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A644" w14:textId="3155E153" w:rsidR="00F623DA" w:rsidRDefault="00A32AD2" w:rsidP="00F623DA">
    <w:pPr>
      <w:pStyle w:val="Footer"/>
      <w:tabs>
        <w:tab w:val="clear" w:pos="8640"/>
        <w:tab w:val="right" w:pos="8364"/>
      </w:tabs>
      <w:ind w:right="-709"/>
      <w:jc w:val="right"/>
      <w:rPr>
        <w:rFonts w:asciiTheme="majorHAnsi" w:hAnsiTheme="majorHAnsi"/>
        <w:sz w:val="14"/>
        <w:szCs w:val="18"/>
      </w:rPr>
    </w:pPr>
    <w:ins w:id="3" w:author="Ervin Francisco" w:date="2024-01-08T16:59:00Z">
      <w:r w:rsidRPr="00C22383">
        <w:rPr>
          <w:noProof/>
        </w:rPr>
        <w:drawing>
          <wp:anchor distT="0" distB="0" distL="114300" distR="114300" simplePos="0" relativeHeight="251683840" behindDoc="1" locked="0" layoutInCell="1" allowOverlap="1" wp14:anchorId="0172E65D" wp14:editId="0CBD8725">
            <wp:simplePos x="0" y="0"/>
            <wp:positionH relativeFrom="column">
              <wp:posOffset>2514993</wp:posOffset>
            </wp:positionH>
            <wp:positionV relativeFrom="paragraph">
              <wp:posOffset>118687</wp:posOffset>
            </wp:positionV>
            <wp:extent cx="2979720" cy="320400"/>
            <wp:effectExtent l="0" t="0" r="0" b="0"/>
            <wp:wrapNone/>
            <wp:docPr id="18" name="Picture 1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background with white text&#10;&#10;Description automatically generated"/>
                    <pic:cNvPicPr/>
                  </pic:nvPicPr>
                  <pic:blipFill>
                    <a:blip r:embed="rId1"/>
                    <a:stretch>
                      <a:fillRect/>
                    </a:stretch>
                  </pic:blipFill>
                  <pic:spPr>
                    <a:xfrm>
                      <a:off x="0" y="0"/>
                      <a:ext cx="2979720" cy="320400"/>
                    </a:xfrm>
                    <a:prstGeom prst="rect">
                      <a:avLst/>
                    </a:prstGeom>
                  </pic:spPr>
                </pic:pic>
              </a:graphicData>
            </a:graphic>
            <wp14:sizeRelH relativeFrom="page">
              <wp14:pctWidth>0</wp14:pctWidth>
            </wp14:sizeRelH>
            <wp14:sizeRelV relativeFrom="page">
              <wp14:pctHeight>0</wp14:pctHeight>
            </wp14:sizeRelV>
          </wp:anchor>
        </w:drawing>
      </w:r>
    </w:ins>
    <w:r w:rsidR="00611621">
      <w:rPr>
        <w:rFonts w:asciiTheme="majorHAnsi" w:hAnsiTheme="majorHAnsi"/>
        <w:sz w:val="14"/>
        <w:szCs w:val="18"/>
      </w:rPr>
      <w:br/>
    </w:r>
    <w:r w:rsidR="00F623DA">
      <w:rPr>
        <w:rFonts w:asciiTheme="majorHAnsi" w:hAnsiTheme="majorHAnsi"/>
        <w:sz w:val="14"/>
        <w:szCs w:val="18"/>
      </w:rPr>
      <w:br/>
    </w:r>
  </w:p>
  <w:p w14:paraId="21686417" w14:textId="77848100" w:rsidR="001B5B3A" w:rsidRDefault="001264EA" w:rsidP="00F623DA">
    <w:pPr>
      <w:pStyle w:val="Footer"/>
    </w:pPr>
    <w:del w:id="4" w:author="Ervin Francisco" w:date="2024-01-08T16:59:00Z">
      <w:r w:rsidDel="00A32AD2">
        <w:rPr>
          <w:noProof/>
        </w:rPr>
        <mc:AlternateContent>
          <mc:Choice Requires="wpg">
            <w:drawing>
              <wp:anchor distT="0" distB="0" distL="114300" distR="114300" simplePos="0" relativeHeight="251674624" behindDoc="0" locked="0" layoutInCell="1" allowOverlap="1" wp14:anchorId="17E80595" wp14:editId="1FB5B578">
                <wp:simplePos x="0" y="0"/>
                <wp:positionH relativeFrom="column">
                  <wp:posOffset>4216979</wp:posOffset>
                </wp:positionH>
                <wp:positionV relativeFrom="paragraph">
                  <wp:posOffset>52070</wp:posOffset>
                </wp:positionV>
                <wp:extent cx="228600" cy="228600"/>
                <wp:effectExtent l="0" t="0" r="0" b="0"/>
                <wp:wrapNone/>
                <wp:docPr id="12" name="Group 1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3" name="Rectangle 13"/>
                        <wps:cNvSpPr/>
                        <wps:spPr>
                          <a:xfrm>
                            <a:off x="81280" y="68580"/>
                            <a:ext cx="71120" cy="71120"/>
                          </a:xfrm>
                          <a:prstGeom prst="rect">
                            <a:avLst/>
                          </a:prstGeom>
                          <a:solidFill>
                            <a:srgbClr val="103378"/>
                          </a:solidFill>
                          <a:ln>
                            <a:solidFill>
                              <a:srgbClr val="103378"/>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0" y="0"/>
                            <a:ext cx="228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9B4746" w14:textId="30E74D00" w:rsidR="001B5B3A" w:rsidRPr="00D84E76" w:rsidRDefault="001B5B3A" w:rsidP="00D84E76">
                              <w:pPr>
                                <w:jc w:val="center"/>
                                <w:rPr>
                                  <w:rFonts w:ascii="Calibri" w:hAnsi="Calibri"/>
                                  <w:b/>
                                  <w:color w:val="FFFFFF" w:themeColor="background1"/>
                                  <w:sz w:val="14"/>
                                  <w:szCs w:val="14"/>
                                </w:rPr>
                              </w:pPr>
                              <w:r>
                                <w:rPr>
                                  <w:rFonts w:ascii="Calibri" w:hAnsi="Calibri"/>
                                  <w:b/>
                                  <w:color w:val="FFFFFF" w:themeColor="background1"/>
                                  <w:sz w:val="14"/>
                                  <w:szCs w:val="1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E80595" id="Group 12" o:spid="_x0000_s1026" style="position:absolute;margin-left:332.05pt;margin-top:4.1pt;width:18pt;height:18pt;z-index:251674624"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">
                <v:rect id="Rectangle 13" o:spid="_x0000_s1027" style="position:absolute;left:81280;top:68580;width:71120;height:71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" fillcolor="#103378" strokecolor="#103378"/>
                <v:shapetype id="_x0000_t202" coordsize="21600,21600" o:spt="202" path="m,l,21600r21600,l21600,xe">
                  <v:stroke joinstyle="miter"/>
                  <v:path gradientshapeok="t" o:connecttype="rect"/>
                </v:shapetype>
                <v:shape id="Text Box 14" o:spid="_x0000_s1028" type="#_x0000_t202" style="position:absolute;width:228600;height:228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" filled="f" stroked="f">
                  <v:textbox>
                    <w:txbxContent>
                      <w:p w14:paraId="129B4746" w14:textId="30E74D00" w:rsidR="001B5B3A" w:rsidRPr="00D84E76" w:rsidRDefault="001B5B3A" w:rsidP="00D84E76">
                        <w:pPr>
                          <w:jc w:val="center"/>
                          <w:rPr>
                            <w:rFonts w:ascii="Calibri" w:hAnsi="Calibri"/>
                            <w:b/>
                            <w:color w:val="FFFFFF" w:themeColor="background1"/>
                            <w:sz w:val="14"/>
                            <w:szCs w:val="14"/>
                          </w:rPr>
                        </w:pPr>
                        <w:r>
                          <w:rPr>
                            <w:rFonts w:ascii="Calibri" w:hAnsi="Calibri"/>
                            <w:b/>
                            <w:color w:val="FFFFFF" w:themeColor="background1"/>
                            <w:sz w:val="14"/>
                            <w:szCs w:val="14"/>
                          </w:rPr>
                          <w:t>F</w:t>
                        </w:r>
                      </w:p>
                    </w:txbxContent>
                  </v:textbox>
                </v:shape>
              </v:group>
            </w:pict>
          </mc:Fallback>
        </mc:AlternateContent>
      </w:r>
      <w:r w:rsidDel="00A32AD2">
        <w:rPr>
          <w:noProof/>
        </w:rPr>
        <mc:AlternateContent>
          <mc:Choice Requires="wpg">
            <w:drawing>
              <wp:anchor distT="0" distB="0" distL="114300" distR="114300" simplePos="0" relativeHeight="251673600" behindDoc="0" locked="0" layoutInCell="1" allowOverlap="1" wp14:anchorId="1FFBD783" wp14:editId="71C1B809">
                <wp:simplePos x="0" y="0"/>
                <wp:positionH relativeFrom="column">
                  <wp:posOffset>3451636</wp:posOffset>
                </wp:positionH>
                <wp:positionV relativeFrom="paragraph">
                  <wp:posOffset>49530</wp:posOffset>
                </wp:positionV>
                <wp:extent cx="228600" cy="228600"/>
                <wp:effectExtent l="0" t="0" r="0" b="0"/>
                <wp:wrapNone/>
                <wp:docPr id="11" name="Group 11"/>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 name="Rectangle 10"/>
                        <wps:cNvSpPr/>
                        <wps:spPr>
                          <a:xfrm>
                            <a:off x="81280" y="68580"/>
                            <a:ext cx="71120" cy="71120"/>
                          </a:xfrm>
                          <a:prstGeom prst="rect">
                            <a:avLst/>
                          </a:prstGeom>
                          <a:solidFill>
                            <a:srgbClr val="103378"/>
                          </a:solidFill>
                          <a:ln>
                            <a:solidFill>
                              <a:srgbClr val="103378"/>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0"/>
                            <a:ext cx="228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B28AC2" w14:textId="2ECB4BF8" w:rsidR="001B5B3A" w:rsidRPr="00D84E76" w:rsidRDefault="001B5B3A" w:rsidP="00D84E76">
                              <w:pPr>
                                <w:jc w:val="center"/>
                                <w:rPr>
                                  <w:rFonts w:ascii="Calibri" w:hAnsi="Calibri"/>
                                  <w:b/>
                                  <w:color w:val="FFFFFF" w:themeColor="background1"/>
                                  <w:sz w:val="14"/>
                                  <w:szCs w:val="14"/>
                                </w:rPr>
                              </w:pPr>
                              <w:r w:rsidRPr="00D84E76">
                                <w:rPr>
                                  <w:rFonts w:ascii="Calibri" w:hAnsi="Calibri"/>
                                  <w:b/>
                                  <w:color w:val="FFFFFF" w:themeColor="background1"/>
                                  <w:sz w:val="14"/>
                                  <w:szCs w:val="14"/>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FBD783" id="Group 11" o:spid="_x0000_s1029" style="position:absolute;margin-left:271.8pt;margin-top:3.9pt;width:18pt;height:18pt;z-index:251673600"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">
                <v:rect id="Rectangle 10" o:spid="_x0000_s1030" style="position:absolute;left:81280;top:68580;width:71120;height:71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" fillcolor="#103378" strokecolor="#103378"/>
                <v:shape id="Text Box 9" o:spid="_x0000_s1031" type="#_x0000_t202" style="position:absolute;width:228600;height:228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14B28AC2" w14:textId="2ECB4BF8" w:rsidR="001B5B3A" w:rsidRPr="00D84E76" w:rsidRDefault="001B5B3A" w:rsidP="00D84E76">
                        <w:pPr>
                          <w:jc w:val="center"/>
                          <w:rPr>
                            <w:rFonts w:ascii="Calibri" w:hAnsi="Calibri"/>
                            <w:b/>
                            <w:color w:val="FFFFFF" w:themeColor="background1"/>
                            <w:sz w:val="14"/>
                            <w:szCs w:val="14"/>
                          </w:rPr>
                        </w:pPr>
                        <w:r w:rsidRPr="00D84E76">
                          <w:rPr>
                            <w:rFonts w:ascii="Calibri" w:hAnsi="Calibri"/>
                            <w:b/>
                            <w:color w:val="FFFFFF" w:themeColor="background1"/>
                            <w:sz w:val="14"/>
                            <w:szCs w:val="14"/>
                          </w:rPr>
                          <w:t>T</w:t>
                        </w:r>
                      </w:p>
                    </w:txbxContent>
                  </v:textbox>
                </v:shape>
              </v:group>
            </w:pict>
          </mc:Fallback>
        </mc:AlternateContent>
      </w:r>
      <w:r w:rsidDel="00A32AD2">
        <w:rPr>
          <w:noProof/>
        </w:rPr>
        <mc:AlternateContent>
          <mc:Choice Requires="wps">
            <w:drawing>
              <wp:anchor distT="0" distB="0" distL="114300" distR="114300" simplePos="0" relativeHeight="251672576" behindDoc="0" locked="0" layoutInCell="1" allowOverlap="1" wp14:anchorId="66C25A09" wp14:editId="1BDB4E29">
                <wp:simplePos x="0" y="0"/>
                <wp:positionH relativeFrom="column">
                  <wp:posOffset>2857096</wp:posOffset>
                </wp:positionH>
                <wp:positionV relativeFrom="paragraph">
                  <wp:posOffset>-61914</wp:posOffset>
                </wp:positionV>
                <wp:extent cx="33147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14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D436A2" w14:textId="609C0F0D" w:rsidR="001B5B3A" w:rsidRPr="00E91C8A" w:rsidRDefault="001B5B3A" w:rsidP="00E91C8A">
                            <w:pPr>
                              <w:jc w:val="right"/>
                              <w:rPr>
                                <w:rFonts w:ascii="Calibri" w:hAnsi="Calibri"/>
                                <w:sz w:val="14"/>
                                <w:szCs w:val="14"/>
                              </w:rPr>
                            </w:pPr>
                            <w:r w:rsidRPr="00E91C8A">
                              <w:rPr>
                                <w:rFonts w:ascii="Calibri" w:hAnsi="Calibri"/>
                                <w:sz w:val="14"/>
                                <w:szCs w:val="14"/>
                              </w:rPr>
                              <w:t>Pacific Cross Center</w:t>
                            </w:r>
                            <w:r>
                              <w:rPr>
                                <w:rFonts w:ascii="Calibri" w:hAnsi="Calibri"/>
                                <w:sz w:val="14"/>
                                <w:szCs w:val="14"/>
                              </w:rPr>
                              <w:t>,</w:t>
                            </w:r>
                            <w:r w:rsidRPr="00E91C8A">
                              <w:rPr>
                                <w:rFonts w:ascii="Calibri" w:hAnsi="Calibri"/>
                                <w:sz w:val="14"/>
                                <w:szCs w:val="14"/>
                              </w:rPr>
                              <w:t xml:space="preserve"> 8000 Makati Avenue, 1200 Makati City, Metro Manila, Philippines</w:t>
                            </w:r>
                          </w:p>
                          <w:p w14:paraId="45565463" w14:textId="2977D7AF" w:rsidR="001B5B3A" w:rsidRPr="00E91C8A" w:rsidRDefault="001B5B3A" w:rsidP="00E91C8A">
                            <w:pPr>
                              <w:jc w:val="right"/>
                              <w:rPr>
                                <w:rFonts w:ascii="Calibri" w:hAnsi="Calibri"/>
                                <w:sz w:val="14"/>
                                <w:szCs w:val="14"/>
                              </w:rPr>
                            </w:pPr>
                            <w:r w:rsidRPr="00E91C8A">
                              <w:rPr>
                                <w:rFonts w:ascii="Calibri" w:hAnsi="Calibri"/>
                                <w:sz w:val="14"/>
                                <w:szCs w:val="14"/>
                              </w:rPr>
                              <w:t xml:space="preserve">+632 </w:t>
                            </w:r>
                            <w:r w:rsidR="001264EA">
                              <w:rPr>
                                <w:rFonts w:ascii="Calibri" w:hAnsi="Calibri"/>
                                <w:sz w:val="14"/>
                                <w:szCs w:val="14"/>
                              </w:rPr>
                              <w:t>8</w:t>
                            </w:r>
                            <w:r w:rsidRPr="00E91C8A">
                              <w:rPr>
                                <w:rFonts w:ascii="Calibri" w:hAnsi="Calibri"/>
                                <w:sz w:val="14"/>
                                <w:szCs w:val="14"/>
                              </w:rPr>
                              <w:t xml:space="preserve">899 8001         +632 </w:t>
                            </w:r>
                            <w:r w:rsidR="001264EA">
                              <w:rPr>
                                <w:rFonts w:ascii="Calibri" w:hAnsi="Calibri"/>
                                <w:sz w:val="14"/>
                                <w:szCs w:val="14"/>
                              </w:rPr>
                              <w:t>8</w:t>
                            </w:r>
                            <w:r>
                              <w:rPr>
                                <w:rFonts w:ascii="Calibri" w:hAnsi="Calibri"/>
                                <w:sz w:val="14"/>
                                <w:szCs w:val="14"/>
                              </w:rPr>
                              <w:t>325</w:t>
                            </w:r>
                            <w:r w:rsidRPr="00E91C8A">
                              <w:rPr>
                                <w:rFonts w:ascii="Calibri" w:hAnsi="Calibri"/>
                                <w:sz w:val="14"/>
                                <w:szCs w:val="14"/>
                              </w:rPr>
                              <w:t xml:space="preserve"> </w:t>
                            </w:r>
                            <w:r>
                              <w:rPr>
                                <w:rFonts w:ascii="Calibri" w:hAnsi="Calibri"/>
                                <w:sz w:val="14"/>
                                <w:szCs w:val="14"/>
                              </w:rPr>
                              <w:t>0638</w:t>
                            </w:r>
                            <w:r w:rsidRPr="00E91C8A">
                              <w:rPr>
                                <w:rFonts w:ascii="Calibri" w:hAnsi="Calibri"/>
                                <w:sz w:val="14"/>
                                <w:szCs w:val="14"/>
                              </w:rPr>
                              <w:t xml:space="preserve">         www.pacificcross.com.ph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25A09" id="Text Box 8" o:spid="_x0000_s1032" type="#_x0000_t202" style="position:absolute;margin-left:224.95pt;margin-top:-4.9pt;width:261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" filled="f" stroked="f">
                <v:textbox>
                  <w:txbxContent>
                    <w:p w14:paraId="13D436A2" w14:textId="609C0F0D" w:rsidR="001B5B3A" w:rsidRPr="00E91C8A" w:rsidRDefault="001B5B3A" w:rsidP="00E91C8A">
                      <w:pPr>
                        <w:jc w:val="right"/>
                        <w:rPr>
                          <w:rFonts w:ascii="Calibri" w:hAnsi="Calibri"/>
                          <w:sz w:val="14"/>
                          <w:szCs w:val="14"/>
                        </w:rPr>
                      </w:pPr>
                      <w:r w:rsidRPr="00E91C8A">
                        <w:rPr>
                          <w:rFonts w:ascii="Calibri" w:hAnsi="Calibri"/>
                          <w:sz w:val="14"/>
                          <w:szCs w:val="14"/>
                        </w:rPr>
                        <w:t>Pacific Cross Center</w:t>
                      </w:r>
                      <w:r>
                        <w:rPr>
                          <w:rFonts w:ascii="Calibri" w:hAnsi="Calibri"/>
                          <w:sz w:val="14"/>
                          <w:szCs w:val="14"/>
                        </w:rPr>
                        <w:t>,</w:t>
                      </w:r>
                      <w:r w:rsidRPr="00E91C8A">
                        <w:rPr>
                          <w:rFonts w:ascii="Calibri" w:hAnsi="Calibri"/>
                          <w:sz w:val="14"/>
                          <w:szCs w:val="14"/>
                        </w:rPr>
                        <w:t xml:space="preserve"> 8000 Makati Avenue, 1200 Makati City, Metro Manila, Philippines</w:t>
                      </w:r>
                    </w:p>
                    <w:p w14:paraId="45565463" w14:textId="2977D7AF" w:rsidR="001B5B3A" w:rsidRPr="00E91C8A" w:rsidRDefault="001B5B3A" w:rsidP="00E91C8A">
                      <w:pPr>
                        <w:jc w:val="right"/>
                        <w:rPr>
                          <w:rFonts w:ascii="Calibri" w:hAnsi="Calibri"/>
                          <w:sz w:val="14"/>
                          <w:szCs w:val="14"/>
                        </w:rPr>
                      </w:pPr>
                      <w:r w:rsidRPr="00E91C8A">
                        <w:rPr>
                          <w:rFonts w:ascii="Calibri" w:hAnsi="Calibri"/>
                          <w:sz w:val="14"/>
                          <w:szCs w:val="14"/>
                        </w:rPr>
                        <w:t xml:space="preserve">+632 </w:t>
                      </w:r>
                      <w:r w:rsidR="001264EA">
                        <w:rPr>
                          <w:rFonts w:ascii="Calibri" w:hAnsi="Calibri"/>
                          <w:sz w:val="14"/>
                          <w:szCs w:val="14"/>
                        </w:rPr>
                        <w:t>8</w:t>
                      </w:r>
                      <w:r w:rsidRPr="00E91C8A">
                        <w:rPr>
                          <w:rFonts w:ascii="Calibri" w:hAnsi="Calibri"/>
                          <w:sz w:val="14"/>
                          <w:szCs w:val="14"/>
                        </w:rPr>
                        <w:t xml:space="preserve">899 8001         +632 </w:t>
                      </w:r>
                      <w:r w:rsidR="001264EA">
                        <w:rPr>
                          <w:rFonts w:ascii="Calibri" w:hAnsi="Calibri"/>
                          <w:sz w:val="14"/>
                          <w:szCs w:val="14"/>
                        </w:rPr>
                        <w:t>8</w:t>
                      </w:r>
                      <w:r>
                        <w:rPr>
                          <w:rFonts w:ascii="Calibri" w:hAnsi="Calibri"/>
                          <w:sz w:val="14"/>
                          <w:szCs w:val="14"/>
                        </w:rPr>
                        <w:t>325</w:t>
                      </w:r>
                      <w:r w:rsidRPr="00E91C8A">
                        <w:rPr>
                          <w:rFonts w:ascii="Calibri" w:hAnsi="Calibri"/>
                          <w:sz w:val="14"/>
                          <w:szCs w:val="14"/>
                        </w:rPr>
                        <w:t xml:space="preserve"> </w:t>
                      </w:r>
                      <w:r>
                        <w:rPr>
                          <w:rFonts w:ascii="Calibri" w:hAnsi="Calibri"/>
                          <w:sz w:val="14"/>
                          <w:szCs w:val="14"/>
                        </w:rPr>
                        <w:t>0638</w:t>
                      </w:r>
                      <w:r w:rsidRPr="00E91C8A">
                        <w:rPr>
                          <w:rFonts w:ascii="Calibri" w:hAnsi="Calibri"/>
                          <w:sz w:val="14"/>
                          <w:szCs w:val="14"/>
                        </w:rPr>
                        <w:t xml:space="preserve">         www.pacificcross.com.ph</w:t>
                      </w:r>
                    </w:p>
                  </w:txbxContent>
                </v:textbox>
              </v:shape>
            </w:pict>
          </mc:Fallback>
        </mc:AlternateContent>
      </w:r>
      <w:r w:rsidDel="00A32AD2">
        <w:rPr>
          <w:noProof/>
        </w:rPr>
        <mc:AlternateContent>
          <mc:Choice Requires="wpg">
            <w:drawing>
              <wp:anchor distT="0" distB="0" distL="114300" distR="114300" simplePos="0" relativeHeight="251675648" behindDoc="0" locked="0" layoutInCell="1" allowOverlap="1" wp14:anchorId="2C4B2D3E" wp14:editId="7264F52F">
                <wp:simplePos x="0" y="0"/>
                <wp:positionH relativeFrom="column">
                  <wp:posOffset>4970376</wp:posOffset>
                </wp:positionH>
                <wp:positionV relativeFrom="paragraph">
                  <wp:posOffset>57466</wp:posOffset>
                </wp:positionV>
                <wp:extent cx="228600" cy="228600"/>
                <wp:effectExtent l="0" t="0" r="0" b="0"/>
                <wp:wrapNone/>
                <wp:docPr id="15" name="Group 15"/>
                <wp:cNvGraphicFramePr/>
                <a:graphic xmlns:a="http://schemas.openxmlformats.org/drawingml/2006/main">
                  <a:graphicData uri="http://schemas.microsoft.com/office/word/2010/wordprocessingGroup">
                    <wpg:wgp>
                      <wpg:cNvGrpSpPr/>
                      <wpg:grpSpPr>
                        <a:xfrm>
                          <a:off x="0" y="0"/>
                          <a:ext cx="228600" cy="228600"/>
                          <a:chOff x="-7620" y="7620"/>
                          <a:chExt cx="228600" cy="228600"/>
                        </a:xfrm>
                      </wpg:grpSpPr>
                      <wps:wsp>
                        <wps:cNvPr id="16" name="Rectangle 16"/>
                        <wps:cNvSpPr/>
                        <wps:spPr>
                          <a:xfrm>
                            <a:off x="81280" y="68580"/>
                            <a:ext cx="71120" cy="71120"/>
                          </a:xfrm>
                          <a:prstGeom prst="rect">
                            <a:avLst/>
                          </a:prstGeom>
                          <a:solidFill>
                            <a:srgbClr val="103378"/>
                          </a:solidFill>
                          <a:ln>
                            <a:solidFill>
                              <a:srgbClr val="103378"/>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7620" y="7620"/>
                            <a:ext cx="228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463C3F" w14:textId="49F06722" w:rsidR="001B5B3A" w:rsidRPr="00D84E76" w:rsidRDefault="001B5B3A" w:rsidP="00D84E76">
                              <w:pPr>
                                <w:jc w:val="center"/>
                                <w:rPr>
                                  <w:rFonts w:ascii="Calibri" w:hAnsi="Calibri"/>
                                  <w:b/>
                                  <w:color w:val="FFFFFF" w:themeColor="background1"/>
                                  <w:sz w:val="12"/>
                                  <w:szCs w:val="12"/>
                                </w:rPr>
                              </w:pPr>
                              <w:r w:rsidRPr="00D84E76">
                                <w:rPr>
                                  <w:rFonts w:ascii="Calibri" w:hAnsi="Calibri"/>
                                  <w:b/>
                                  <w:color w:val="FFFFFF" w:themeColor="background1"/>
                                  <w:sz w:val="12"/>
                                  <w:szCs w:val="12"/>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4B2D3E" id="Group 15" o:spid="_x0000_s1033" style="position:absolute;margin-left:391.35pt;margin-top:4.5pt;width:18pt;height:18pt;z-index:251675648" coordorigin="-7620,7620"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">
                <v:rect id="Rectangle 16" o:spid="_x0000_s1034" style="position:absolute;left:81280;top:68580;width:71120;height:71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" fillcolor="#103378" strokecolor="#103378"/>
                <v:shape id="Text Box 17" o:spid="_x0000_s1035" type="#_x0000_t202" style="position:absolute;left:-7620;top:7620;width:228600;height:228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" filled="f" stroked="f">
                  <v:textbox>
                    <w:txbxContent>
                      <w:p w14:paraId="52463C3F" w14:textId="49F06722" w:rsidR="001B5B3A" w:rsidRPr="00D84E76" w:rsidRDefault="001B5B3A" w:rsidP="00D84E76">
                        <w:pPr>
                          <w:jc w:val="center"/>
                          <w:rPr>
                            <w:rFonts w:ascii="Calibri" w:hAnsi="Calibri"/>
                            <w:b/>
                            <w:color w:val="FFFFFF" w:themeColor="background1"/>
                            <w:sz w:val="12"/>
                            <w:szCs w:val="12"/>
                          </w:rPr>
                        </w:pPr>
                        <w:r w:rsidRPr="00D84E76">
                          <w:rPr>
                            <w:rFonts w:ascii="Calibri" w:hAnsi="Calibri"/>
                            <w:b/>
                            <w:color w:val="FFFFFF" w:themeColor="background1"/>
                            <w:sz w:val="12"/>
                            <w:szCs w:val="12"/>
                          </w:rPr>
                          <w:t>W</w:t>
                        </w:r>
                      </w:p>
                    </w:txbxContent>
                  </v:textbox>
                </v:shape>
              </v:group>
            </w:pict>
          </mc:Fallback>
        </mc:AlternateContent>
      </w:r>
      <w:r w:rsidR="001B5B3A" w:rsidDel="00A32AD2">
        <w:rPr>
          <w:noProof/>
        </w:rPr>
        <mc:AlternateContent>
          <mc:Choice Requires="wps">
            <w:drawing>
              <wp:anchor distT="0" distB="0" distL="114300" distR="114300" simplePos="0" relativeHeight="251677696" behindDoc="0" locked="0" layoutInCell="1" allowOverlap="1" wp14:anchorId="238951B2" wp14:editId="266B42F8">
                <wp:simplePos x="0" y="0"/>
                <wp:positionH relativeFrom="column">
                  <wp:posOffset>114300</wp:posOffset>
                </wp:positionH>
                <wp:positionV relativeFrom="paragraph">
                  <wp:posOffset>214630</wp:posOffset>
                </wp:positionV>
                <wp:extent cx="1295400" cy="142240"/>
                <wp:effectExtent l="0" t="0" r="0" b="10160"/>
                <wp:wrapNone/>
                <wp:docPr id="19" name="Rectangle 19"/>
                <wp:cNvGraphicFramePr/>
                <a:graphic xmlns:a="http://schemas.openxmlformats.org/drawingml/2006/main">
                  <a:graphicData uri="http://schemas.microsoft.com/office/word/2010/wordprocessingShape">
                    <wps:wsp>
                      <wps:cNvSpPr/>
                      <wps:spPr>
                        <a:xfrm>
                          <a:off x="0" y="0"/>
                          <a:ext cx="1295400" cy="142240"/>
                        </a:xfrm>
                        <a:prstGeom prst="rect">
                          <a:avLst/>
                        </a:prstGeom>
                        <a:solidFill>
                          <a:srgbClr val="1033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EC39F" id="Rectangle 19" o:spid="_x0000_s1026" style="position:absolute;margin-left:9pt;margin-top:16.9pt;width:102pt;height:1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" fillcolor="#103378" stroked="f"/>
            </w:pict>
          </mc:Fallback>
        </mc:AlternateContent>
      </w:r>
      <w:r w:rsidR="001B5B3A" w:rsidDel="00A32AD2">
        <w:rPr>
          <w:noProof/>
        </w:rPr>
        <mc:AlternateContent>
          <mc:Choice Requires="wps">
            <w:drawing>
              <wp:anchor distT="0" distB="0" distL="114300" distR="114300" simplePos="0" relativeHeight="251660288" behindDoc="0" locked="0" layoutInCell="1" allowOverlap="1" wp14:anchorId="0FFA62CD" wp14:editId="4A9268FA">
                <wp:simplePos x="0" y="0"/>
                <wp:positionH relativeFrom="column">
                  <wp:posOffset>1371600</wp:posOffset>
                </wp:positionH>
                <wp:positionV relativeFrom="paragraph">
                  <wp:posOffset>213758</wp:posOffset>
                </wp:positionV>
                <wp:extent cx="5029200" cy="146685"/>
                <wp:effectExtent l="0" t="0" r="0" b="5715"/>
                <wp:wrapNone/>
                <wp:docPr id="5" name="Rectangle 5"/>
                <wp:cNvGraphicFramePr/>
                <a:graphic xmlns:a="http://schemas.openxmlformats.org/drawingml/2006/main">
                  <a:graphicData uri="http://schemas.microsoft.com/office/word/2010/wordprocessingShape">
                    <wps:wsp>
                      <wps:cNvSpPr/>
                      <wps:spPr>
                        <a:xfrm>
                          <a:off x="0" y="0"/>
                          <a:ext cx="5029200" cy="146685"/>
                        </a:xfrm>
                        <a:prstGeom prst="rect">
                          <a:avLst/>
                        </a:prstGeom>
                        <a:solidFill>
                          <a:schemeClr val="tx1">
                            <a:alpha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B3A113" id="Rectangle 5" o:spid="_x0000_s1026" style="position:absolute;margin-left:108pt;margin-top:16.85pt;width:396pt;height:11.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" fillcolor="black [3213]" stroked="f">
                <v:fill opacity="39321f"/>
              </v:rect>
            </w:pict>
          </mc:Fallback>
        </mc:AlternateContent>
      </w:r>
      <w:r w:rsidR="001B5B3A" w:rsidDel="00A32AD2">
        <w:rPr>
          <w:noProof/>
        </w:rPr>
        <mc:AlternateContent>
          <mc:Choice Requires="wps">
            <w:drawing>
              <wp:anchor distT="0" distB="0" distL="114300" distR="114300" simplePos="0" relativeHeight="251678720" behindDoc="0" locked="0" layoutInCell="1" allowOverlap="1" wp14:anchorId="5AC861B8" wp14:editId="6358B6AC">
                <wp:simplePos x="0" y="0"/>
                <wp:positionH relativeFrom="column">
                  <wp:posOffset>269240</wp:posOffset>
                </wp:positionH>
                <wp:positionV relativeFrom="paragraph">
                  <wp:posOffset>173355</wp:posOffset>
                </wp:positionV>
                <wp:extent cx="914400"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CCC3CE" w14:textId="77777777" w:rsidR="001B5B3A" w:rsidRPr="00A3685C" w:rsidRDefault="001B5B3A" w:rsidP="00A3685C">
                            <w:pPr>
                              <w:jc w:val="center"/>
                              <w:rPr>
                                <w:rFonts w:ascii="Calibri" w:hAnsi="Calibri"/>
                                <w:b/>
                                <w:color w:val="FFFFFF" w:themeColor="background1"/>
                                <w:sz w:val="16"/>
                                <w:szCs w:val="16"/>
                              </w:rPr>
                            </w:pPr>
                            <w:r w:rsidRPr="00A3685C">
                              <w:rPr>
                                <w:rFonts w:ascii="Calibri" w:hAnsi="Calibri"/>
                                <w:b/>
                                <w:color w:val="FFFFFF" w:themeColor="background1"/>
                                <w:sz w:val="16"/>
                                <w:szCs w:val="16"/>
                              </w:rPr>
                              <w:t>Here</w:t>
                            </w:r>
                            <w:r>
                              <w:rPr>
                                <w:rFonts w:ascii="Calibri" w:hAnsi="Calibri"/>
                                <w:b/>
                                <w:color w:val="FFFFFF" w:themeColor="background1"/>
                                <w:sz w:val="16"/>
                                <w:szCs w:val="16"/>
                              </w:rPr>
                              <w:t xml:space="preserve"> For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861B8" id="Text Box 7" o:spid="_x0000_s1036" type="#_x0000_t202" style="position:absolute;margin-left:21.2pt;margin-top:13.65pt;width:1in;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" filled="f" stroked="f">
                <v:textbox>
                  <w:txbxContent>
                    <w:p w14:paraId="3BCCC3CE" w14:textId="77777777" w:rsidR="001B5B3A" w:rsidRPr="00A3685C" w:rsidRDefault="001B5B3A" w:rsidP="00A3685C">
                      <w:pPr>
                        <w:jc w:val="center"/>
                        <w:rPr>
                          <w:rFonts w:ascii="Calibri" w:hAnsi="Calibri"/>
                          <w:b/>
                          <w:color w:val="FFFFFF" w:themeColor="background1"/>
                          <w:sz w:val="16"/>
                          <w:szCs w:val="16"/>
                        </w:rPr>
                      </w:pPr>
                      <w:r w:rsidRPr="00A3685C">
                        <w:rPr>
                          <w:rFonts w:ascii="Calibri" w:hAnsi="Calibri"/>
                          <w:b/>
                          <w:color w:val="FFFFFF" w:themeColor="background1"/>
                          <w:sz w:val="16"/>
                          <w:szCs w:val="16"/>
                        </w:rPr>
                        <w:t>Here</w:t>
                      </w:r>
                      <w:r>
                        <w:rPr>
                          <w:rFonts w:ascii="Calibri" w:hAnsi="Calibri"/>
                          <w:b/>
                          <w:color w:val="FFFFFF" w:themeColor="background1"/>
                          <w:sz w:val="16"/>
                          <w:szCs w:val="16"/>
                        </w:rPr>
                        <w:t xml:space="preserve"> For You</w:t>
                      </w:r>
                    </w:p>
                  </w:txbxContent>
                </v:textbox>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8EDC" w14:textId="77777777" w:rsidR="00052A73" w:rsidRDefault="00052A73" w:rsidP="00B43859">
      <w:r>
        <w:separator/>
      </w:r>
    </w:p>
  </w:footnote>
  <w:footnote w:type="continuationSeparator" w:id="0">
    <w:p w14:paraId="62AA3D87" w14:textId="77777777" w:rsidR="00052A73" w:rsidRDefault="00052A73" w:rsidP="00B4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761E" w14:textId="5779FFE5" w:rsidR="001B5B3A" w:rsidRDefault="00A32AD2" w:rsidP="00FB4CA3">
    <w:pPr>
      <w:pStyle w:val="Header"/>
      <w:ind w:left="-630" w:hanging="93"/>
    </w:pPr>
    <w:ins w:id="1" w:author="Ervin Francisco" w:date="2024-01-08T16:59:00Z">
      <w:r>
        <w:rPr>
          <w:noProof/>
        </w:rPr>
        <w:drawing>
          <wp:anchor distT="0" distB="0" distL="114300" distR="114300" simplePos="0" relativeHeight="251680768" behindDoc="1" locked="0" layoutInCell="1" allowOverlap="1" wp14:anchorId="7E5AE721" wp14:editId="0061CF42">
            <wp:simplePos x="0" y="0"/>
            <wp:positionH relativeFrom="column">
              <wp:posOffset>4048125</wp:posOffset>
            </wp:positionH>
            <wp:positionV relativeFrom="paragraph">
              <wp:posOffset>-635</wp:posOffset>
            </wp:positionV>
            <wp:extent cx="1439545" cy="798830"/>
            <wp:effectExtent l="0" t="0" r="0" b="1270"/>
            <wp:wrapNone/>
            <wp:docPr id="6" name="Picture 6"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1"/>
                    <a:stretch>
                      <a:fillRect/>
                    </a:stretch>
                  </pic:blipFill>
                  <pic:spPr bwMode="auto">
                    <a:xfrm>
                      <a:off x="0" y="0"/>
                      <a:ext cx="1439545" cy="798830"/>
                    </a:xfrm>
                    <a:prstGeom prst="rect">
                      <a:avLst/>
                    </a:prstGeom>
                    <a:ln>
                      <a:noFill/>
                    </a:ln>
                    <a:extLst>
                      <a:ext uri="{53640926-AAD7-44d8-BBD7-CCE9431645EC}">
                        <a14:shadowObscured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0FAC">
        <w:rPr>
          <w:noProof/>
        </w:rPr>
        <w:drawing>
          <wp:anchor distT="0" distB="0" distL="114300" distR="114300" simplePos="0" relativeHeight="251681792" behindDoc="1" locked="0" layoutInCell="1" allowOverlap="1" wp14:anchorId="4358CA9A" wp14:editId="4061558E">
            <wp:simplePos x="0" y="0"/>
            <wp:positionH relativeFrom="column">
              <wp:posOffset>0</wp:posOffset>
            </wp:positionH>
            <wp:positionV relativeFrom="paragraph">
              <wp:posOffset>401320</wp:posOffset>
            </wp:positionV>
            <wp:extent cx="1511935" cy="227965"/>
            <wp:effectExtent l="0" t="0" r="0" b="635"/>
            <wp:wrapNone/>
            <wp:docPr id="4"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white text&#10;&#10;Description automatically generated"/>
                    <pic:cNvPicPr/>
                  </pic:nvPicPr>
                  <pic:blipFill>
                    <a:blip r:embed="rId2"/>
                    <a:stretch>
                      <a:fillRect/>
                    </a:stretch>
                  </pic:blipFill>
                  <pic:spPr>
                    <a:xfrm>
                      <a:off x="0" y="0"/>
                      <a:ext cx="1511935" cy="227965"/>
                    </a:xfrm>
                    <a:prstGeom prst="rect">
                      <a:avLst/>
                    </a:prstGeom>
                  </pic:spPr>
                </pic:pic>
              </a:graphicData>
            </a:graphic>
            <wp14:sizeRelH relativeFrom="page">
              <wp14:pctWidth>0</wp14:pctWidth>
            </wp14:sizeRelH>
            <wp14:sizeRelV relativeFrom="page">
              <wp14:pctHeight>0</wp14:pctHeight>
            </wp14:sizeRelV>
          </wp:anchor>
        </w:drawing>
      </w:r>
    </w:ins>
    <w:del w:id="2" w:author="Ervin Francisco" w:date="2024-01-08T16:59:00Z">
      <w:r w:rsidR="00233781" w:rsidDel="00A32AD2">
        <w:rPr>
          <w:noProof/>
        </w:rPr>
        <w:drawing>
          <wp:anchor distT="0" distB="0" distL="114300" distR="114300" simplePos="0" relativeHeight="251660800" behindDoc="0" locked="0" layoutInCell="1" allowOverlap="1" wp14:anchorId="3538BA78" wp14:editId="7EF07C77">
            <wp:simplePos x="0" y="0"/>
            <wp:positionH relativeFrom="column">
              <wp:posOffset>-364067</wp:posOffset>
            </wp:positionH>
            <wp:positionV relativeFrom="paragraph">
              <wp:posOffset>-85972</wp:posOffset>
            </wp:positionV>
            <wp:extent cx="1704623" cy="946468"/>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bwMode="auto">
                    <a:xfrm>
                      <a:off x="0" y="0"/>
                      <a:ext cx="1707853" cy="9482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23DA" w:rsidDel="00A32AD2">
        <w:rPr>
          <w:noProof/>
        </w:rPr>
        <mc:AlternateContent>
          <mc:Choice Requires="wps">
            <w:drawing>
              <wp:anchor distT="0" distB="0" distL="114300" distR="114300" simplePos="0" relativeHeight="251655680" behindDoc="0" locked="0" layoutInCell="1" allowOverlap="1" wp14:anchorId="4F585E49" wp14:editId="6821A26C">
                <wp:simplePos x="0" y="0"/>
                <wp:positionH relativeFrom="page">
                  <wp:posOffset>2481943</wp:posOffset>
                </wp:positionH>
                <wp:positionV relativeFrom="paragraph">
                  <wp:posOffset>992638</wp:posOffset>
                </wp:positionV>
                <wp:extent cx="5076701" cy="45719"/>
                <wp:effectExtent l="0" t="0" r="0" b="0"/>
                <wp:wrapNone/>
                <wp:docPr id="2" name="Rectangle 2"/>
                <wp:cNvGraphicFramePr/>
                <a:graphic xmlns:a="http://schemas.openxmlformats.org/drawingml/2006/main">
                  <a:graphicData uri="http://schemas.microsoft.com/office/word/2010/wordprocessingShape">
                    <wps:wsp>
                      <wps:cNvSpPr/>
                      <wps:spPr>
                        <a:xfrm>
                          <a:off x="0" y="0"/>
                          <a:ext cx="5076701" cy="45719"/>
                        </a:xfrm>
                        <a:prstGeom prst="rect">
                          <a:avLst/>
                        </a:prstGeom>
                        <a:solidFill>
                          <a:schemeClr val="tx1">
                            <a:alpha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6CCF4" id="Rectangle 2" o:spid="_x0000_s1026" style="position:absolute;margin-left:195.45pt;margin-top:78.15pt;width:399.75pt;height: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" fillcolor="black [3213]" stroked="f">
                <v:fill opacity="39321f"/>
                <w10:wrap anchorx="page"/>
              </v:rect>
            </w:pict>
          </mc:Fallback>
        </mc:AlternateContent>
      </w:r>
      <w:r w:rsidR="001B5B3A" w:rsidDel="00A32AD2">
        <w:rPr>
          <w:noProof/>
        </w:rPr>
        <mc:AlternateContent>
          <mc:Choice Requires="wps">
            <w:drawing>
              <wp:anchor distT="0" distB="0" distL="114300" distR="114300" simplePos="0" relativeHeight="251657728" behindDoc="0" locked="0" layoutInCell="1" allowOverlap="1" wp14:anchorId="64A1101B" wp14:editId="2C226E3A">
                <wp:simplePos x="0" y="0"/>
                <wp:positionH relativeFrom="column">
                  <wp:posOffset>76200</wp:posOffset>
                </wp:positionH>
                <wp:positionV relativeFrom="paragraph">
                  <wp:posOffset>990600</wp:posOffset>
                </wp:positionV>
                <wp:extent cx="1296000" cy="45085"/>
                <wp:effectExtent l="0" t="0" r="0" b="5715"/>
                <wp:wrapNone/>
                <wp:docPr id="3" name="Rectangle 3"/>
                <wp:cNvGraphicFramePr/>
                <a:graphic xmlns:a="http://schemas.openxmlformats.org/drawingml/2006/main">
                  <a:graphicData uri="http://schemas.microsoft.com/office/word/2010/wordprocessingShape">
                    <wps:wsp>
                      <wps:cNvSpPr/>
                      <wps:spPr>
                        <a:xfrm>
                          <a:off x="0" y="0"/>
                          <a:ext cx="1296000" cy="45085"/>
                        </a:xfrm>
                        <a:prstGeom prst="rect">
                          <a:avLst/>
                        </a:prstGeom>
                        <a:solidFill>
                          <a:srgbClr val="1033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AD4CB" id="Rectangle 3" o:spid="_x0000_s1026" style="position:absolute;margin-left:6pt;margin-top:78pt;width:102.0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" fillcolor="#103378" stroked="f"/>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6EA9"/>
    <w:multiLevelType w:val="hybridMultilevel"/>
    <w:tmpl w:val="20969BD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DD82879"/>
    <w:multiLevelType w:val="hybridMultilevel"/>
    <w:tmpl w:val="DDA0F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8D7C5A"/>
    <w:multiLevelType w:val="hybridMultilevel"/>
    <w:tmpl w:val="604A6E16"/>
    <w:lvl w:ilvl="0" w:tplc="34090001">
      <w:start w:val="1"/>
      <w:numFmt w:val="bullet"/>
      <w:lvlText w:val=""/>
      <w:lvlJc w:val="left"/>
      <w:pPr>
        <w:ind w:left="1080" w:hanging="360"/>
      </w:pPr>
      <w:rPr>
        <w:rFonts w:ascii="Symbol" w:hAnsi="Symbol" w:hint="default"/>
      </w:rPr>
    </w:lvl>
    <w:lvl w:ilvl="1" w:tplc="3409000B">
      <w:start w:val="1"/>
      <w:numFmt w:val="bullet"/>
      <w:lvlText w:val=""/>
      <w:lvlJc w:val="left"/>
      <w:pPr>
        <w:ind w:left="1800" w:hanging="360"/>
      </w:pPr>
      <w:rPr>
        <w:rFonts w:ascii="Wingdings" w:hAnsi="Wingdings"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 w15:restartNumberingAfterBreak="0">
    <w:nsid w:val="4BF412B1"/>
    <w:multiLevelType w:val="hybridMultilevel"/>
    <w:tmpl w:val="AA1A37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7F2067"/>
    <w:multiLevelType w:val="hybridMultilevel"/>
    <w:tmpl w:val="1AE891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3A4A66"/>
    <w:multiLevelType w:val="hybridMultilevel"/>
    <w:tmpl w:val="F7F29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3C75B8"/>
    <w:multiLevelType w:val="multilevel"/>
    <w:tmpl w:val="13B21C52"/>
    <w:lvl w:ilvl="0">
      <w:start w:val="1"/>
      <w:numFmt w:val="decimal"/>
      <w:lvlText w:val="%1."/>
      <w:lvlJc w:val="left"/>
      <w:pPr>
        <w:ind w:left="720" w:hanging="360"/>
      </w:pPr>
      <w:rPr>
        <w:rFonts w:asciiTheme="minorHAnsi" w:eastAsiaTheme="minorHAnsi" w:hAnsiTheme="minorHAnsi" w:cstheme="minorBidi"/>
      </w:rPr>
    </w:lvl>
    <w:lvl w:ilvl="1">
      <w:start w:val="9"/>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2095122945">
    <w:abstractNumId w:val="4"/>
  </w:num>
  <w:num w:numId="2" w16cid:durableId="1883711073">
    <w:abstractNumId w:val="6"/>
  </w:num>
  <w:num w:numId="3" w16cid:durableId="476841296">
    <w:abstractNumId w:val="2"/>
  </w:num>
  <w:num w:numId="4" w16cid:durableId="1342664528">
    <w:abstractNumId w:val="0"/>
  </w:num>
  <w:num w:numId="5" w16cid:durableId="47346685">
    <w:abstractNumId w:val="5"/>
  </w:num>
  <w:num w:numId="6" w16cid:durableId="899248100">
    <w:abstractNumId w:val="3"/>
  </w:num>
  <w:num w:numId="7" w16cid:durableId="9992381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vin Francisco">
    <w15:presenceInfo w15:providerId="AD" w15:userId="S::ervin_francisco@pacificcross.com.ph::e8596297-8e39-45d5-a228-96506a31cb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trackRevisions/>
  <w:documentProtection w:edit="trackedChanges" w:enforcement="1" w:cryptProviderType="rsaAES" w:cryptAlgorithmClass="hash" w:cryptAlgorithmType="typeAny" w:cryptAlgorithmSid="14" w:cryptSpinCount="100000" w:hash="vBcssEHUOto+aC/cUvMQKnRztgxoPrb4jVCoPKJLa5sDLXvpQls/dR4ct6S34oLJ3g0Fwcw23FZN/F9n4r/36g==" w:salt="HDcMWPEu7+U6fkZB7GamX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859"/>
    <w:rsid w:val="00033C78"/>
    <w:rsid w:val="00033D87"/>
    <w:rsid w:val="00042AE7"/>
    <w:rsid w:val="00052A73"/>
    <w:rsid w:val="00061862"/>
    <w:rsid w:val="00070ADA"/>
    <w:rsid w:val="000D220A"/>
    <w:rsid w:val="001264EA"/>
    <w:rsid w:val="00132437"/>
    <w:rsid w:val="00141472"/>
    <w:rsid w:val="001A14EF"/>
    <w:rsid w:val="001B5B3A"/>
    <w:rsid w:val="001E00E6"/>
    <w:rsid w:val="00213445"/>
    <w:rsid w:val="00233781"/>
    <w:rsid w:val="00240EFA"/>
    <w:rsid w:val="002528D2"/>
    <w:rsid w:val="00256F3C"/>
    <w:rsid w:val="00286037"/>
    <w:rsid w:val="00364893"/>
    <w:rsid w:val="00383373"/>
    <w:rsid w:val="00392543"/>
    <w:rsid w:val="003F16F5"/>
    <w:rsid w:val="00426116"/>
    <w:rsid w:val="00431180"/>
    <w:rsid w:val="00431EE9"/>
    <w:rsid w:val="0045045F"/>
    <w:rsid w:val="00482260"/>
    <w:rsid w:val="004A072B"/>
    <w:rsid w:val="004A78A2"/>
    <w:rsid w:val="004C6DB8"/>
    <w:rsid w:val="00513FB2"/>
    <w:rsid w:val="00522818"/>
    <w:rsid w:val="00537C4C"/>
    <w:rsid w:val="005451BC"/>
    <w:rsid w:val="005E4C93"/>
    <w:rsid w:val="00600B9B"/>
    <w:rsid w:val="00611621"/>
    <w:rsid w:val="00622007"/>
    <w:rsid w:val="00622BCC"/>
    <w:rsid w:val="00630084"/>
    <w:rsid w:val="00643BCB"/>
    <w:rsid w:val="00657646"/>
    <w:rsid w:val="00687259"/>
    <w:rsid w:val="006B2845"/>
    <w:rsid w:val="00720AF9"/>
    <w:rsid w:val="00736F76"/>
    <w:rsid w:val="007922BE"/>
    <w:rsid w:val="007A5BFD"/>
    <w:rsid w:val="007E0C3C"/>
    <w:rsid w:val="00820A84"/>
    <w:rsid w:val="00886028"/>
    <w:rsid w:val="00894DA7"/>
    <w:rsid w:val="008D1324"/>
    <w:rsid w:val="008F20CE"/>
    <w:rsid w:val="00914F25"/>
    <w:rsid w:val="009222EF"/>
    <w:rsid w:val="009333C3"/>
    <w:rsid w:val="0095021F"/>
    <w:rsid w:val="00962FE6"/>
    <w:rsid w:val="00972D61"/>
    <w:rsid w:val="0099763F"/>
    <w:rsid w:val="009D4644"/>
    <w:rsid w:val="009F0313"/>
    <w:rsid w:val="009F0803"/>
    <w:rsid w:val="00A10F1C"/>
    <w:rsid w:val="00A21386"/>
    <w:rsid w:val="00A228A0"/>
    <w:rsid w:val="00A22CBD"/>
    <w:rsid w:val="00A32AD2"/>
    <w:rsid w:val="00A3685C"/>
    <w:rsid w:val="00A410A7"/>
    <w:rsid w:val="00A463C7"/>
    <w:rsid w:val="00A941BD"/>
    <w:rsid w:val="00AA41CE"/>
    <w:rsid w:val="00AF34D8"/>
    <w:rsid w:val="00B1497C"/>
    <w:rsid w:val="00B43859"/>
    <w:rsid w:val="00B64662"/>
    <w:rsid w:val="00BB1228"/>
    <w:rsid w:val="00BB1836"/>
    <w:rsid w:val="00BD0595"/>
    <w:rsid w:val="00BD56AE"/>
    <w:rsid w:val="00BF3D42"/>
    <w:rsid w:val="00C51C86"/>
    <w:rsid w:val="00D22D0B"/>
    <w:rsid w:val="00D413B0"/>
    <w:rsid w:val="00D61536"/>
    <w:rsid w:val="00D84E76"/>
    <w:rsid w:val="00DE7073"/>
    <w:rsid w:val="00E06714"/>
    <w:rsid w:val="00E204E2"/>
    <w:rsid w:val="00E91C8A"/>
    <w:rsid w:val="00EA70BD"/>
    <w:rsid w:val="00EB0985"/>
    <w:rsid w:val="00F13C3B"/>
    <w:rsid w:val="00F17481"/>
    <w:rsid w:val="00F215DD"/>
    <w:rsid w:val="00F374F3"/>
    <w:rsid w:val="00F5097F"/>
    <w:rsid w:val="00F623DA"/>
    <w:rsid w:val="00F85102"/>
    <w:rsid w:val="00F97665"/>
    <w:rsid w:val="00FA6FDD"/>
    <w:rsid w:val="00FB1836"/>
    <w:rsid w:val="00FB4C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74DE88"/>
  <w14:defaultImageDpi w14:val="300"/>
  <w15:docId w15:val="{73FA3516-1AA6-AA47-A7A8-6234FC22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59"/>
    <w:pPr>
      <w:tabs>
        <w:tab w:val="center" w:pos="4320"/>
        <w:tab w:val="right" w:pos="8640"/>
      </w:tabs>
    </w:pPr>
  </w:style>
  <w:style w:type="character" w:customStyle="1" w:styleId="HeaderChar">
    <w:name w:val="Header Char"/>
    <w:basedOn w:val="DefaultParagraphFont"/>
    <w:link w:val="Header"/>
    <w:uiPriority w:val="99"/>
    <w:rsid w:val="00B43859"/>
  </w:style>
  <w:style w:type="paragraph" w:styleId="Footer">
    <w:name w:val="footer"/>
    <w:basedOn w:val="Normal"/>
    <w:link w:val="FooterChar"/>
    <w:uiPriority w:val="99"/>
    <w:unhideWhenUsed/>
    <w:rsid w:val="00B43859"/>
    <w:pPr>
      <w:tabs>
        <w:tab w:val="center" w:pos="4320"/>
        <w:tab w:val="right" w:pos="8640"/>
      </w:tabs>
    </w:pPr>
  </w:style>
  <w:style w:type="character" w:customStyle="1" w:styleId="FooterChar">
    <w:name w:val="Footer Char"/>
    <w:basedOn w:val="DefaultParagraphFont"/>
    <w:link w:val="Footer"/>
    <w:uiPriority w:val="99"/>
    <w:rsid w:val="00B43859"/>
  </w:style>
  <w:style w:type="paragraph" w:styleId="BalloonText">
    <w:name w:val="Balloon Text"/>
    <w:basedOn w:val="Normal"/>
    <w:link w:val="BalloonTextChar"/>
    <w:uiPriority w:val="99"/>
    <w:semiHidden/>
    <w:unhideWhenUsed/>
    <w:rsid w:val="00BF3D42"/>
    <w:rPr>
      <w:rFonts w:ascii="Lucida Grande" w:hAnsi="Lucida Grande"/>
      <w:sz w:val="18"/>
      <w:szCs w:val="18"/>
    </w:rPr>
  </w:style>
  <w:style w:type="character" w:customStyle="1" w:styleId="BalloonTextChar">
    <w:name w:val="Balloon Text Char"/>
    <w:basedOn w:val="DefaultParagraphFont"/>
    <w:link w:val="BalloonText"/>
    <w:uiPriority w:val="99"/>
    <w:semiHidden/>
    <w:rsid w:val="00BF3D42"/>
    <w:rPr>
      <w:rFonts w:ascii="Lucida Grande" w:hAnsi="Lucida Grande"/>
      <w:sz w:val="18"/>
      <w:szCs w:val="18"/>
    </w:rPr>
  </w:style>
  <w:style w:type="table" w:customStyle="1" w:styleId="TableGrid1">
    <w:name w:val="Table Grid1"/>
    <w:basedOn w:val="TableNormal"/>
    <w:next w:val="TableGrid"/>
    <w:uiPriority w:val="39"/>
    <w:rsid w:val="00A10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10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F1C"/>
    <w:pPr>
      <w:ind w:left="720"/>
      <w:contextualSpacing/>
    </w:pPr>
  </w:style>
  <w:style w:type="character" w:styleId="CommentReference">
    <w:name w:val="annotation reference"/>
    <w:basedOn w:val="DefaultParagraphFont"/>
    <w:uiPriority w:val="99"/>
    <w:semiHidden/>
    <w:unhideWhenUsed/>
    <w:rsid w:val="007A5BFD"/>
    <w:rPr>
      <w:sz w:val="16"/>
      <w:szCs w:val="16"/>
    </w:rPr>
  </w:style>
  <w:style w:type="paragraph" w:styleId="CommentText">
    <w:name w:val="annotation text"/>
    <w:basedOn w:val="Normal"/>
    <w:link w:val="CommentTextChar"/>
    <w:uiPriority w:val="99"/>
    <w:semiHidden/>
    <w:unhideWhenUsed/>
    <w:rsid w:val="007A5BFD"/>
    <w:rPr>
      <w:sz w:val="20"/>
      <w:szCs w:val="20"/>
    </w:rPr>
  </w:style>
  <w:style w:type="character" w:customStyle="1" w:styleId="CommentTextChar">
    <w:name w:val="Comment Text Char"/>
    <w:basedOn w:val="DefaultParagraphFont"/>
    <w:link w:val="CommentText"/>
    <w:uiPriority w:val="99"/>
    <w:semiHidden/>
    <w:rsid w:val="007A5BFD"/>
    <w:rPr>
      <w:sz w:val="20"/>
      <w:szCs w:val="20"/>
    </w:rPr>
  </w:style>
  <w:style w:type="paragraph" w:styleId="CommentSubject">
    <w:name w:val="annotation subject"/>
    <w:basedOn w:val="CommentText"/>
    <w:next w:val="CommentText"/>
    <w:link w:val="CommentSubjectChar"/>
    <w:uiPriority w:val="99"/>
    <w:semiHidden/>
    <w:unhideWhenUsed/>
    <w:rsid w:val="007A5BFD"/>
    <w:rPr>
      <w:b/>
      <w:bCs/>
    </w:rPr>
  </w:style>
  <w:style w:type="character" w:customStyle="1" w:styleId="CommentSubjectChar">
    <w:name w:val="Comment Subject Char"/>
    <w:basedOn w:val="CommentTextChar"/>
    <w:link w:val="CommentSubject"/>
    <w:uiPriority w:val="99"/>
    <w:semiHidden/>
    <w:rsid w:val="007A5BFD"/>
    <w:rPr>
      <w:b/>
      <w:bCs/>
      <w:sz w:val="20"/>
      <w:szCs w:val="20"/>
    </w:rPr>
  </w:style>
  <w:style w:type="paragraph" w:styleId="NoSpacing">
    <w:name w:val="No Spacing"/>
    <w:uiPriority w:val="1"/>
    <w:qFormat/>
    <w:rsid w:val="007A5BFD"/>
    <w:rPr>
      <w:rFonts w:eastAsiaTheme="minorHAnsi"/>
      <w:sz w:val="22"/>
      <w:szCs w:val="22"/>
      <w:lang w:val="en-PH"/>
    </w:rPr>
  </w:style>
  <w:style w:type="paragraph" w:styleId="Revision">
    <w:name w:val="Revision"/>
    <w:hidden/>
    <w:uiPriority w:val="99"/>
    <w:semiHidden/>
    <w:rsid w:val="005451BC"/>
  </w:style>
  <w:style w:type="character" w:customStyle="1" w:styleId="fontstyle01">
    <w:name w:val="fontstyle01"/>
    <w:basedOn w:val="DefaultParagraphFont"/>
    <w:rsid w:val="00F17481"/>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A602-517D-4ACB-B7D8-414DBF35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Blue Cross</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Health</dc:creator>
  <cp:lastModifiedBy>Ervin Francisco</cp:lastModifiedBy>
  <cp:revision>9</cp:revision>
  <cp:lastPrinted>2021-06-09T11:05:00Z</cp:lastPrinted>
  <dcterms:created xsi:type="dcterms:W3CDTF">2021-06-09T11:05:00Z</dcterms:created>
  <dcterms:modified xsi:type="dcterms:W3CDTF">2024-01-08T08:59:00Z</dcterms:modified>
</cp:coreProperties>
</file>