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006" w:rsidR="00354D46" w:rsidRDefault="00354D46" w14:paraId="62CCF6CB" w14:textId="77777777">
      <w:pPr>
        <w:jc w:val="center"/>
        <w:rPr>
          <w:rFonts w:ascii="Verdana" w:hAnsi="Verdana"/>
          <w:sz w:val="20"/>
          <w:szCs w:val="20"/>
        </w:rPr>
      </w:pPr>
    </w:p>
    <w:p w:rsidRPr="00263006" w:rsidR="00354D46" w:rsidP="6CD0225C" w:rsidRDefault="000A21A0" w14:paraId="6C24C54D" w14:textId="2B958453">
      <w:pPr>
        <w:jc w:val="center"/>
        <w:rPr>
          <w:rFonts w:ascii="Verdana" w:hAnsi="Verdana"/>
          <w:b w:val="1"/>
          <w:bCs w:val="1"/>
          <w:sz w:val="20"/>
          <w:szCs w:val="20"/>
          <w:lang w:val="en-US"/>
        </w:rPr>
      </w:pPr>
      <w:r w:rsidRPr="6CD0225C" w:rsidR="6CD0225C">
        <w:rPr>
          <w:rFonts w:ascii="Verdana" w:hAnsi="Verdana"/>
          <w:b w:val="1"/>
          <w:bCs w:val="1"/>
          <w:sz w:val="20"/>
          <w:szCs w:val="20"/>
          <w:lang w:val="en-US"/>
        </w:rPr>
        <w:t>Key</w:t>
      </w:r>
      <w:r w:rsidRPr="6CD0225C" w:rsidR="6CD0225C">
        <w:rPr>
          <w:rFonts w:ascii="Verdana" w:hAnsi="Verdana"/>
          <w:b w:val="1"/>
          <w:bCs w:val="1"/>
          <w:sz w:val="20"/>
          <w:szCs w:val="20"/>
          <w:lang w:val="en-US"/>
        </w:rPr>
        <w:t>Port</w:t>
      </w:r>
      <w:r w:rsidRPr="6CD0225C" w:rsidR="6CD0225C">
        <w:rPr>
          <w:rFonts w:ascii="Verdana" w:hAnsi="Verdana"/>
          <w:b w:val="1"/>
          <w:bCs w:val="1"/>
          <w:sz w:val="20"/>
          <w:szCs w:val="20"/>
          <w:lang w:val="en-US"/>
        </w:rPr>
        <w:t xml:space="preserve"> Operations</w:t>
      </w:r>
      <w:r w:rsidRPr="6CD0225C" w:rsidR="6CD0225C">
        <w:rPr>
          <w:rFonts w:ascii="Verdana" w:hAnsi="Verdana"/>
          <w:b w:val="1"/>
          <w:bCs w:val="1"/>
          <w:sz w:val="20"/>
          <w:szCs w:val="20"/>
          <w:lang w:val="en-US"/>
        </w:rPr>
        <w:t xml:space="preserve">, </w:t>
      </w:r>
      <w:r w:rsidRPr="6CD0225C" w:rsidR="6CD0225C">
        <w:rPr>
          <w:rFonts w:ascii="Verdana" w:hAnsi="Verdana"/>
          <w:b w:val="1"/>
          <w:bCs w:val="1"/>
          <w:sz w:val="20"/>
          <w:szCs w:val="20"/>
          <w:lang w:val="en-US"/>
        </w:rPr>
        <w:t>Inc.</w:t>
      </w:r>
    </w:p>
    <w:p w:rsidRPr="00263006" w:rsidR="00354D46" w:rsidRDefault="00A715FD" w14:paraId="59B208F7" w14:textId="77777777">
      <w:pPr>
        <w:jc w:val="center"/>
        <w:rPr>
          <w:rFonts w:ascii="Verdana" w:hAnsi="Verdana"/>
          <w:b/>
          <w:sz w:val="20"/>
          <w:szCs w:val="20"/>
        </w:rPr>
      </w:pPr>
      <w:r w:rsidRPr="00263006">
        <w:rPr>
          <w:rFonts w:ascii="Verdana" w:hAnsi="Verdana"/>
          <w:b/>
          <w:sz w:val="20"/>
          <w:szCs w:val="20"/>
        </w:rPr>
        <w:t>Privacy Policy</w:t>
      </w:r>
    </w:p>
    <w:p w:rsidR="00354D46" w:rsidRDefault="00B933C0" w14:paraId="1E0EDE73" w14:textId="504D63B7">
      <w:pPr>
        <w:jc w:val="center"/>
        <w:rPr>
          <w:rFonts w:ascii="Verdana" w:hAnsi="Verdana"/>
          <w:sz w:val="20"/>
          <w:szCs w:val="20"/>
        </w:rPr>
      </w:pPr>
      <w:r w:rsidRPr="00263006">
        <w:rPr>
          <w:rFonts w:ascii="Verdana" w:hAnsi="Verdana"/>
          <w:sz w:val="20"/>
          <w:szCs w:val="20"/>
        </w:rPr>
        <w:t xml:space="preserve">Last Modified </w:t>
      </w:r>
      <w:r w:rsidRPr="00263006" w:rsidR="00A715FD">
        <w:rPr>
          <w:rFonts w:ascii="Verdana" w:hAnsi="Verdana"/>
          <w:sz w:val="20"/>
          <w:szCs w:val="20"/>
        </w:rPr>
        <w:t xml:space="preserve">Date: </w:t>
      </w:r>
      <w:r w:rsidR="006B13CD">
        <w:rPr>
          <w:rFonts w:ascii="Verdana" w:hAnsi="Verdana"/>
          <w:sz w:val="20"/>
          <w:szCs w:val="20"/>
        </w:rPr>
        <w:fldChar w:fldCharType="begin"/>
      </w:r>
      <w:r w:rsidR="006B13CD">
        <w:rPr>
          <w:rFonts w:ascii="Verdana" w:hAnsi="Verdana"/>
          <w:sz w:val="20"/>
          <w:szCs w:val="20"/>
        </w:rPr>
        <w:instrText xml:space="preserve"> DATE \@ "MMMM d, yyyy" </w:instrText>
      </w:r>
      <w:r w:rsidR="006B13CD">
        <w:rPr>
          <w:rFonts w:ascii="Verdana" w:hAnsi="Verdana"/>
          <w:sz w:val="20"/>
          <w:szCs w:val="20"/>
        </w:rPr>
        <w:fldChar w:fldCharType="separate"/>
      </w:r>
      <w:r w:rsidR="00CE4274">
        <w:rPr>
          <w:rFonts w:ascii="Verdana" w:hAnsi="Verdana"/>
          <w:noProof/>
          <w:sz w:val="20"/>
          <w:szCs w:val="20"/>
        </w:rPr>
        <w:t>June 27, 2025</w:t>
      </w:r>
      <w:r w:rsidR="006B13CD">
        <w:rPr>
          <w:rFonts w:ascii="Verdana" w:hAnsi="Verdana"/>
          <w:sz w:val="20"/>
          <w:szCs w:val="20"/>
        </w:rPr>
        <w:fldChar w:fldCharType="end"/>
      </w:r>
    </w:p>
    <w:p w:rsidRPr="00263006" w:rsidR="005672DE" w:rsidRDefault="005672DE" w14:paraId="35688C59" w14:textId="77777777">
      <w:pPr>
        <w:jc w:val="center"/>
        <w:rPr>
          <w:rFonts w:ascii="Verdana" w:hAnsi="Verdana"/>
          <w:sz w:val="20"/>
          <w:szCs w:val="20"/>
        </w:rPr>
      </w:pPr>
    </w:p>
    <w:p w:rsidRPr="00263006" w:rsidR="00FD5E4A" w:rsidP="6CD0225C" w:rsidRDefault="000953B4" w14:paraId="315B04C5" w14:textId="453C95FC">
      <w:pPr>
        <w:spacing w:line="240" w:lineRule="auto"/>
        <w:jc w:val="both"/>
        <w:rPr>
          <w:rFonts w:ascii="Verdana" w:hAnsi="Verdana" w:eastAsia="Times New Roman"/>
          <w:color w:val="0A0A0A"/>
          <w:sz w:val="20"/>
          <w:szCs w:val="20"/>
          <w:lang w:val="en-US"/>
        </w:rPr>
      </w:pPr>
      <w:r w:rsidRPr="6CD0225C" w:rsidR="6CD0225C">
        <w:rPr>
          <w:rFonts w:ascii="Verdana" w:hAnsi="Verdana"/>
          <w:sz w:val="20"/>
          <w:szCs w:val="20"/>
          <w:lang w:val="en-US"/>
        </w:rPr>
        <w:t>This Privacy Policy (“</w:t>
      </w:r>
      <w:r w:rsidRPr="6CD0225C" w:rsidR="6CD0225C">
        <w:rPr>
          <w:rFonts w:ascii="Verdana" w:hAnsi="Verdana"/>
          <w:b w:val="1"/>
          <w:bCs w:val="1"/>
          <w:sz w:val="20"/>
          <w:szCs w:val="20"/>
          <w:lang w:val="en-US"/>
        </w:rPr>
        <w:t>Privacy</w:t>
      </w:r>
      <w:r w:rsidRPr="6CD0225C" w:rsidR="6CD0225C">
        <w:rPr>
          <w:rFonts w:ascii="Verdana" w:hAnsi="Verdana"/>
          <w:sz w:val="20"/>
          <w:szCs w:val="20"/>
          <w:lang w:val="en-US"/>
        </w:rPr>
        <w:t xml:space="preserve"> </w:t>
      </w:r>
      <w:r w:rsidRPr="6CD0225C" w:rsidR="6CD0225C">
        <w:rPr>
          <w:rFonts w:ascii="Verdana" w:hAnsi="Verdana"/>
          <w:b w:val="1"/>
          <w:bCs w:val="1"/>
          <w:sz w:val="20"/>
          <w:szCs w:val="20"/>
          <w:lang w:val="en-US"/>
        </w:rPr>
        <w:t>Policy</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describes how </w:t>
      </w:r>
      <w:ins w:author="Nelson Mullins" w:date="2025-06-27T18:02:00Z" w:id="333181044">
        <w:r w:rsidRPr="6CD0225C" w:rsidR="6CD0225C">
          <w:rPr>
            <w:rFonts w:ascii="Verdana" w:hAnsi="Verdana"/>
            <w:sz w:val="20"/>
            <w:szCs w:val="20"/>
            <w:lang w:val="en-US"/>
          </w:rPr>
          <w:t>Key</w:t>
        </w:r>
      </w:ins>
      <w:r w:rsidRPr="6CD0225C" w:rsidR="6CD0225C">
        <w:rPr>
          <w:rFonts w:ascii="Verdana" w:hAnsi="Verdana"/>
          <w:sz w:val="20"/>
          <w:szCs w:val="20"/>
          <w:lang w:val="en-US"/>
        </w:rPr>
        <w:t>Port</w:t>
      </w:r>
      <w:r w:rsidRPr="6CD0225C" w:rsidR="6CD0225C">
        <w:rPr>
          <w:rFonts w:ascii="Verdana" w:hAnsi="Verdana"/>
          <w:sz w:val="20"/>
          <w:szCs w:val="20"/>
          <w:lang w:val="en-US"/>
        </w:rPr>
        <w:t xml:space="preserve"> Operations,</w:t>
      </w:r>
      <w:r w:rsidRPr="6CD0225C" w:rsidR="6CD0225C">
        <w:rPr>
          <w:rFonts w:ascii="Verdana" w:hAnsi="Verdana"/>
          <w:sz w:val="20"/>
          <w:szCs w:val="20"/>
          <w:lang w:val="en-US"/>
        </w:rPr>
        <w:t xml:space="preserve"> Inc. and its subsidiaries and affiliates (collectively, “</w:t>
      </w:r>
      <w:r w:rsidRPr="6CD0225C" w:rsidR="6CD0225C">
        <w:rPr>
          <w:rFonts w:ascii="Verdana" w:hAnsi="Verdana"/>
          <w:b w:val="1"/>
          <w:bCs w:val="1"/>
          <w:sz w:val="20"/>
          <w:szCs w:val="20"/>
          <w:lang w:val="en-US"/>
        </w:rPr>
        <w:t>Key</w:t>
      </w:r>
      <w:r w:rsidRPr="6CD0225C" w:rsidR="6CD0225C">
        <w:rPr>
          <w:rFonts w:ascii="Verdana" w:hAnsi="Verdana"/>
          <w:b w:val="1"/>
          <w:bCs w:val="1"/>
          <w:sz w:val="20"/>
          <w:szCs w:val="20"/>
          <w:lang w:val="en-US"/>
        </w:rPr>
        <w:t>Port</w:t>
      </w:r>
      <w:r w:rsidRPr="6CD0225C" w:rsidR="6CD0225C">
        <w:rPr>
          <w:rFonts w:ascii="Verdana" w:hAnsi="Verdana"/>
          <w:sz w:val="20"/>
          <w:szCs w:val="20"/>
          <w:lang w:val="en-US"/>
        </w:rPr>
        <w:t>”, “</w:t>
      </w:r>
      <w:r w:rsidRPr="6CD0225C" w:rsidR="6CD0225C">
        <w:rPr>
          <w:rFonts w:ascii="Verdana" w:hAnsi="Verdana"/>
          <w:b w:val="1"/>
          <w:bCs w:val="1"/>
          <w:sz w:val="20"/>
          <w:szCs w:val="20"/>
          <w:lang w:val="en-US"/>
        </w:rPr>
        <w:t>we</w:t>
      </w:r>
      <w:r w:rsidRPr="6CD0225C" w:rsidR="6CD0225C">
        <w:rPr>
          <w:rFonts w:ascii="Verdana" w:hAnsi="Verdana"/>
          <w:sz w:val="20"/>
          <w:szCs w:val="20"/>
          <w:lang w:val="en-US"/>
        </w:rPr>
        <w:t>”, “</w:t>
      </w:r>
      <w:r w:rsidRPr="6CD0225C" w:rsidR="6CD0225C">
        <w:rPr>
          <w:rFonts w:ascii="Verdana" w:hAnsi="Verdana"/>
          <w:b w:val="1"/>
          <w:bCs w:val="1"/>
          <w:sz w:val="20"/>
          <w:szCs w:val="20"/>
          <w:lang w:val="en-US"/>
        </w:rPr>
        <w:t>our</w:t>
      </w:r>
      <w:r w:rsidRPr="6CD0225C" w:rsidR="6CD0225C">
        <w:rPr>
          <w:rFonts w:ascii="Verdana" w:hAnsi="Verdana"/>
          <w:sz w:val="20"/>
          <w:szCs w:val="20"/>
          <w:lang w:val="en-US"/>
        </w:rPr>
        <w:t>”, or “</w:t>
      </w:r>
      <w:r w:rsidRPr="6CD0225C" w:rsidR="6CD0225C">
        <w:rPr>
          <w:rFonts w:ascii="Verdana" w:hAnsi="Verdana"/>
          <w:b w:val="1"/>
          <w:bCs w:val="1"/>
          <w:sz w:val="20"/>
          <w:szCs w:val="20"/>
          <w:lang w:val="en-US"/>
        </w:rPr>
        <w:t>us</w:t>
      </w:r>
      <w:r w:rsidRPr="6CD0225C" w:rsidR="6CD0225C">
        <w:rPr>
          <w:rFonts w:ascii="Verdana" w:hAnsi="Verdana"/>
          <w:sz w:val="20"/>
          <w:szCs w:val="20"/>
          <w:lang w:val="en-US"/>
        </w:rPr>
        <w:t>”)</w:t>
      </w:r>
      <w:r w:rsidRPr="6CD0225C" w:rsidR="6CD0225C">
        <w:rPr>
          <w:rFonts w:ascii="Verdana" w:hAnsi="Verdana"/>
          <w:sz w:val="20"/>
          <w:szCs w:val="20"/>
          <w:lang w:val="en-US"/>
        </w:rPr>
        <w:t>,</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collect, store, use, disclose and otherwise process information in the course of our business, including through our websites that link to this </w:t>
      </w:r>
      <w:r w:rsidRPr="6CD0225C" w:rsidR="6CD0225C">
        <w:rPr>
          <w:rFonts w:ascii="Verdana" w:hAnsi="Verdana"/>
          <w:sz w:val="20"/>
          <w:szCs w:val="20"/>
          <w:lang w:val="en-US"/>
        </w:rPr>
        <w:t>Privacy Policy</w:t>
      </w:r>
      <w:r w:rsidRPr="6CD0225C" w:rsidR="6CD0225C">
        <w:rPr>
          <w:rFonts w:ascii="Verdana" w:hAnsi="Verdana"/>
          <w:sz w:val="20"/>
          <w:szCs w:val="20"/>
          <w:lang w:val="en-US"/>
        </w:rPr>
        <w:t xml:space="preserve"> </w:t>
      </w:r>
      <w:r w:rsidRPr="6CD0225C" w:rsidR="6CD0225C">
        <w:rPr>
          <w:rFonts w:ascii="Verdana" w:hAnsi="Verdana"/>
          <w:sz w:val="20"/>
          <w:szCs w:val="20"/>
          <w:lang w:val="en-US"/>
        </w:rPr>
        <w:t>(such as, www.</w:t>
      </w:r>
      <w:r w:rsidRPr="6CD0225C" w:rsidR="6CD0225C">
        <w:rPr>
          <w:rFonts w:ascii="Verdana" w:hAnsi="Verdana"/>
          <w:sz w:val="20"/>
          <w:szCs w:val="20"/>
          <w:lang w:val="en-US"/>
        </w:rPr>
        <w:t>KPOWorldwide</w:t>
      </w:r>
      <w:r w:rsidRPr="6CD0225C" w:rsidR="6CD0225C">
        <w:rPr>
          <w:rFonts w:ascii="Verdana" w:hAnsi="Verdana"/>
          <w:sz w:val="20"/>
          <w:szCs w:val="20"/>
          <w:lang w:val="en-US"/>
        </w:rPr>
        <w:t>KeyPort</w:t>
      </w:r>
      <w:r w:rsidRPr="6CD0225C" w:rsidR="6CD0225C">
        <w:rPr>
          <w:rFonts w:ascii="Verdana" w:hAnsi="Verdana"/>
          <w:sz w:val="20"/>
          <w:szCs w:val="20"/>
          <w:lang w:val="en-US"/>
        </w:rPr>
        <w:t>.com) (the “</w:t>
      </w:r>
      <w:r w:rsidRPr="6CD0225C" w:rsidR="6CD0225C">
        <w:rPr>
          <w:rFonts w:ascii="Verdana" w:hAnsi="Verdana"/>
          <w:b w:val="1"/>
          <w:bCs w:val="1"/>
          <w:sz w:val="20"/>
          <w:szCs w:val="20"/>
          <w:lang w:val="en-US"/>
        </w:rPr>
        <w:t>Site</w:t>
      </w:r>
      <w:r w:rsidRPr="6CD0225C" w:rsidR="6CD0225C">
        <w:rPr>
          <w:rFonts w:ascii="Verdana" w:hAnsi="Verdana"/>
          <w:sz w:val="20"/>
          <w:szCs w:val="20"/>
          <w:lang w:val="en-US"/>
        </w:rPr>
        <w:t xml:space="preserve">”), our </w:t>
      </w:r>
      <w:r w:rsidRPr="6CD0225C" w:rsidR="6CD0225C">
        <w:rPr>
          <w:rFonts w:ascii="Verdana" w:hAnsi="Verdana"/>
          <w:sz w:val="20"/>
          <w:szCs w:val="20"/>
          <w:lang w:val="en-US"/>
        </w:rPr>
        <w:t>online</w:t>
      </w:r>
      <w:r w:rsidRPr="6CD0225C" w:rsidR="6CD0225C">
        <w:rPr>
          <w:rFonts w:ascii="Verdana" w:hAnsi="Verdana"/>
          <w:sz w:val="20"/>
          <w:szCs w:val="20"/>
          <w:lang w:val="en-US"/>
        </w:rPr>
        <w:t xml:space="preserve"> </w:t>
      </w:r>
      <w:r w:rsidRPr="6CD0225C" w:rsidR="6CD0225C">
        <w:rPr>
          <w:rFonts w:ascii="Verdana" w:hAnsi="Verdana"/>
          <w:sz w:val="20"/>
          <w:szCs w:val="20"/>
          <w:lang w:val="en-US"/>
        </w:rPr>
        <w:t>Software Services (as defined below)</w:t>
      </w:r>
      <w:r w:rsidRPr="6CD0225C" w:rsidR="6CD0225C">
        <w:rPr>
          <w:rFonts w:ascii="Verdana" w:hAnsi="Verdana"/>
          <w:sz w:val="20"/>
          <w:szCs w:val="20"/>
          <w:lang w:val="en-US"/>
        </w:rPr>
        <w:t xml:space="preserve"> and through other means </w:t>
      </w:r>
      <w:commentRangeStart w:id="1"/>
      <w:r w:rsidRPr="6CD0225C" w:rsidR="6CD0225C">
        <w:rPr>
          <w:rFonts w:ascii="Verdana" w:hAnsi="Verdana"/>
          <w:sz w:val="20"/>
          <w:szCs w:val="20"/>
          <w:lang w:val="en-US"/>
        </w:rPr>
        <w:t xml:space="preserve">such as our and our partner’s events, sales and marketing activities. </w:t>
      </w:r>
      <w:r w:rsidRPr="6CD0225C" w:rsidR="6CD0225C">
        <w:rPr>
          <w:rFonts w:ascii="Verdana" w:hAnsi="Verdana"/>
          <w:sz w:val="20"/>
          <w:szCs w:val="20"/>
          <w:lang w:val="en-US"/>
        </w:rPr>
        <w:t xml:space="preserve"> </w:t>
      </w:r>
      <w:commentRangeEnd w:id="1"/>
      <w:r>
        <w:rPr>
          <w:rStyle w:val="CommentReference"/>
        </w:rPr>
        <w:commentReference w:id="1"/>
      </w:r>
      <w:r w:rsidRPr="6CD0225C" w:rsidR="6CD0225C">
        <w:rPr>
          <w:rFonts w:ascii="Verdana" w:hAnsi="Verdana"/>
          <w:sz w:val="20"/>
          <w:szCs w:val="20"/>
          <w:lang w:val="en-US"/>
        </w:rPr>
        <w:t>It also sets out more information about your privacy rights</w:t>
      </w:r>
      <w:r w:rsidRPr="6CD0225C" w:rsidR="6CD0225C">
        <w:rPr>
          <w:rFonts w:ascii="Verdana" w:hAnsi="Verdana"/>
          <w:sz w:val="20"/>
          <w:szCs w:val="20"/>
          <w:lang w:val="en-US"/>
        </w:rPr>
        <w:t xml:space="preserve"> applicable to</w:t>
      </w:r>
      <w:r w:rsidRPr="6CD0225C" w:rsidR="6CD0225C">
        <w:rPr>
          <w:rFonts w:ascii="Verdana" w:hAnsi="Verdana"/>
          <w:sz w:val="20"/>
          <w:szCs w:val="20"/>
          <w:lang w:val="en-US"/>
        </w:rPr>
        <w:t xml:space="preserve"> personal information that</w:t>
      </w:r>
      <w:r w:rsidRPr="6CD0225C" w:rsidR="6CD0225C">
        <w:rPr>
          <w:rFonts w:ascii="Verdana" w:hAnsi="Verdana"/>
          <w:sz w:val="20"/>
          <w:szCs w:val="20"/>
          <w:lang w:val="en-US"/>
        </w:rPr>
        <w:t xml:space="preserve"> </w:t>
      </w:r>
      <w:r w:rsidRPr="6CD0225C" w:rsidR="6CD0225C">
        <w:rPr>
          <w:rFonts w:ascii="Verdana" w:hAnsi="Verdana" w:eastAsia="Times New Roman"/>
          <w:color w:val="0A0A0A"/>
          <w:sz w:val="20"/>
          <w:szCs w:val="20"/>
          <w:lang w:val="en-US"/>
        </w:rPr>
        <w:t>identifies, relates to, describes, is reasonably capable of being associated with, or could reasonably be linked, directly or indirectly, with a particular consumer or household, as defined by applicable privacy laws (“</w:t>
      </w:r>
      <w:r w:rsidRPr="6CD0225C" w:rsidR="6CD0225C">
        <w:rPr>
          <w:rFonts w:ascii="Verdana" w:hAnsi="Verdana" w:eastAsia="Times New Roman"/>
          <w:b w:val="1"/>
          <w:bCs w:val="1"/>
          <w:color w:val="0A0A0A"/>
          <w:sz w:val="20"/>
          <w:szCs w:val="20"/>
          <w:lang w:val="en-US"/>
        </w:rPr>
        <w:t>Personal</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b w:val="1"/>
          <w:bCs w:val="1"/>
          <w:color w:val="0A0A0A"/>
          <w:sz w:val="20"/>
          <w:szCs w:val="20"/>
          <w:lang w:val="en-US"/>
        </w:rPr>
        <w:t>Information</w:t>
      </w:r>
      <w:r w:rsidRPr="6CD0225C" w:rsidR="6CD0225C">
        <w:rPr>
          <w:rFonts w:ascii="Verdana" w:hAnsi="Verdana" w:eastAsia="Times New Roman"/>
          <w:color w:val="0A0A0A"/>
          <w:sz w:val="20"/>
          <w:szCs w:val="20"/>
          <w:lang w:val="en-US"/>
        </w:rPr>
        <w:t>”)</w:t>
      </w:r>
      <w:r w:rsidRPr="6CD0225C" w:rsidR="6CD0225C">
        <w:rPr>
          <w:rFonts w:ascii="Verdana" w:hAnsi="Verdana" w:eastAsia="Times New Roman"/>
          <w:color w:val="0A0A0A"/>
          <w:sz w:val="20"/>
          <w:szCs w:val="20"/>
          <w:lang w:val="en-US"/>
        </w:rPr>
        <w:t>.</w:t>
      </w:r>
      <w:r w:rsidRPr="6CD0225C" w:rsidR="6CD0225C">
        <w:rPr>
          <w:rFonts w:ascii="Verdana" w:hAnsi="Verdana" w:eastAsia="Times New Roman"/>
          <w:color w:val="0A0A0A"/>
          <w:sz w:val="20"/>
          <w:szCs w:val="20"/>
          <w:lang w:val="en-US"/>
        </w:rPr>
        <w:t xml:space="preserve"> </w:t>
      </w:r>
    </w:p>
    <w:p w:rsidRPr="00263006" w:rsidR="00263006" w:rsidP="00D862D9" w:rsidRDefault="00263006" w14:paraId="4A6E5AE2" w14:textId="77777777">
      <w:pPr>
        <w:spacing w:line="240" w:lineRule="auto"/>
        <w:jc w:val="both"/>
        <w:rPr>
          <w:rFonts w:ascii="Verdana" w:hAnsi="Verdana"/>
          <w:sz w:val="20"/>
          <w:szCs w:val="20"/>
        </w:rPr>
      </w:pPr>
    </w:p>
    <w:p w:rsidR="00FD5E4A" w:rsidP="6CD0225C" w:rsidRDefault="00FD5E4A" w14:paraId="1B45DC7A" w14:textId="09868DF5" w14:noSpellErr="1">
      <w:pPr>
        <w:spacing w:line="240" w:lineRule="auto"/>
        <w:jc w:val="both"/>
        <w:rPr>
          <w:rFonts w:ascii="Verdana" w:hAnsi="Verdana"/>
          <w:sz w:val="20"/>
          <w:szCs w:val="20"/>
          <w:lang w:val="en-US"/>
        </w:rPr>
      </w:pPr>
      <w:r w:rsidRPr="6CD0225C" w:rsidR="6CD0225C">
        <w:rPr>
          <w:rFonts w:ascii="Verdana" w:hAnsi="Verdana"/>
          <w:sz w:val="20"/>
          <w:szCs w:val="20"/>
          <w:lang w:val="en-US"/>
        </w:rPr>
        <w:t xml:space="preserve">By accessing and using the Site </w:t>
      </w:r>
      <w:r w:rsidRPr="6CD0225C" w:rsidR="6CD0225C">
        <w:rPr>
          <w:rFonts w:ascii="Verdana" w:hAnsi="Verdana"/>
          <w:sz w:val="20"/>
          <w:szCs w:val="20"/>
          <w:lang w:val="en-US"/>
        </w:rPr>
        <w:t>containing</w:t>
      </w:r>
      <w:r w:rsidRPr="6CD0225C" w:rsidR="6CD0225C">
        <w:rPr>
          <w:rFonts w:ascii="Verdana" w:hAnsi="Verdana"/>
          <w:sz w:val="20"/>
          <w:szCs w:val="20"/>
          <w:lang w:val="en-US"/>
        </w:rPr>
        <w:t xml:space="preserve"> a link to this Privacy Policy</w:t>
      </w:r>
      <w:r w:rsidRPr="6CD0225C" w:rsidR="6CD0225C">
        <w:rPr>
          <w:rFonts w:ascii="Verdana" w:hAnsi="Verdana"/>
          <w:sz w:val="20"/>
          <w:szCs w:val="20"/>
          <w:lang w:val="en-US"/>
        </w:rPr>
        <w:t xml:space="preserve">, </w:t>
      </w:r>
      <w:r w:rsidRPr="6CD0225C" w:rsidR="6CD0225C">
        <w:rPr>
          <w:rFonts w:ascii="Verdana" w:hAnsi="Verdana"/>
          <w:sz w:val="20"/>
          <w:szCs w:val="20"/>
          <w:lang w:val="en-US"/>
        </w:rPr>
        <w:t>or by using</w:t>
      </w:r>
      <w:r w:rsidRPr="6CD0225C" w:rsidR="6CD0225C">
        <w:rPr>
          <w:rFonts w:ascii="Verdana" w:hAnsi="Verdana"/>
          <w:sz w:val="20"/>
          <w:szCs w:val="20"/>
          <w:lang w:val="en-US"/>
        </w:rPr>
        <w:t xml:space="preserve"> our </w:t>
      </w:r>
      <w:r w:rsidRPr="6CD0225C" w:rsidR="6CD0225C">
        <w:rPr>
          <w:rFonts w:ascii="Verdana" w:hAnsi="Verdana"/>
          <w:sz w:val="20"/>
          <w:szCs w:val="20"/>
          <w:lang w:val="en-US"/>
        </w:rPr>
        <w:t>Service</w:t>
      </w:r>
      <w:r w:rsidRPr="6CD0225C" w:rsidR="6CD0225C">
        <w:rPr>
          <w:rFonts w:ascii="Verdana" w:hAnsi="Verdana"/>
          <w:sz w:val="20"/>
          <w:szCs w:val="20"/>
          <w:lang w:val="en-US"/>
        </w:rPr>
        <w:t xml:space="preserve"> where a link to this Privacy Policy is provided</w:t>
      </w:r>
      <w:r w:rsidRPr="6CD0225C" w:rsidR="6CD0225C">
        <w:rPr>
          <w:rFonts w:ascii="Verdana" w:hAnsi="Verdana"/>
          <w:sz w:val="20"/>
          <w:szCs w:val="20"/>
          <w:lang w:val="en-US"/>
        </w:rPr>
        <w:t xml:space="preserve">, you agree to the terms and conditions of this Privacy Policy and any updates we make to it. If you do not agree to the terms and conditions of this Privacy Policy, then please do not provide us with your information. Please note, however, that if you choose to limit the information that you provide to us while using the Site, you may not be able to use or </w:t>
      </w:r>
      <w:r w:rsidRPr="6CD0225C" w:rsidR="6CD0225C">
        <w:rPr>
          <w:rFonts w:ascii="Verdana" w:hAnsi="Verdana"/>
          <w:sz w:val="20"/>
          <w:szCs w:val="20"/>
          <w:lang w:val="en-US"/>
        </w:rPr>
        <w:t>participate</w:t>
      </w:r>
      <w:r w:rsidRPr="6CD0225C" w:rsidR="6CD0225C">
        <w:rPr>
          <w:rFonts w:ascii="Verdana" w:hAnsi="Verdana"/>
          <w:sz w:val="20"/>
          <w:szCs w:val="20"/>
          <w:lang w:val="en-US"/>
        </w:rPr>
        <w:t xml:space="preserve"> in certain features of the Site.</w:t>
      </w:r>
    </w:p>
    <w:p w:rsidR="00424A61" w:rsidP="00D862D9" w:rsidRDefault="00424A61" w14:paraId="7F705898" w14:textId="2097A67B">
      <w:pPr>
        <w:spacing w:line="240" w:lineRule="auto"/>
        <w:jc w:val="both"/>
        <w:rPr>
          <w:rFonts w:ascii="Verdana" w:hAnsi="Verdana"/>
          <w:sz w:val="20"/>
          <w:szCs w:val="20"/>
        </w:rPr>
      </w:pPr>
    </w:p>
    <w:p w:rsidRPr="00424A61" w:rsidR="00424A61" w:rsidP="6CD0225C" w:rsidRDefault="00AB53D6" w14:paraId="7BC4A093" w14:textId="22D6297F">
      <w:pPr>
        <w:spacing w:line="240" w:lineRule="auto"/>
        <w:jc w:val="both"/>
        <w:rPr>
          <w:rFonts w:ascii="Verdana" w:hAnsi="Verdana"/>
          <w:sz w:val="20"/>
          <w:szCs w:val="20"/>
          <w:lang w:val="en-US"/>
        </w:rPr>
      </w:pPr>
      <w:r w:rsidRPr="6CD0225C" w:rsidR="6CD0225C">
        <w:rPr>
          <w:rFonts w:ascii="Verdana" w:hAnsi="Verdana"/>
          <w:sz w:val="20"/>
          <w:szCs w:val="20"/>
          <w:lang w:val="en-US"/>
        </w:rPr>
        <w:t>KeyPort</w:t>
      </w:r>
      <w:r w:rsidRPr="6CD0225C" w:rsidR="6CD0225C">
        <w:rPr>
          <w:rFonts w:ascii="Verdana" w:hAnsi="Verdana"/>
          <w:sz w:val="20"/>
          <w:szCs w:val="20"/>
          <w:lang w:val="en-US"/>
        </w:rPr>
        <w:t xml:space="preserve"> processes </w:t>
      </w:r>
      <w:r w:rsidRPr="6CD0225C" w:rsidR="6CD0225C">
        <w:rPr>
          <w:rFonts w:ascii="Verdana" w:hAnsi="Verdana"/>
          <w:sz w:val="20"/>
          <w:szCs w:val="20"/>
          <w:lang w:val="en-US"/>
        </w:rPr>
        <w:t xml:space="preserve">two categories of </w:t>
      </w:r>
      <w:r w:rsidRPr="6CD0225C" w:rsidR="6CD0225C">
        <w:rPr>
          <w:rFonts w:ascii="Verdana" w:hAnsi="Verdana"/>
          <w:sz w:val="20"/>
          <w:szCs w:val="20"/>
          <w:lang w:val="en-US"/>
        </w:rPr>
        <w:t>Personal Information</w:t>
      </w:r>
      <w:r w:rsidRPr="6CD0225C" w:rsidR="6CD0225C">
        <w:rPr>
          <w:rFonts w:ascii="Verdana" w:hAnsi="Verdana"/>
          <w:sz w:val="20"/>
          <w:szCs w:val="20"/>
          <w:lang w:val="en-US"/>
        </w:rPr>
        <w:t>:</w:t>
      </w:r>
    </w:p>
    <w:p w:rsidRPr="00424A61" w:rsidR="00424A61" w:rsidP="00D862D9" w:rsidRDefault="00424A61" w14:paraId="415124D5" w14:textId="77777777">
      <w:pPr>
        <w:spacing w:line="240" w:lineRule="auto"/>
        <w:jc w:val="both"/>
        <w:rPr>
          <w:rFonts w:ascii="Verdana" w:hAnsi="Verdana"/>
          <w:sz w:val="20"/>
          <w:szCs w:val="20"/>
        </w:rPr>
      </w:pPr>
    </w:p>
    <w:p w:rsidRPr="005672DE" w:rsidR="00424A61" w:rsidP="6CD0225C" w:rsidRDefault="00424A61" w14:paraId="60FEDBEA" w14:textId="0EC3B81C">
      <w:pPr>
        <w:pStyle w:val="ListParagraph"/>
        <w:numPr>
          <w:ilvl w:val="0"/>
          <w:numId w:val="31"/>
        </w:numPr>
        <w:spacing w:line="240" w:lineRule="auto"/>
        <w:jc w:val="both"/>
        <w:rPr>
          <w:rFonts w:ascii="Verdana" w:hAnsi="Verdana"/>
          <w:sz w:val="20"/>
          <w:szCs w:val="20"/>
          <w:lang w:val="en-US"/>
        </w:rPr>
      </w:pPr>
      <w:r w:rsidRPr="6CD0225C" w:rsidR="6CD0225C">
        <w:rPr>
          <w:rFonts w:ascii="Verdana" w:hAnsi="Verdana"/>
          <w:sz w:val="20"/>
          <w:szCs w:val="20"/>
          <w:lang w:val="en-US"/>
        </w:rPr>
        <w:t xml:space="preserve">Personal </w:t>
      </w:r>
      <w:r w:rsidRPr="6CD0225C" w:rsidR="6CD0225C">
        <w:rPr>
          <w:rFonts w:ascii="Verdana" w:hAnsi="Verdana"/>
          <w:sz w:val="20"/>
          <w:szCs w:val="20"/>
          <w:lang w:val="en-US"/>
        </w:rPr>
        <w:t>Information</w:t>
      </w:r>
      <w:r w:rsidRPr="6CD0225C" w:rsidR="6CD0225C">
        <w:rPr>
          <w:rFonts w:ascii="Verdana" w:hAnsi="Verdana"/>
          <w:sz w:val="20"/>
          <w:szCs w:val="20"/>
          <w:lang w:val="en-US"/>
        </w:rPr>
        <w:t xml:space="preserve"> </w:t>
      </w:r>
      <w:r w:rsidRPr="6CD0225C" w:rsidR="6CD0225C">
        <w:rPr>
          <w:rFonts w:ascii="Verdana" w:hAnsi="Verdana"/>
          <w:sz w:val="20"/>
          <w:szCs w:val="20"/>
          <w:lang w:val="en-US"/>
        </w:rPr>
        <w:t>that our partners and customers ask us to process on their behalf (“</w:t>
      </w:r>
      <w:r w:rsidRPr="6CD0225C" w:rsidR="6CD0225C">
        <w:rPr>
          <w:rFonts w:ascii="Verdana" w:hAnsi="Verdana"/>
          <w:b w:val="1"/>
          <w:bCs w:val="1"/>
          <w:sz w:val="20"/>
          <w:szCs w:val="20"/>
          <w:lang w:val="en-US"/>
        </w:rPr>
        <w:t>Processor Data</w:t>
      </w:r>
      <w:r w:rsidRPr="6CD0225C" w:rsidR="6CD0225C">
        <w:rPr>
          <w:rFonts w:ascii="Verdana" w:hAnsi="Verdana"/>
          <w:sz w:val="20"/>
          <w:szCs w:val="20"/>
          <w:lang w:val="en-US"/>
        </w:rPr>
        <w:t xml:space="preserve">”). </w:t>
      </w:r>
      <w:r w:rsidRPr="6CD0225C" w:rsidR="6CD0225C">
        <w:rPr>
          <w:rFonts w:ascii="Verdana" w:hAnsi="Verdana"/>
          <w:sz w:val="20"/>
          <w:szCs w:val="20"/>
          <w:lang w:val="en-US"/>
        </w:rPr>
        <w:t>KeyPort</w:t>
      </w:r>
      <w:r w:rsidRPr="6CD0225C" w:rsidR="6CD0225C">
        <w:rPr>
          <w:rFonts w:ascii="Verdana" w:hAnsi="Verdana"/>
          <w:sz w:val="20"/>
          <w:szCs w:val="20"/>
          <w:lang w:val="en-US"/>
        </w:rPr>
        <w:t xml:space="preserve"> offers </w:t>
      </w:r>
      <w:r w:rsidRPr="6CD0225C" w:rsidR="6CD0225C">
        <w:rPr>
          <w:rFonts w:ascii="Verdana" w:hAnsi="Verdana"/>
          <w:sz w:val="20"/>
          <w:szCs w:val="20"/>
          <w:lang w:val="en-US"/>
        </w:rPr>
        <w:t>cutting-edge</w:t>
      </w:r>
      <w:r w:rsidRPr="6CD0225C" w:rsidR="6CD0225C">
        <w:rPr>
          <w:rFonts w:ascii="Verdana" w:hAnsi="Verdana"/>
          <w:sz w:val="20"/>
          <w:szCs w:val="20"/>
          <w:lang w:val="en-US"/>
        </w:rPr>
        <w:t xml:space="preserve"> safety software that helps companies reduce risks, enhance operational efficiency, and drive cost savings</w:t>
      </w:r>
      <w:r w:rsidRPr="6CD0225C" w:rsidR="6CD0225C">
        <w:rPr>
          <w:rFonts w:ascii="Verdana" w:hAnsi="Verdana"/>
          <w:sz w:val="20"/>
          <w:szCs w:val="20"/>
          <w:lang w:val="en-US"/>
        </w:rPr>
        <w:t xml:space="preserve"> (the “</w:t>
      </w:r>
      <w:r w:rsidRPr="6CD0225C" w:rsidR="6CD0225C">
        <w:rPr>
          <w:rFonts w:ascii="Verdana" w:hAnsi="Verdana"/>
          <w:b w:val="1"/>
          <w:bCs w:val="1"/>
          <w:sz w:val="20"/>
          <w:szCs w:val="20"/>
          <w:lang w:val="en-US"/>
        </w:rPr>
        <w:t>Software</w:t>
      </w:r>
      <w:r w:rsidRPr="6CD0225C" w:rsidR="6CD0225C">
        <w:rPr>
          <w:rFonts w:ascii="Verdana" w:hAnsi="Verdana"/>
          <w:b w:val="1"/>
          <w:bCs w:val="1"/>
          <w:sz w:val="20"/>
          <w:szCs w:val="20"/>
          <w:lang w:val="en-US"/>
        </w:rPr>
        <w:t xml:space="preserve"> </w:t>
      </w:r>
      <w:r w:rsidRPr="6CD0225C" w:rsidR="6CD0225C">
        <w:rPr>
          <w:rFonts w:ascii="Verdana" w:hAnsi="Verdana"/>
          <w:b w:val="1"/>
          <w:bCs w:val="1"/>
          <w:sz w:val="20"/>
          <w:szCs w:val="20"/>
          <w:lang w:val="en-US"/>
        </w:rPr>
        <w:t>Services</w:t>
      </w:r>
      <w:r w:rsidRPr="6CD0225C" w:rsidR="6CD0225C">
        <w:rPr>
          <w:rFonts w:ascii="Verdana" w:hAnsi="Verdana"/>
          <w:sz w:val="20"/>
          <w:szCs w:val="20"/>
          <w:lang w:val="en-US"/>
        </w:rPr>
        <w:t xml:space="preserve">”). </w:t>
      </w:r>
      <w:r w:rsidRPr="6CD0225C" w:rsidR="6CD0225C">
        <w:rPr>
          <w:rFonts w:ascii="Verdana" w:hAnsi="Verdana"/>
          <w:sz w:val="20"/>
          <w:szCs w:val="20"/>
          <w:lang w:val="en-US"/>
        </w:rPr>
        <w:t>U</w:t>
      </w:r>
      <w:r w:rsidRPr="6CD0225C" w:rsidR="6CD0225C">
        <w:rPr>
          <w:rFonts w:ascii="Verdana" w:hAnsi="Verdana"/>
          <w:sz w:val="20"/>
          <w:szCs w:val="20"/>
          <w:lang w:val="en-US"/>
        </w:rPr>
        <w:t xml:space="preserve">nder applicable law, in certain contexts </w:t>
      </w:r>
      <w:r w:rsidRPr="6CD0225C" w:rsidR="6CD0225C">
        <w:rPr>
          <w:rFonts w:ascii="Verdana" w:hAnsi="Verdana"/>
          <w:sz w:val="20"/>
          <w:szCs w:val="20"/>
          <w:lang w:val="en-US"/>
        </w:rPr>
        <w:t>KeyPort</w:t>
      </w:r>
      <w:r w:rsidRPr="6CD0225C" w:rsidR="6CD0225C">
        <w:rPr>
          <w:rFonts w:ascii="Verdana" w:hAnsi="Verdana"/>
          <w:sz w:val="20"/>
          <w:szCs w:val="20"/>
          <w:lang w:val="en-US"/>
        </w:rPr>
        <w:t xml:space="preserve"> is considered the “processor” of </w:t>
      </w:r>
      <w:r w:rsidRPr="6CD0225C" w:rsidR="6CD0225C">
        <w:rPr>
          <w:rFonts w:ascii="Verdana" w:hAnsi="Verdana"/>
          <w:sz w:val="20"/>
          <w:szCs w:val="20"/>
          <w:lang w:val="en-US"/>
        </w:rPr>
        <w:t>Personal Information</w:t>
      </w:r>
      <w:r w:rsidRPr="6CD0225C" w:rsidR="6CD0225C">
        <w:rPr>
          <w:rFonts w:ascii="Verdana" w:hAnsi="Verdana"/>
          <w:sz w:val="20"/>
          <w:szCs w:val="20"/>
          <w:lang w:val="en-US"/>
        </w:rPr>
        <w:t xml:space="preserve"> we receive through the </w:t>
      </w:r>
      <w:r w:rsidRPr="6CD0225C" w:rsidR="6CD0225C">
        <w:rPr>
          <w:rFonts w:ascii="Verdana" w:hAnsi="Verdana"/>
          <w:sz w:val="20"/>
          <w:szCs w:val="20"/>
          <w:lang w:val="en-US"/>
        </w:rPr>
        <w:t>Software Services</w:t>
      </w:r>
      <w:r w:rsidRPr="6CD0225C" w:rsidR="6CD0225C">
        <w:rPr>
          <w:rFonts w:ascii="Verdana" w:hAnsi="Verdana"/>
          <w:sz w:val="20"/>
          <w:szCs w:val="20"/>
          <w:lang w:val="en-US"/>
        </w:rPr>
        <w:t>, and our customer is (or acts on behalf of) the “controller” of the data (i.e., the company with the right to decide how the data is used)</w:t>
      </w:r>
      <w:r w:rsidRPr="6CD0225C" w:rsidR="6CD0225C">
        <w:rPr>
          <w:rFonts w:ascii="Verdana" w:hAnsi="Verdana"/>
          <w:sz w:val="20"/>
          <w:szCs w:val="20"/>
          <w:lang w:val="en-US"/>
        </w:rPr>
        <w:t>.</w:t>
      </w:r>
      <w:r w:rsidRPr="6CD0225C" w:rsidR="6CD0225C">
        <w:rPr>
          <w:rFonts w:ascii="Verdana" w:hAnsi="Verdana"/>
          <w:sz w:val="20"/>
          <w:szCs w:val="20"/>
          <w:lang w:val="en-US"/>
        </w:rPr>
        <w:t xml:space="preserve">  </w:t>
      </w:r>
    </w:p>
    <w:p w:rsidRPr="00424A61" w:rsidR="00AD6BC8" w:rsidP="00D862D9" w:rsidRDefault="00AD6BC8" w14:paraId="094DF469" w14:textId="77777777">
      <w:pPr>
        <w:spacing w:line="240" w:lineRule="auto"/>
        <w:jc w:val="both"/>
        <w:rPr>
          <w:rFonts w:ascii="Verdana" w:hAnsi="Verdana"/>
          <w:sz w:val="20"/>
          <w:szCs w:val="20"/>
        </w:rPr>
      </w:pPr>
    </w:p>
    <w:p w:rsidRPr="005672DE" w:rsidR="00424A61" w:rsidP="6CD0225C" w:rsidRDefault="00424A61" w14:paraId="2C47865D" w14:textId="75C952E2">
      <w:pPr>
        <w:pStyle w:val="ListParagraph"/>
        <w:numPr>
          <w:ilvl w:val="0"/>
          <w:numId w:val="31"/>
        </w:numPr>
        <w:spacing w:line="240" w:lineRule="auto"/>
        <w:jc w:val="both"/>
        <w:rPr>
          <w:rFonts w:ascii="Verdana" w:hAnsi="Verdana"/>
          <w:sz w:val="20"/>
          <w:szCs w:val="20"/>
          <w:lang w:val="en-US"/>
        </w:rPr>
      </w:pPr>
      <w:r w:rsidRPr="6CD0225C" w:rsidR="6CD0225C">
        <w:rPr>
          <w:rFonts w:ascii="Verdana" w:hAnsi="Verdana"/>
          <w:sz w:val="20"/>
          <w:szCs w:val="20"/>
          <w:lang w:val="en-US"/>
        </w:rPr>
        <w:t xml:space="preserve">Personal </w:t>
      </w:r>
      <w:r w:rsidRPr="6CD0225C" w:rsidR="6CD0225C">
        <w:rPr>
          <w:rFonts w:ascii="Verdana" w:hAnsi="Verdana"/>
          <w:sz w:val="20"/>
          <w:szCs w:val="20"/>
          <w:lang w:val="en-US"/>
        </w:rPr>
        <w:t>Information</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that we </w:t>
      </w:r>
      <w:r w:rsidRPr="6CD0225C" w:rsidR="6CD0225C">
        <w:rPr>
          <w:rFonts w:ascii="Verdana" w:hAnsi="Verdana"/>
          <w:sz w:val="20"/>
          <w:szCs w:val="20"/>
          <w:lang w:val="en-US"/>
        </w:rPr>
        <w:t>collect or process</w:t>
      </w:r>
      <w:r w:rsidRPr="6CD0225C" w:rsidR="6CD0225C">
        <w:rPr>
          <w:rFonts w:ascii="Verdana" w:hAnsi="Verdana"/>
          <w:sz w:val="20"/>
          <w:szCs w:val="20"/>
          <w:lang w:val="en-US"/>
        </w:rPr>
        <w:t xml:space="preserve"> for our own business (“</w:t>
      </w:r>
      <w:r w:rsidRPr="6CD0225C" w:rsidR="6CD0225C">
        <w:rPr>
          <w:rFonts w:ascii="Verdana" w:hAnsi="Verdana"/>
          <w:b w:val="1"/>
          <w:bCs w:val="1"/>
          <w:sz w:val="20"/>
          <w:szCs w:val="20"/>
          <w:lang w:val="en-US"/>
        </w:rPr>
        <w:t>Controller Data</w:t>
      </w:r>
      <w:r w:rsidRPr="6CD0225C" w:rsidR="6CD0225C">
        <w:rPr>
          <w:rFonts w:ascii="Verdana" w:hAnsi="Verdana"/>
          <w:sz w:val="20"/>
          <w:szCs w:val="20"/>
          <w:lang w:val="en-US"/>
        </w:rPr>
        <w:t>”)</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Under applicable law, </w:t>
      </w:r>
      <w:r w:rsidRPr="6CD0225C" w:rsidR="6CD0225C">
        <w:rPr>
          <w:rFonts w:ascii="Verdana" w:hAnsi="Verdana"/>
          <w:sz w:val="20"/>
          <w:szCs w:val="20"/>
          <w:lang w:val="en-US"/>
        </w:rPr>
        <w:t>KeyPort</w:t>
      </w:r>
      <w:r w:rsidRPr="6CD0225C" w:rsidR="6CD0225C">
        <w:rPr>
          <w:rFonts w:ascii="Verdana" w:hAnsi="Verdana"/>
          <w:sz w:val="20"/>
          <w:szCs w:val="20"/>
          <w:lang w:val="en-US"/>
        </w:rPr>
        <w:t xml:space="preserve"> is a “controller” of </w:t>
      </w:r>
      <w:r w:rsidRPr="6CD0225C" w:rsidR="6CD0225C">
        <w:rPr>
          <w:rFonts w:ascii="Verdana" w:hAnsi="Verdana"/>
          <w:sz w:val="20"/>
          <w:szCs w:val="20"/>
          <w:lang w:val="en-US"/>
        </w:rPr>
        <w:t>Controller Data</w:t>
      </w:r>
      <w:r w:rsidRPr="6CD0225C" w:rsidR="6CD0225C">
        <w:rPr>
          <w:rFonts w:ascii="Verdana" w:hAnsi="Verdana"/>
          <w:sz w:val="20"/>
          <w:szCs w:val="20"/>
          <w:lang w:val="en-US"/>
        </w:rPr>
        <w:t xml:space="preserve">. </w:t>
      </w:r>
    </w:p>
    <w:p w:rsidR="00AD6BC8" w:rsidP="00D862D9" w:rsidRDefault="00AD6BC8" w14:paraId="4B4E3228" w14:textId="77777777">
      <w:pPr>
        <w:spacing w:line="240" w:lineRule="auto"/>
        <w:jc w:val="both"/>
        <w:rPr>
          <w:rFonts w:ascii="Verdana" w:hAnsi="Verdana"/>
          <w:sz w:val="20"/>
          <w:szCs w:val="20"/>
        </w:rPr>
      </w:pPr>
    </w:p>
    <w:p w:rsidRPr="002B7A1C" w:rsidR="00424A61" w:rsidP="6CD0225C" w:rsidRDefault="00424A61" w14:paraId="74DA6EF5" w14:textId="16D6F200" w14:noSpellErr="1">
      <w:pPr>
        <w:spacing w:line="240" w:lineRule="auto"/>
        <w:jc w:val="both"/>
        <w:rPr>
          <w:rFonts w:ascii="Verdana" w:hAnsi="Verdana"/>
          <w:b w:val="1"/>
          <w:bCs w:val="1"/>
          <w:sz w:val="20"/>
          <w:szCs w:val="20"/>
          <w:u w:val="single"/>
          <w:lang w:val="en-US"/>
        </w:rPr>
      </w:pPr>
      <w:r w:rsidRPr="6CD0225C" w:rsidR="6CD0225C">
        <w:rPr>
          <w:rFonts w:ascii="Verdana" w:hAnsi="Verdana"/>
          <w:b w:val="1"/>
          <w:bCs w:val="1"/>
          <w:sz w:val="20"/>
          <w:szCs w:val="20"/>
          <w:u w:val="single"/>
          <w:lang w:val="en-US"/>
        </w:rPr>
        <w:t xml:space="preserve">This Privacy Policy </w:t>
      </w:r>
      <w:r w:rsidRPr="6CD0225C" w:rsidR="6CD0225C">
        <w:rPr>
          <w:rFonts w:ascii="Verdana" w:hAnsi="Verdana"/>
          <w:b w:val="1"/>
          <w:bCs w:val="1"/>
          <w:sz w:val="20"/>
          <w:szCs w:val="20"/>
          <w:u w:val="single"/>
          <w:lang w:val="en-US"/>
        </w:rPr>
        <w:t>applies to our handling of Controller Data</w:t>
      </w:r>
      <w:r w:rsidRPr="6CD0225C" w:rsidR="6CD0225C">
        <w:rPr>
          <w:rFonts w:ascii="Verdana" w:hAnsi="Verdana"/>
          <w:b w:val="1"/>
          <w:bCs w:val="1"/>
          <w:sz w:val="20"/>
          <w:szCs w:val="20"/>
          <w:u w:val="single"/>
          <w:lang w:val="en-US"/>
        </w:rPr>
        <w:t>.</w:t>
      </w:r>
      <w:r w:rsidRPr="6CD0225C" w:rsidR="6CD0225C">
        <w:rPr>
          <w:rFonts w:ascii="Verdana" w:hAnsi="Verdana"/>
          <w:b w:val="1"/>
          <w:bCs w:val="1"/>
          <w:sz w:val="20"/>
          <w:szCs w:val="20"/>
          <w:u w:val="single"/>
          <w:lang w:val="en-US"/>
        </w:rPr>
        <w:t xml:space="preserve">  </w:t>
      </w:r>
      <w:r w:rsidRPr="6CD0225C" w:rsidR="6CD0225C">
        <w:rPr>
          <w:rFonts w:ascii="Verdana" w:hAnsi="Verdana"/>
          <w:sz w:val="20"/>
          <w:szCs w:val="20"/>
          <w:lang w:val="en-US"/>
        </w:rPr>
        <w:t xml:space="preserve">Our obligations with respect to Processor Data are covered under the agreement we </w:t>
      </w:r>
      <w:r w:rsidRPr="6CD0225C" w:rsidR="6CD0225C">
        <w:rPr>
          <w:rFonts w:ascii="Verdana" w:hAnsi="Verdana"/>
          <w:sz w:val="20"/>
          <w:szCs w:val="20"/>
          <w:lang w:val="en-US"/>
        </w:rPr>
        <w:t>enter into</w:t>
      </w:r>
      <w:r w:rsidRPr="6CD0225C" w:rsidR="6CD0225C">
        <w:rPr>
          <w:rFonts w:ascii="Verdana" w:hAnsi="Verdana"/>
          <w:sz w:val="20"/>
          <w:szCs w:val="20"/>
          <w:lang w:val="en-US"/>
        </w:rPr>
        <w:t xml:space="preserve"> between us and each of our business partners and customers.</w:t>
      </w:r>
    </w:p>
    <w:p w:rsidRPr="00263006" w:rsidR="00FD5E4A" w:rsidP="00D862D9" w:rsidRDefault="00FD5E4A" w14:paraId="77474EDA" w14:textId="77777777">
      <w:pPr>
        <w:spacing w:line="240" w:lineRule="auto"/>
        <w:rPr>
          <w:rFonts w:ascii="Verdana" w:hAnsi="Verdana"/>
          <w:sz w:val="20"/>
          <w:szCs w:val="20"/>
        </w:rPr>
      </w:pPr>
    </w:p>
    <w:p w:rsidRPr="00263006" w:rsidR="00086D4E" w:rsidP="00D862D9" w:rsidRDefault="00086D4E" w14:paraId="272294FC" w14:textId="36F7ABC2">
      <w:pPr>
        <w:pStyle w:val="Heading1"/>
        <w:ind w:right="0"/>
        <w:rPr>
          <w:rFonts w:ascii="Verdana" w:hAnsi="Verdana"/>
          <w:sz w:val="20"/>
          <w:szCs w:val="20"/>
        </w:rPr>
      </w:pPr>
      <w:r w:rsidRPr="00263006">
        <w:rPr>
          <w:rFonts w:ascii="Verdana" w:hAnsi="Verdana"/>
          <w:sz w:val="20"/>
          <w:szCs w:val="20"/>
        </w:rPr>
        <w:t>Changes and Updates to this Privacy Policy</w:t>
      </w:r>
    </w:p>
    <w:p w:rsidRPr="00263006" w:rsidR="00ED7A99" w:rsidP="00D862D9" w:rsidRDefault="00ED7A99" w14:paraId="2F3CDD67" w14:textId="77777777">
      <w:pPr>
        <w:spacing w:line="240" w:lineRule="auto"/>
        <w:rPr>
          <w:rFonts w:ascii="Verdana" w:hAnsi="Verdana" w:eastAsia="Times New Roman"/>
          <w:color w:val="0A0A0A"/>
          <w:sz w:val="20"/>
          <w:szCs w:val="20"/>
        </w:rPr>
      </w:pPr>
    </w:p>
    <w:p w:rsidRPr="00263006" w:rsidR="00086D4E" w:rsidP="6CD0225C" w:rsidRDefault="00086D4E" w14:paraId="77B4401C" w14:textId="434EB0CC" w14:noSpellErr="1">
      <w:pPr>
        <w:shd w:val="clear" w:color="auto" w:fill="FEFEFE"/>
        <w:spacing w:before="100" w:beforeAutospacing="on" w:after="100" w:afterAutospacing="on" w:line="240" w:lineRule="auto"/>
        <w:jc w:val="both"/>
        <w:rPr>
          <w:rFonts w:ascii="Verdana" w:hAnsi="Verdana"/>
          <w:sz w:val="20"/>
          <w:szCs w:val="20"/>
          <w:lang w:val="en-US"/>
        </w:rPr>
      </w:pPr>
      <w:r w:rsidRPr="6CD0225C" w:rsidR="6CD0225C">
        <w:rPr>
          <w:rFonts w:ascii="Verdana" w:hAnsi="Verdana" w:eastAsia="Times New Roman"/>
          <w:color w:val="0A0A0A"/>
          <w:sz w:val="20"/>
          <w:szCs w:val="20"/>
          <w:lang w:val="en-US"/>
        </w:rPr>
        <w:t>We reserve the right to revise or update this Privacy Policy at any time, and you should periodically read the Privacy Policy to learn of any revisions or updates</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If the revision or update is material, we will provide you notification via email or a pop-up banner; however, for non-material revisions or updates, w</w:t>
      </w:r>
      <w:r w:rsidRPr="6CD0225C" w:rsidR="6CD0225C">
        <w:rPr>
          <w:rFonts w:ascii="Verdana" w:hAnsi="Verdana" w:eastAsia="Times New Roman"/>
          <w:color w:val="0A0A0A"/>
          <w:sz w:val="20"/>
          <w:szCs w:val="20"/>
          <w:lang w:val="en-US"/>
        </w:rPr>
        <w:t>e will notify you by posting the revised or updated Privacy Policy and its “</w:t>
      </w:r>
      <w:r w:rsidRPr="6CD0225C" w:rsidR="6CD0225C">
        <w:rPr>
          <w:rFonts w:ascii="Verdana" w:hAnsi="Verdana" w:eastAsia="Times New Roman"/>
          <w:color w:val="0A0A0A"/>
          <w:sz w:val="20"/>
          <w:szCs w:val="20"/>
          <w:lang w:val="en-US"/>
        </w:rPr>
        <w:t>Last Modified</w:t>
      </w:r>
      <w:r w:rsidRPr="6CD0225C" w:rsidR="6CD0225C">
        <w:rPr>
          <w:rFonts w:ascii="Verdana" w:hAnsi="Verdana" w:eastAsia="Times New Roman"/>
          <w:color w:val="0A0A0A"/>
          <w:sz w:val="20"/>
          <w:szCs w:val="20"/>
          <w:lang w:val="en-US"/>
        </w:rPr>
        <w:t xml:space="preserve"> Date” on the Site</w:t>
      </w:r>
      <w:r w:rsidRPr="6CD0225C" w:rsidR="6CD0225C">
        <w:rPr>
          <w:rFonts w:ascii="Verdana" w:hAnsi="Verdana" w:eastAsia="Times New Roman"/>
          <w:color w:val="0A0A0A"/>
          <w:sz w:val="20"/>
          <w:szCs w:val="20"/>
          <w:lang w:val="en-US"/>
        </w:rPr>
        <w:t xml:space="preserve"> and </w:t>
      </w:r>
      <w:r w:rsidRPr="6CD0225C" w:rsidR="6CD0225C">
        <w:rPr>
          <w:rFonts w:ascii="Verdana" w:hAnsi="Verdana" w:eastAsia="Times New Roman"/>
          <w:color w:val="0A0A0A"/>
          <w:sz w:val="20"/>
          <w:szCs w:val="20"/>
          <w:lang w:val="en-US"/>
        </w:rPr>
        <w:t>Software Services</w:t>
      </w:r>
      <w:r w:rsidRPr="6CD0225C" w:rsidR="6CD0225C">
        <w:rPr>
          <w:rFonts w:ascii="Verdana" w:hAnsi="Verdana" w:eastAsia="Times New Roman"/>
          <w:color w:val="0A0A0A"/>
          <w:sz w:val="20"/>
          <w:szCs w:val="20"/>
          <w:lang w:val="en-US"/>
        </w:rPr>
        <w:t>, if applicable</w:t>
      </w:r>
      <w:r w:rsidRPr="6CD0225C" w:rsidR="6CD0225C">
        <w:rPr>
          <w:rFonts w:ascii="Verdana" w:hAnsi="Verdana" w:eastAsia="Times New Roman"/>
          <w:color w:val="0A0A0A"/>
          <w:sz w:val="20"/>
          <w:szCs w:val="20"/>
          <w:lang w:val="en-US"/>
        </w:rPr>
        <w:t xml:space="preserve">. Using the Site </w:t>
      </w:r>
      <w:r w:rsidRPr="6CD0225C" w:rsidR="6CD0225C">
        <w:rPr>
          <w:rFonts w:ascii="Verdana" w:hAnsi="Verdana" w:eastAsia="Times New Roman"/>
          <w:color w:val="0A0A0A"/>
          <w:sz w:val="20"/>
          <w:szCs w:val="20"/>
          <w:lang w:val="en-US"/>
        </w:rPr>
        <w:t xml:space="preserve">or </w:t>
      </w:r>
      <w:r w:rsidRPr="6CD0225C" w:rsidR="6CD0225C">
        <w:rPr>
          <w:rFonts w:ascii="Verdana" w:hAnsi="Verdana" w:eastAsia="Times New Roman"/>
          <w:color w:val="0A0A0A"/>
          <w:sz w:val="20"/>
          <w:szCs w:val="20"/>
          <w:lang w:val="en-US"/>
        </w:rPr>
        <w:t>Software Services</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thereafter constitutes</w:t>
      </w:r>
      <w:r w:rsidRPr="6CD0225C" w:rsidR="6CD0225C">
        <w:rPr>
          <w:rFonts w:ascii="Verdana" w:hAnsi="Verdana" w:eastAsia="Times New Roman"/>
          <w:color w:val="0A0A0A"/>
          <w:sz w:val="20"/>
          <w:szCs w:val="20"/>
          <w:lang w:val="en-US"/>
        </w:rPr>
        <w:t xml:space="preserve"> your agreement to and acceptance of the Privacy Policy and its revisions or updates.</w:t>
      </w:r>
      <w:r w:rsidRPr="6CD0225C" w:rsidR="6CD0225C">
        <w:rPr>
          <w:rFonts w:ascii="Verdana" w:hAnsi="Verdana"/>
          <w:sz w:val="20"/>
          <w:szCs w:val="20"/>
          <w:lang w:val="en-US"/>
        </w:rPr>
        <w:t xml:space="preserve"> </w:t>
      </w:r>
    </w:p>
    <w:p w:rsidR="00354D46" w:rsidP="00D862D9" w:rsidRDefault="00354D46" w14:paraId="01EBDF98" w14:textId="612CF83A">
      <w:pPr>
        <w:spacing w:line="240" w:lineRule="auto"/>
        <w:rPr>
          <w:rFonts w:ascii="Verdana" w:hAnsi="Verdana"/>
          <w:sz w:val="20"/>
          <w:szCs w:val="20"/>
        </w:rPr>
      </w:pPr>
      <w:bookmarkStart w:name="_Collection_of_Personal" w:id="2"/>
      <w:bookmarkEnd w:id="2"/>
    </w:p>
    <w:p w:rsidRPr="00263006" w:rsidR="00E907D8" w:rsidP="00D862D9" w:rsidRDefault="00E907D8" w14:paraId="7E9A55E5" w14:textId="77777777">
      <w:pPr>
        <w:pStyle w:val="ListParagraph"/>
        <w:numPr>
          <w:ilvl w:val="0"/>
          <w:numId w:val="24"/>
        </w:numPr>
        <w:spacing w:line="240" w:lineRule="auto"/>
        <w:rPr>
          <w:rFonts w:ascii="Verdana" w:hAnsi="Verdana"/>
          <w:b/>
          <w:bCs/>
          <w:sz w:val="20"/>
          <w:szCs w:val="20"/>
        </w:rPr>
      </w:pPr>
      <w:bookmarkStart w:name="_Ref126588591" w:id="3"/>
      <w:r w:rsidRPr="00263006">
        <w:rPr>
          <w:rFonts w:ascii="Verdana" w:hAnsi="Verdana"/>
          <w:b/>
          <w:bCs/>
          <w:sz w:val="20"/>
          <w:szCs w:val="20"/>
        </w:rPr>
        <w:t>The Types of Personal Information That We Collect</w:t>
      </w:r>
      <w:bookmarkEnd w:id="3"/>
      <w:r w:rsidRPr="00263006">
        <w:rPr>
          <w:rFonts w:ascii="Verdana" w:hAnsi="Verdana"/>
          <w:b/>
          <w:bCs/>
          <w:sz w:val="20"/>
          <w:szCs w:val="20"/>
        </w:rPr>
        <w:t xml:space="preserve"> </w:t>
      </w:r>
    </w:p>
    <w:p w:rsidR="00E907D8" w:rsidP="00D862D9" w:rsidRDefault="00E907D8" w14:paraId="153BC215" w14:textId="77777777">
      <w:pPr>
        <w:spacing w:line="240" w:lineRule="auto"/>
        <w:rPr>
          <w:rFonts w:ascii="Verdana" w:hAnsi="Verdana"/>
          <w:sz w:val="20"/>
          <w:szCs w:val="20"/>
        </w:rPr>
      </w:pPr>
    </w:p>
    <w:p w:rsidRPr="00263006" w:rsidR="002143C4" w:rsidP="6CD0225C" w:rsidRDefault="002143C4" w14:paraId="1D5FEE8F" w14:textId="2CC7E87E">
      <w:pPr>
        <w:shd w:val="clear" w:color="auto" w:fill="FEFEFE"/>
        <w:spacing w:before="100" w:beforeAutospacing="on" w:after="100" w:afterAutospacing="on" w:line="240" w:lineRule="auto"/>
        <w:jc w:val="both"/>
        <w:rPr>
          <w:rFonts w:ascii="Verdana" w:hAnsi="Verdana" w:eastAsia="Times New Roman"/>
          <w:color w:val="0A0A0A"/>
          <w:sz w:val="20"/>
          <w:szCs w:val="20"/>
          <w:lang w:val="en-US"/>
        </w:rPr>
      </w:pPr>
      <w:r w:rsidRPr="6CD0225C" w:rsidR="6CD0225C">
        <w:rPr>
          <w:rFonts w:ascii="Verdana" w:hAnsi="Verdana" w:eastAsia="Times New Roman"/>
          <w:color w:val="0A0A0A"/>
          <w:sz w:val="20"/>
          <w:szCs w:val="20"/>
          <w:lang w:val="en-US"/>
        </w:rPr>
        <w:t>KeyPort</w:t>
      </w:r>
      <w:r w:rsidRPr="6CD0225C" w:rsidR="6CD0225C">
        <w:rPr>
          <w:rFonts w:ascii="Verdana" w:hAnsi="Verdana" w:eastAsia="Times New Roman"/>
          <w:color w:val="0A0A0A"/>
          <w:sz w:val="20"/>
          <w:szCs w:val="20"/>
          <w:lang w:val="en-US"/>
        </w:rPr>
        <w:t xml:space="preserve"> may collect Personal Information directly from you when you use the Site or </w:t>
      </w:r>
      <w:r w:rsidRPr="6CD0225C" w:rsidR="6CD0225C">
        <w:rPr>
          <w:rFonts w:ascii="Verdana" w:hAnsi="Verdana" w:eastAsia="Times New Roman"/>
          <w:color w:val="0A0A0A"/>
          <w:sz w:val="20"/>
          <w:szCs w:val="20"/>
          <w:lang w:val="en-US"/>
        </w:rPr>
        <w:t>Software Services</w:t>
      </w:r>
      <w:r w:rsidRPr="6CD0225C" w:rsidR="6CD0225C">
        <w:rPr>
          <w:rFonts w:ascii="Verdana" w:hAnsi="Verdana" w:eastAsia="Times New Roman"/>
          <w:color w:val="0A0A0A"/>
          <w:sz w:val="20"/>
          <w:szCs w:val="20"/>
          <w:lang w:val="en-US"/>
        </w:rPr>
        <w:t xml:space="preserve"> (for example, when you contact us by e-mail or through a contact form, when you access or use of the products or services offered in connection with our </w:t>
      </w:r>
      <w:r w:rsidRPr="6CD0225C" w:rsidR="6CD0225C">
        <w:rPr>
          <w:rFonts w:ascii="Verdana" w:hAnsi="Verdana" w:eastAsia="Times New Roman"/>
          <w:color w:val="0A0A0A"/>
          <w:sz w:val="20"/>
          <w:szCs w:val="20"/>
          <w:lang w:val="en-US"/>
        </w:rPr>
        <w:t>Software Services</w:t>
      </w:r>
      <w:r w:rsidRPr="6CD0225C" w:rsidR="6CD0225C">
        <w:rPr>
          <w:rFonts w:ascii="Verdana" w:hAnsi="Verdana" w:eastAsia="Times New Roman"/>
          <w:color w:val="0A0A0A"/>
          <w:sz w:val="20"/>
          <w:szCs w:val="20"/>
          <w:lang w:val="en-US"/>
        </w:rPr>
        <w:t xml:space="preserve">, or when you establish a </w:t>
      </w:r>
      <w:r w:rsidRPr="6CD0225C" w:rsidR="6CD0225C">
        <w:rPr>
          <w:rFonts w:ascii="Verdana" w:hAnsi="Verdana" w:eastAsia="Times New Roman"/>
          <w:color w:val="0A0A0A"/>
          <w:sz w:val="20"/>
          <w:szCs w:val="20"/>
          <w:lang w:val="en-US"/>
        </w:rPr>
        <w:t>SafePort</w:t>
      </w:r>
      <w:r w:rsidRPr="6CD0225C" w:rsidR="6CD0225C">
        <w:rPr>
          <w:rFonts w:ascii="Verdana" w:hAnsi="Verdana" w:eastAsia="Times New Roman"/>
          <w:color w:val="0A0A0A"/>
          <w:sz w:val="20"/>
          <w:szCs w:val="20"/>
          <w:lang w:val="en-US"/>
        </w:rPr>
        <w:t xml:space="preserve"> account with us).</w:t>
      </w:r>
    </w:p>
    <w:p w:rsidRPr="00263006" w:rsidR="00E907D8" w:rsidP="00D862D9" w:rsidRDefault="00E907D8" w14:paraId="42D51929" w14:textId="77777777">
      <w:pPr>
        <w:spacing w:line="240" w:lineRule="auto"/>
        <w:rPr>
          <w:rFonts w:ascii="Verdana" w:hAnsi="Verdana"/>
          <w:sz w:val="20"/>
          <w:szCs w:val="20"/>
        </w:rPr>
      </w:pPr>
    </w:p>
    <w:p w:rsidRPr="00CE4274" w:rsidR="00B00B11" w:rsidP="00D862D9" w:rsidRDefault="00B00B11" w14:paraId="0F809E7C" w14:textId="011C54BF">
      <w:pPr>
        <w:pStyle w:val="ListParagraph"/>
        <w:numPr>
          <w:ilvl w:val="1"/>
          <w:numId w:val="24"/>
        </w:numPr>
        <w:spacing w:line="240" w:lineRule="auto"/>
        <w:rPr>
          <w:rFonts w:ascii="Verdana" w:hAnsi="Verdana"/>
          <w:b/>
          <w:bCs/>
          <w:sz w:val="20"/>
          <w:szCs w:val="20"/>
          <w:highlight w:val="yellow"/>
        </w:rPr>
      </w:pPr>
      <w:r w:rsidRPr="00CE4274">
        <w:rPr>
          <w:rFonts w:ascii="Verdana" w:hAnsi="Verdana"/>
          <w:b/>
          <w:bCs/>
          <w:sz w:val="20"/>
          <w:szCs w:val="20"/>
          <w:highlight w:val="yellow"/>
        </w:rPr>
        <w:t xml:space="preserve">Personal Information </w:t>
      </w:r>
      <w:r w:rsidRPr="00CE4274" w:rsidR="000A21A0">
        <w:rPr>
          <w:rFonts w:ascii="Verdana" w:hAnsi="Verdana"/>
          <w:b/>
          <w:bCs/>
          <w:sz w:val="20"/>
          <w:szCs w:val="20"/>
          <w:highlight w:val="yellow"/>
        </w:rPr>
        <w:t>collected directly from you</w:t>
      </w:r>
      <w:r w:rsidRPr="00CE4274" w:rsidR="0049509F">
        <w:rPr>
          <w:rFonts w:ascii="Verdana" w:hAnsi="Verdana"/>
          <w:b/>
          <w:bCs/>
          <w:sz w:val="20"/>
          <w:szCs w:val="20"/>
          <w:highlight w:val="yellow"/>
        </w:rPr>
        <w:t xml:space="preserve"> through the </w:t>
      </w:r>
      <w:r w:rsidRPr="00CE4274" w:rsidR="00786A9D">
        <w:rPr>
          <w:rFonts w:ascii="Verdana" w:hAnsi="Verdana"/>
          <w:b/>
          <w:bCs/>
          <w:sz w:val="20"/>
          <w:szCs w:val="20"/>
          <w:highlight w:val="yellow"/>
        </w:rPr>
        <w:t xml:space="preserve">Software </w:t>
      </w:r>
      <w:r w:rsidRPr="00CE4274" w:rsidR="0049509F">
        <w:rPr>
          <w:rFonts w:ascii="Verdana" w:hAnsi="Verdana"/>
          <w:b/>
          <w:bCs/>
          <w:sz w:val="20"/>
          <w:szCs w:val="20"/>
          <w:highlight w:val="yellow"/>
        </w:rPr>
        <w:t>Services</w:t>
      </w:r>
      <w:r w:rsidRPr="00CE4274" w:rsidR="00FD50AA">
        <w:rPr>
          <w:rFonts w:ascii="Verdana" w:hAnsi="Verdana"/>
          <w:b/>
          <w:bCs/>
          <w:sz w:val="20"/>
          <w:szCs w:val="20"/>
          <w:highlight w:val="yellow"/>
        </w:rPr>
        <w:t>.</w:t>
      </w:r>
    </w:p>
    <w:p w:rsidRPr="00CE4274" w:rsidR="00FD50AA" w:rsidP="00D862D9" w:rsidRDefault="00FD50AA" w14:paraId="4ACC55AD" w14:textId="0094E4DF">
      <w:pPr>
        <w:spacing w:line="240" w:lineRule="auto"/>
        <w:rPr>
          <w:rFonts w:ascii="Verdana" w:hAnsi="Verdana"/>
          <w:sz w:val="20"/>
          <w:szCs w:val="20"/>
          <w:highlight w:val="yellow"/>
        </w:rPr>
      </w:pPr>
    </w:p>
    <w:p w:rsidRPr="00CE4274" w:rsidR="00551C81" w:rsidP="00D862D9" w:rsidRDefault="00551C81" w14:paraId="48E7F299" w14:textId="51ECE566">
      <w:pPr>
        <w:spacing w:line="240" w:lineRule="auto"/>
        <w:jc w:val="both"/>
        <w:rPr>
          <w:rFonts w:ascii="Verdana" w:hAnsi="Verdana"/>
          <w:sz w:val="20"/>
          <w:szCs w:val="20"/>
          <w:highlight w:val="yellow"/>
        </w:rPr>
      </w:pPr>
    </w:p>
    <w:p w:rsidRPr="00CE4274" w:rsidR="00ED7A99" w:rsidP="00D862D9" w:rsidRDefault="002918B3" w14:paraId="7B09E05A" w14:textId="71BB11D5">
      <w:pPr>
        <w:pStyle w:val="ListParagraph"/>
        <w:numPr>
          <w:ilvl w:val="0"/>
          <w:numId w:val="9"/>
        </w:numPr>
        <w:spacing w:line="240" w:lineRule="auto"/>
        <w:jc w:val="both"/>
        <w:rPr>
          <w:rFonts w:ascii="Verdana" w:hAnsi="Verdana"/>
          <w:sz w:val="20"/>
          <w:szCs w:val="20"/>
          <w:highlight w:val="yellow"/>
        </w:rPr>
      </w:pPr>
      <w:bookmarkStart w:name="_Hlk200449132" w:id="4"/>
      <w:r w:rsidRPr="00CE4274">
        <w:rPr>
          <w:rFonts w:ascii="Verdana" w:hAnsi="Verdana"/>
          <w:b/>
          <w:bCs/>
          <w:sz w:val="20"/>
          <w:szCs w:val="20"/>
          <w:highlight w:val="yellow"/>
        </w:rPr>
        <w:t>Identifiers</w:t>
      </w:r>
      <w:r w:rsidRPr="00CE4274">
        <w:rPr>
          <w:rFonts w:ascii="Verdana" w:hAnsi="Verdana"/>
          <w:sz w:val="20"/>
          <w:szCs w:val="20"/>
          <w:highlight w:val="yellow"/>
        </w:rPr>
        <w:t xml:space="preserve">, including name, </w:t>
      </w:r>
      <w:r w:rsidRPr="00CE4274" w:rsidR="0019413B">
        <w:rPr>
          <w:rFonts w:ascii="Verdana" w:hAnsi="Verdana"/>
          <w:sz w:val="20"/>
          <w:szCs w:val="20"/>
          <w:highlight w:val="yellow"/>
        </w:rPr>
        <w:t>tele</w:t>
      </w:r>
      <w:r w:rsidRPr="00CE4274">
        <w:rPr>
          <w:rFonts w:ascii="Verdana" w:hAnsi="Verdana"/>
          <w:sz w:val="20"/>
          <w:szCs w:val="20"/>
          <w:highlight w:val="yellow"/>
        </w:rPr>
        <w:t xml:space="preserve">phone number, </w:t>
      </w:r>
      <w:r w:rsidRPr="00CE4274" w:rsidR="0019413B">
        <w:rPr>
          <w:rFonts w:ascii="Verdana" w:hAnsi="Verdana"/>
          <w:sz w:val="20"/>
          <w:szCs w:val="20"/>
          <w:highlight w:val="yellow"/>
        </w:rPr>
        <w:t>postal</w:t>
      </w:r>
      <w:r w:rsidRPr="00CE4274">
        <w:rPr>
          <w:rFonts w:ascii="Verdana" w:hAnsi="Verdana"/>
          <w:sz w:val="20"/>
          <w:szCs w:val="20"/>
          <w:highlight w:val="yellow"/>
        </w:rPr>
        <w:t xml:space="preserve"> address, email address</w:t>
      </w:r>
      <w:r w:rsidRPr="00CE4274" w:rsidR="00C95A6D">
        <w:rPr>
          <w:rFonts w:ascii="Verdana" w:hAnsi="Verdana"/>
          <w:sz w:val="20"/>
          <w:szCs w:val="20"/>
          <w:highlight w:val="yellow"/>
        </w:rPr>
        <w:t>; and</w:t>
      </w:r>
    </w:p>
    <w:p w:rsidRPr="00CE4274" w:rsidR="002918B3" w:rsidP="00D862D9" w:rsidRDefault="002918B3" w14:paraId="3636E5AD" w14:textId="2C1280F3">
      <w:pPr>
        <w:pStyle w:val="ListParagraph"/>
        <w:numPr>
          <w:ilvl w:val="0"/>
          <w:numId w:val="9"/>
        </w:numPr>
        <w:spacing w:line="240" w:lineRule="auto"/>
        <w:jc w:val="both"/>
        <w:rPr>
          <w:rFonts w:ascii="Verdana" w:hAnsi="Verdana"/>
          <w:sz w:val="20"/>
          <w:szCs w:val="20"/>
          <w:highlight w:val="yellow"/>
        </w:rPr>
      </w:pPr>
      <w:r w:rsidRPr="00CE4274">
        <w:rPr>
          <w:rFonts w:ascii="Verdana" w:hAnsi="Verdana"/>
          <w:b/>
          <w:bCs/>
          <w:sz w:val="20"/>
          <w:szCs w:val="20"/>
          <w:highlight w:val="yellow"/>
        </w:rPr>
        <w:t>Information Listed in the California Customer Records Statute</w:t>
      </w:r>
      <w:r w:rsidRPr="00CE4274">
        <w:rPr>
          <w:rFonts w:ascii="Verdana" w:hAnsi="Verdana"/>
          <w:sz w:val="20"/>
          <w:szCs w:val="20"/>
          <w:highlight w:val="yellow"/>
        </w:rPr>
        <w:t>, including name, postal address, telephone number</w:t>
      </w:r>
      <w:r w:rsidRPr="00CE4274" w:rsidR="00C95A6D">
        <w:rPr>
          <w:rFonts w:ascii="Verdana" w:hAnsi="Verdana"/>
          <w:sz w:val="20"/>
          <w:szCs w:val="20"/>
          <w:highlight w:val="yellow"/>
        </w:rPr>
        <w:t>.</w:t>
      </w:r>
    </w:p>
    <w:p w:rsidRPr="00CE4274" w:rsidR="00390246" w:rsidP="00390246" w:rsidRDefault="00434BEB" w14:paraId="0A7B08DD" w14:textId="1CD4223C">
      <w:pPr>
        <w:pStyle w:val="ListParagraph"/>
        <w:numPr>
          <w:ilvl w:val="0"/>
          <w:numId w:val="9"/>
        </w:numPr>
        <w:spacing w:line="240" w:lineRule="auto"/>
        <w:jc w:val="both"/>
        <w:rPr>
          <w:rFonts w:ascii="Verdana" w:hAnsi="Verdana"/>
          <w:sz w:val="20"/>
          <w:szCs w:val="20"/>
          <w:highlight w:val="yellow"/>
        </w:rPr>
      </w:pPr>
      <w:r w:rsidRPr="00CE4274">
        <w:rPr>
          <w:rFonts w:ascii="Verdana" w:hAnsi="Verdana"/>
          <w:b/>
          <w:bCs/>
          <w:sz w:val="20"/>
          <w:szCs w:val="20"/>
          <w:highlight w:val="yellow"/>
        </w:rPr>
        <w:t>[</w:t>
      </w:r>
      <w:commentRangeStart w:id="5"/>
      <w:r w:rsidRPr="00CE4274">
        <w:rPr>
          <w:rFonts w:ascii="Verdana" w:hAnsi="Verdana"/>
          <w:b/>
          <w:bCs/>
          <w:sz w:val="20"/>
          <w:szCs w:val="20"/>
          <w:highlight w:val="yellow"/>
        </w:rPr>
        <w:t>___________</w:t>
      </w:r>
      <w:commentRangeEnd w:id="5"/>
      <w:r w:rsidRPr="00CE4274">
        <w:rPr>
          <w:rStyle w:val="CommentReference"/>
          <w:highlight w:val="yellow"/>
        </w:rPr>
        <w:commentReference w:id="5"/>
      </w:r>
      <w:r w:rsidRPr="00CE4274">
        <w:rPr>
          <w:rFonts w:ascii="Verdana" w:hAnsi="Verdana"/>
          <w:b/>
          <w:bCs/>
          <w:sz w:val="20"/>
          <w:szCs w:val="20"/>
          <w:highlight w:val="yellow"/>
        </w:rPr>
        <w:t>]</w:t>
      </w:r>
    </w:p>
    <w:bookmarkEnd w:id="4"/>
    <w:p w:rsidRPr="00CE4274" w:rsidR="00390246" w:rsidP="00390246" w:rsidRDefault="00390246" w14:paraId="432267A3" w14:textId="77777777">
      <w:pPr>
        <w:pStyle w:val="ListParagraph"/>
        <w:spacing w:line="240" w:lineRule="auto"/>
        <w:ind w:left="791"/>
        <w:jc w:val="both"/>
        <w:rPr>
          <w:rFonts w:ascii="Verdana" w:hAnsi="Verdana"/>
          <w:b/>
          <w:bCs/>
          <w:sz w:val="20"/>
          <w:szCs w:val="20"/>
          <w:highlight w:val="yellow"/>
        </w:rPr>
      </w:pPr>
    </w:p>
    <w:p w:rsidRPr="00CE4274" w:rsidR="00390246" w:rsidP="00A17731" w:rsidRDefault="00390246" w14:paraId="31FC2625" w14:textId="77777777">
      <w:pPr>
        <w:pStyle w:val="ListParagraph"/>
        <w:spacing w:line="240" w:lineRule="auto"/>
        <w:ind w:left="791"/>
        <w:jc w:val="both"/>
        <w:rPr>
          <w:rFonts w:ascii="Verdana" w:hAnsi="Verdana"/>
          <w:sz w:val="20"/>
          <w:szCs w:val="20"/>
          <w:highlight w:val="yellow"/>
        </w:rPr>
      </w:pPr>
    </w:p>
    <w:p w:rsidRPr="00CE4274" w:rsidR="00390246" w:rsidP="00390246" w:rsidRDefault="00390246" w14:paraId="4E5AE6FD" w14:textId="5438B2E2">
      <w:pPr>
        <w:pStyle w:val="ListParagraph"/>
        <w:numPr>
          <w:ilvl w:val="1"/>
          <w:numId w:val="24"/>
        </w:numPr>
        <w:spacing w:line="240" w:lineRule="auto"/>
        <w:rPr>
          <w:rFonts w:ascii="Verdana" w:hAnsi="Verdana"/>
          <w:b/>
          <w:bCs/>
          <w:sz w:val="20"/>
          <w:szCs w:val="20"/>
          <w:highlight w:val="yellow"/>
        </w:rPr>
      </w:pPr>
      <w:bookmarkStart w:name="_Ref126588523" w:id="6"/>
      <w:r w:rsidRPr="00CE4274">
        <w:rPr>
          <w:rFonts w:ascii="Verdana" w:hAnsi="Verdana"/>
          <w:b/>
          <w:bCs/>
          <w:sz w:val="20"/>
          <w:szCs w:val="20"/>
          <w:highlight w:val="yellow"/>
        </w:rPr>
        <w:t xml:space="preserve">Personal Information collected directly from you through the </w:t>
      </w:r>
      <w:r w:rsidRPr="00CE4274" w:rsidR="00A17731">
        <w:rPr>
          <w:rFonts w:ascii="Verdana" w:hAnsi="Verdana"/>
          <w:b/>
          <w:bCs/>
          <w:sz w:val="20"/>
          <w:szCs w:val="20"/>
          <w:highlight w:val="yellow"/>
        </w:rPr>
        <w:t>Site</w:t>
      </w:r>
      <w:r w:rsidRPr="00CE4274">
        <w:rPr>
          <w:rFonts w:ascii="Verdana" w:hAnsi="Verdana"/>
          <w:b/>
          <w:bCs/>
          <w:sz w:val="20"/>
          <w:szCs w:val="20"/>
          <w:highlight w:val="yellow"/>
        </w:rPr>
        <w:t>.</w:t>
      </w:r>
    </w:p>
    <w:p w:rsidRPr="00CE4274" w:rsidR="00A17731" w:rsidP="00A17731" w:rsidRDefault="00A17731" w14:paraId="69188521" w14:textId="77777777">
      <w:pPr>
        <w:pStyle w:val="ListParagraph"/>
        <w:spacing w:line="240" w:lineRule="auto"/>
        <w:ind w:left="792"/>
        <w:rPr>
          <w:rFonts w:ascii="Verdana" w:hAnsi="Verdana"/>
          <w:b/>
          <w:bCs/>
          <w:sz w:val="20"/>
          <w:szCs w:val="20"/>
          <w:highlight w:val="yellow"/>
        </w:rPr>
      </w:pPr>
    </w:p>
    <w:p w:rsidRPr="00CE4274" w:rsidR="00A17731" w:rsidP="00A17731" w:rsidRDefault="00A17731" w14:paraId="6B4113BE" w14:textId="77777777">
      <w:pPr>
        <w:pStyle w:val="ListParagraph"/>
        <w:spacing w:line="240" w:lineRule="auto"/>
        <w:ind w:left="792"/>
        <w:rPr>
          <w:rFonts w:ascii="Verdana" w:hAnsi="Verdana"/>
          <w:b/>
          <w:bCs/>
          <w:sz w:val="20"/>
          <w:szCs w:val="20"/>
          <w:highlight w:val="yellow"/>
        </w:rPr>
      </w:pPr>
    </w:p>
    <w:p w:rsidRPr="00CE4274" w:rsidR="00A17731" w:rsidP="00A17731" w:rsidRDefault="00A17731" w14:paraId="07063D63" w14:textId="77777777">
      <w:pPr>
        <w:pStyle w:val="ListParagraph"/>
        <w:numPr>
          <w:ilvl w:val="0"/>
          <w:numId w:val="9"/>
        </w:numPr>
        <w:spacing w:line="240" w:lineRule="auto"/>
        <w:jc w:val="both"/>
        <w:rPr>
          <w:rFonts w:ascii="Verdana" w:hAnsi="Verdana"/>
          <w:sz w:val="20"/>
          <w:szCs w:val="20"/>
          <w:highlight w:val="yellow"/>
        </w:rPr>
      </w:pPr>
      <w:r w:rsidRPr="00CE4274">
        <w:rPr>
          <w:rFonts w:ascii="Verdana" w:hAnsi="Verdana"/>
          <w:b/>
          <w:bCs/>
          <w:sz w:val="20"/>
          <w:szCs w:val="20"/>
          <w:highlight w:val="yellow"/>
        </w:rPr>
        <w:t>Identifiers</w:t>
      </w:r>
      <w:r w:rsidRPr="00CE4274">
        <w:rPr>
          <w:rFonts w:ascii="Verdana" w:hAnsi="Verdana"/>
          <w:sz w:val="20"/>
          <w:szCs w:val="20"/>
          <w:highlight w:val="yellow"/>
        </w:rPr>
        <w:t>, including name, telephone number, postal address, email address; and</w:t>
      </w:r>
    </w:p>
    <w:p w:rsidRPr="00CE4274" w:rsidR="00A17731" w:rsidP="00A17731" w:rsidRDefault="00A17731" w14:paraId="156DC420" w14:textId="77777777">
      <w:pPr>
        <w:pStyle w:val="ListParagraph"/>
        <w:numPr>
          <w:ilvl w:val="0"/>
          <w:numId w:val="9"/>
        </w:numPr>
        <w:spacing w:line="240" w:lineRule="auto"/>
        <w:jc w:val="both"/>
        <w:rPr>
          <w:rFonts w:ascii="Verdana" w:hAnsi="Verdana"/>
          <w:sz w:val="20"/>
          <w:szCs w:val="20"/>
          <w:highlight w:val="yellow"/>
        </w:rPr>
      </w:pPr>
      <w:r w:rsidRPr="00CE4274">
        <w:rPr>
          <w:rFonts w:ascii="Verdana" w:hAnsi="Verdana"/>
          <w:b/>
          <w:bCs/>
          <w:sz w:val="20"/>
          <w:szCs w:val="20"/>
          <w:highlight w:val="yellow"/>
        </w:rPr>
        <w:t>Information Listed in the California Customer Records Statute</w:t>
      </w:r>
      <w:r w:rsidRPr="00CE4274">
        <w:rPr>
          <w:rFonts w:ascii="Verdana" w:hAnsi="Verdana"/>
          <w:sz w:val="20"/>
          <w:szCs w:val="20"/>
          <w:highlight w:val="yellow"/>
        </w:rPr>
        <w:t>, including name, postal address, telephone number.</w:t>
      </w:r>
    </w:p>
    <w:p w:rsidRPr="00CE4274" w:rsidR="00A17731" w:rsidP="00A17731" w:rsidRDefault="00A17731" w14:paraId="2F09CC34" w14:textId="77777777">
      <w:pPr>
        <w:pStyle w:val="ListParagraph"/>
        <w:numPr>
          <w:ilvl w:val="0"/>
          <w:numId w:val="9"/>
        </w:numPr>
        <w:spacing w:line="240" w:lineRule="auto"/>
        <w:jc w:val="both"/>
        <w:rPr>
          <w:rFonts w:ascii="Verdana" w:hAnsi="Verdana"/>
          <w:sz w:val="20"/>
          <w:szCs w:val="20"/>
          <w:highlight w:val="yellow"/>
        </w:rPr>
      </w:pPr>
      <w:r w:rsidRPr="00CE4274">
        <w:rPr>
          <w:rFonts w:ascii="Verdana" w:hAnsi="Verdana"/>
          <w:b/>
          <w:bCs/>
          <w:sz w:val="20"/>
          <w:szCs w:val="20"/>
          <w:highlight w:val="yellow"/>
        </w:rPr>
        <w:t>[</w:t>
      </w:r>
      <w:commentRangeStart w:id="7"/>
      <w:r w:rsidRPr="00CE4274">
        <w:rPr>
          <w:rFonts w:ascii="Verdana" w:hAnsi="Verdana"/>
          <w:b/>
          <w:bCs/>
          <w:sz w:val="20"/>
          <w:szCs w:val="20"/>
          <w:highlight w:val="yellow"/>
        </w:rPr>
        <w:t>___________</w:t>
      </w:r>
      <w:commentRangeEnd w:id="7"/>
      <w:r w:rsidRPr="00CE4274">
        <w:rPr>
          <w:rStyle w:val="CommentReference"/>
          <w:highlight w:val="yellow"/>
        </w:rPr>
        <w:commentReference w:id="7"/>
      </w:r>
      <w:r w:rsidRPr="00CE4274">
        <w:rPr>
          <w:rFonts w:ascii="Verdana" w:hAnsi="Verdana"/>
          <w:b/>
          <w:bCs/>
          <w:sz w:val="20"/>
          <w:szCs w:val="20"/>
          <w:highlight w:val="yellow"/>
        </w:rPr>
        <w:t>]</w:t>
      </w:r>
    </w:p>
    <w:p w:rsidRPr="00CE4274" w:rsidR="00FD50AA" w:rsidP="00D862D9" w:rsidRDefault="00FD50AA" w14:paraId="113DF07A" w14:textId="3337FEB0">
      <w:pPr>
        <w:pStyle w:val="Heading2"/>
        <w:numPr>
          <w:ilvl w:val="1"/>
          <w:numId w:val="24"/>
        </w:numPr>
        <w:jc w:val="both"/>
        <w:rPr>
          <w:rFonts w:ascii="Verdana" w:hAnsi="Verdana"/>
          <w:b/>
          <w:bCs/>
          <w:sz w:val="20"/>
          <w:szCs w:val="20"/>
          <w:highlight w:val="yellow"/>
          <w:u w:val="none"/>
        </w:rPr>
      </w:pPr>
      <w:commentRangeStart w:id="8"/>
      <w:r w:rsidRPr="00CE4274">
        <w:rPr>
          <w:rFonts w:ascii="Verdana" w:hAnsi="Verdana" w:cs="Arial"/>
          <w:b/>
          <w:bCs/>
          <w:sz w:val="20"/>
          <w:szCs w:val="20"/>
          <w:highlight w:val="yellow"/>
          <w:u w:val="none"/>
        </w:rPr>
        <w:t xml:space="preserve">Personal Information automatically collected when you use the </w:t>
      </w:r>
      <w:r w:rsidRPr="00CE4274" w:rsidR="0049509F">
        <w:rPr>
          <w:rFonts w:ascii="Verdana" w:hAnsi="Verdana" w:cs="Arial"/>
          <w:b/>
          <w:bCs/>
          <w:sz w:val="20"/>
          <w:szCs w:val="20"/>
          <w:highlight w:val="yellow"/>
          <w:u w:val="none"/>
        </w:rPr>
        <w:t>Site</w:t>
      </w:r>
      <w:r w:rsidRPr="00CE4274">
        <w:rPr>
          <w:rFonts w:ascii="Verdana" w:hAnsi="Verdana" w:cs="Arial"/>
          <w:b/>
          <w:bCs/>
          <w:sz w:val="20"/>
          <w:szCs w:val="20"/>
          <w:highlight w:val="yellow"/>
          <w:u w:val="none"/>
        </w:rPr>
        <w:t>.</w:t>
      </w:r>
      <w:bookmarkEnd w:id="6"/>
      <w:commentRangeEnd w:id="8"/>
      <w:r w:rsidRPr="00CE4274" w:rsidR="0049509F">
        <w:rPr>
          <w:rStyle w:val="CommentReference"/>
          <w:rFonts w:ascii="Arial" w:hAnsi="Arial" w:eastAsia="Arial" w:cs="Arial"/>
          <w:color w:val="auto"/>
          <w:highlight w:val="yellow"/>
          <w:u w:val="none"/>
        </w:rPr>
        <w:commentReference w:id="8"/>
      </w:r>
    </w:p>
    <w:p w:rsidRPr="00263006" w:rsidR="00FD50AA" w:rsidP="6CD0225C" w:rsidRDefault="00AB53D6" w14:paraId="103F4520" w14:textId="0544FCDB">
      <w:pPr>
        <w:shd w:val="clear" w:color="auto" w:fill="FEFEFE"/>
        <w:spacing w:before="100" w:beforeAutospacing="on" w:after="100" w:afterAutospacing="on" w:line="240" w:lineRule="auto"/>
        <w:jc w:val="both"/>
        <w:rPr>
          <w:rFonts w:ascii="Verdana" w:hAnsi="Verdana" w:eastAsia="Times New Roman"/>
          <w:color w:val="0A0A0A"/>
          <w:sz w:val="20"/>
          <w:szCs w:val="20"/>
          <w:lang w:val="en-US"/>
        </w:rPr>
      </w:pPr>
      <w:r w:rsidRPr="6CD0225C" w:rsidR="6CD0225C">
        <w:rPr>
          <w:rFonts w:ascii="Verdana" w:hAnsi="Verdana" w:eastAsia="Times New Roman"/>
          <w:color w:val="0A0A0A"/>
          <w:sz w:val="20"/>
          <w:szCs w:val="20"/>
          <w:lang w:val="en-US"/>
        </w:rPr>
        <w:t>KeyPort</w:t>
      </w:r>
      <w:r w:rsidRPr="6CD0225C" w:rsidR="6CD0225C">
        <w:rPr>
          <w:rFonts w:ascii="Verdana" w:hAnsi="Verdana" w:eastAsia="Times New Roman"/>
          <w:color w:val="0A0A0A"/>
          <w:sz w:val="20"/>
          <w:szCs w:val="20"/>
          <w:lang w:val="en-US"/>
        </w:rPr>
        <w:t xml:space="preserve"> and third-party service providers may automatically collect data about you when you use the Site</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 xml:space="preserve">This information is primarily needed to </w:t>
      </w:r>
      <w:r w:rsidRPr="6CD0225C" w:rsidR="6CD0225C">
        <w:rPr>
          <w:rFonts w:ascii="Verdana" w:hAnsi="Verdana" w:eastAsia="Times New Roman"/>
          <w:color w:val="0A0A0A"/>
          <w:sz w:val="20"/>
          <w:szCs w:val="20"/>
          <w:lang w:val="en-US"/>
        </w:rPr>
        <w:t>maintain</w:t>
      </w:r>
      <w:r w:rsidRPr="6CD0225C" w:rsidR="6CD0225C">
        <w:rPr>
          <w:rFonts w:ascii="Verdana" w:hAnsi="Verdana" w:eastAsia="Times New Roman"/>
          <w:color w:val="0A0A0A"/>
          <w:sz w:val="20"/>
          <w:szCs w:val="20"/>
          <w:lang w:val="en-US"/>
        </w:rPr>
        <w:t xml:space="preserve"> the security and operation of the Site, and for our internal analytics so that we can improve our </w:t>
      </w:r>
      <w:r w:rsidRPr="6CD0225C" w:rsidR="6CD0225C">
        <w:rPr>
          <w:rFonts w:ascii="Verdana" w:hAnsi="Verdana" w:eastAsia="Times New Roman"/>
          <w:color w:val="0A0A0A"/>
          <w:sz w:val="20"/>
          <w:szCs w:val="20"/>
          <w:lang w:val="en-US"/>
        </w:rPr>
        <w:t>Safeport</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Services and Site. This information includes:</w:t>
      </w:r>
    </w:p>
    <w:p w:rsidRPr="00263006" w:rsidR="00FD50AA" w:rsidP="00D862D9" w:rsidRDefault="00FD50AA" w14:paraId="664B9711" w14:textId="77777777">
      <w:pPr>
        <w:numPr>
          <w:ilvl w:val="0"/>
          <w:numId w:val="11"/>
        </w:numPr>
        <w:shd w:val="clear" w:color="auto" w:fill="FEFEFE"/>
        <w:spacing w:before="100" w:beforeAutospacing="1" w:after="100" w:afterAutospacing="1" w:line="240" w:lineRule="auto"/>
        <w:jc w:val="both"/>
        <w:rPr>
          <w:rFonts w:ascii="Verdana" w:hAnsi="Verdana" w:eastAsia="Times New Roman"/>
          <w:color w:val="0A0A0A"/>
          <w:sz w:val="20"/>
          <w:szCs w:val="20"/>
        </w:rPr>
      </w:pPr>
      <w:r w:rsidRPr="00263006">
        <w:rPr>
          <w:rFonts w:ascii="Verdana" w:hAnsi="Verdana" w:eastAsia="Times New Roman"/>
          <w:b/>
          <w:bCs/>
          <w:color w:val="0A0A0A"/>
          <w:sz w:val="20"/>
          <w:szCs w:val="20"/>
        </w:rPr>
        <w:t>Identifiers</w:t>
      </w:r>
      <w:r w:rsidRPr="00263006">
        <w:rPr>
          <w:rFonts w:ascii="Verdana" w:hAnsi="Verdana" w:eastAsia="Times New Roman"/>
          <w:color w:val="0A0A0A"/>
          <w:sz w:val="20"/>
          <w:szCs w:val="20"/>
        </w:rPr>
        <w:t>, including IP address and cookies</w:t>
      </w:r>
    </w:p>
    <w:p w:rsidRPr="00263006" w:rsidR="00650024" w:rsidP="6CD0225C" w:rsidRDefault="00FD50AA" w14:paraId="788C630A" w14:textId="77777777" w14:noSpellErr="1">
      <w:pPr>
        <w:numPr>
          <w:ilvl w:val="0"/>
          <w:numId w:val="11"/>
        </w:numPr>
        <w:shd w:val="clear" w:color="auto" w:fill="FEFEFE"/>
        <w:spacing w:before="100" w:beforeAutospacing="on" w:after="100" w:afterAutospacing="on" w:line="240" w:lineRule="auto"/>
        <w:jc w:val="both"/>
        <w:rPr>
          <w:rFonts w:ascii="Verdana" w:hAnsi="Verdana" w:eastAsia="Times New Roman"/>
          <w:color w:val="0A0A0A"/>
          <w:sz w:val="20"/>
          <w:szCs w:val="20"/>
          <w:lang w:val="en-US"/>
        </w:rPr>
      </w:pPr>
      <w:r w:rsidRPr="6CD0225C" w:rsidR="6CD0225C">
        <w:rPr>
          <w:rFonts w:ascii="Verdana" w:hAnsi="Verdana" w:eastAsia="Times New Roman"/>
          <w:b w:val="1"/>
          <w:bCs w:val="1"/>
          <w:color w:val="0A0A0A"/>
          <w:sz w:val="20"/>
          <w:szCs w:val="20"/>
          <w:lang w:val="en-US"/>
        </w:rPr>
        <w:t>Internet or Other Electronic Network Activity Information</w:t>
      </w:r>
      <w:r w:rsidRPr="6CD0225C" w:rsidR="6CD0225C">
        <w:rPr>
          <w:rFonts w:ascii="Verdana" w:hAnsi="Verdana" w:eastAsia="Times New Roman"/>
          <w:color w:val="0A0A0A"/>
          <w:sz w:val="20"/>
          <w:szCs w:val="20"/>
          <w:lang w:val="en-US"/>
        </w:rPr>
        <w:t xml:space="preserve">, including browsing history, browser and device information, hardware model, software, preferred language, unique device identifiers, advertising identifiers, network information, clickstreams, search history, information </w:t>
      </w:r>
      <w:r w:rsidRPr="6CD0225C" w:rsidR="6CD0225C">
        <w:rPr>
          <w:rFonts w:ascii="Verdana" w:hAnsi="Verdana" w:eastAsia="Times New Roman"/>
          <w:color w:val="0A0A0A"/>
          <w:sz w:val="20"/>
          <w:szCs w:val="20"/>
          <w:lang w:val="en-US"/>
        </w:rPr>
        <w:t>regarding</w:t>
      </w:r>
      <w:r w:rsidRPr="6CD0225C" w:rsidR="6CD0225C">
        <w:rPr>
          <w:rFonts w:ascii="Verdana" w:hAnsi="Verdana" w:eastAsia="Times New Roman"/>
          <w:color w:val="0A0A0A"/>
          <w:sz w:val="20"/>
          <w:szCs w:val="20"/>
          <w:lang w:val="en-US"/>
        </w:rPr>
        <w:t xml:space="preserve"> your interaction with our Site, IP</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 xml:space="preserve">address, cookies, pixel tags, browser version, operating system </w:t>
      </w:r>
    </w:p>
    <w:p w:rsidRPr="00263006" w:rsidR="00650024" w:rsidP="6CD0225C" w:rsidRDefault="003B53E1" w14:paraId="2AA70792" w14:textId="26F30E97">
      <w:pPr>
        <w:pStyle w:val="ListParagraph"/>
        <w:numPr>
          <w:ilvl w:val="0"/>
          <w:numId w:val="11"/>
        </w:numPr>
        <w:shd w:val="clear" w:color="auto" w:fill="FEFEFE"/>
        <w:spacing w:before="100" w:beforeAutospacing="on" w:after="100" w:afterAutospacing="on" w:line="240" w:lineRule="auto"/>
        <w:jc w:val="both"/>
        <w:rPr>
          <w:rFonts w:ascii="Verdana" w:hAnsi="Verdana" w:eastAsia="Times New Roman"/>
          <w:color w:val="0A0A0A"/>
          <w:sz w:val="20"/>
          <w:szCs w:val="20"/>
          <w:lang w:val="en-US"/>
        </w:rPr>
      </w:pPr>
      <w:r w:rsidRPr="6CD0225C" w:rsidR="6CD0225C">
        <w:rPr>
          <w:rFonts w:ascii="Verdana" w:hAnsi="Verdana" w:eastAsia="Times New Roman"/>
          <w:b w:val="1"/>
          <w:bCs w:val="1"/>
          <w:color w:val="0A0A0A"/>
          <w:sz w:val="20"/>
          <w:szCs w:val="20"/>
          <w:lang w:val="en-US"/>
        </w:rPr>
        <w:t>Location information,</w:t>
      </w:r>
      <w:r w:rsidRPr="6CD0225C" w:rsidR="6CD0225C">
        <w:rPr>
          <w:rFonts w:ascii="Verdana" w:hAnsi="Verdana" w:eastAsia="Times New Roman"/>
          <w:color w:val="0A0A0A"/>
          <w:sz w:val="20"/>
          <w:szCs w:val="20"/>
          <w:lang w:val="en-US"/>
        </w:rPr>
        <w:t xml:space="preserve"> Certain features of the Services may collect your precise location information, device motion information, or both, if you grant permission to do so in your device settings. </w:t>
      </w:r>
      <w:r w:rsidRPr="6CD0225C" w:rsidR="6CD0225C">
        <w:rPr>
          <w:rFonts w:ascii="Verdana" w:hAnsi="Verdana" w:eastAsia="Times New Roman"/>
          <w:color w:val="0A0A0A"/>
          <w:sz w:val="20"/>
          <w:szCs w:val="20"/>
          <w:lang w:val="en-US"/>
        </w:rPr>
        <w:t>KeyPort</w:t>
      </w:r>
      <w:r w:rsidRPr="6CD0225C" w:rsidR="6CD0225C">
        <w:rPr>
          <w:rFonts w:ascii="Verdana" w:hAnsi="Verdana" w:eastAsia="Times New Roman"/>
          <w:color w:val="0A0A0A"/>
          <w:sz w:val="20"/>
          <w:szCs w:val="20"/>
          <w:lang w:val="en-US"/>
        </w:rPr>
        <w:t xml:space="preserve"> does not collect, </w:t>
      </w:r>
      <w:r w:rsidRPr="6CD0225C" w:rsidR="6CD0225C">
        <w:rPr>
          <w:rFonts w:ascii="Verdana" w:hAnsi="Verdana" w:eastAsia="Times New Roman"/>
          <w:color w:val="0A0A0A"/>
          <w:sz w:val="20"/>
          <w:szCs w:val="20"/>
          <w:lang w:val="en-US"/>
        </w:rPr>
        <w:t>store</w:t>
      </w:r>
      <w:r w:rsidRPr="6CD0225C" w:rsidR="6CD0225C">
        <w:rPr>
          <w:rFonts w:ascii="Verdana" w:hAnsi="Verdana" w:eastAsia="Times New Roman"/>
          <w:color w:val="0A0A0A"/>
          <w:sz w:val="20"/>
          <w:szCs w:val="20"/>
          <w:lang w:val="en-US"/>
        </w:rPr>
        <w:t xml:space="preserve"> or use location information, but our third-party partners may collect and store this information to provide the Services or feature. When you opt-in to any such service, you authorize the relevant third party to collect and use your location information for the purpose for which it was collected. </w:t>
      </w:r>
      <w:r w:rsidRPr="6CD0225C" w:rsidR="6CD0225C">
        <w:rPr>
          <w:rFonts w:ascii="Verdana" w:hAnsi="Verdana" w:eastAsia="Times New Roman"/>
          <w:color w:val="0A0A0A"/>
          <w:sz w:val="20"/>
          <w:szCs w:val="20"/>
          <w:lang w:val="en-US"/>
        </w:rPr>
        <w:t>This location information may be used to operate and enhance the third party’s service as well as customize the content we provide to you from our partners.</w:t>
      </w:r>
      <w:r w:rsidRPr="6CD0225C" w:rsidR="6CD0225C">
        <w:rPr>
          <w:rFonts w:ascii="Verdana" w:hAnsi="Verdana" w:eastAsia="Times New Roman"/>
          <w:color w:val="0A0A0A"/>
          <w:sz w:val="20"/>
          <w:szCs w:val="20"/>
          <w:lang w:val="en-US"/>
        </w:rPr>
        <w:t xml:space="preserve"> </w:t>
      </w:r>
      <w:r w:rsidRPr="6CD0225C" w:rsidR="6CD0225C">
        <w:rPr>
          <w:rFonts w:ascii="Verdana" w:hAnsi="Verdana"/>
          <w:b w:val="1"/>
          <w:bCs w:val="1"/>
          <w:sz w:val="20"/>
          <w:szCs w:val="20"/>
          <w:lang w:val="en-US"/>
        </w:rPr>
        <w:t xml:space="preserve"> </w:t>
      </w:r>
    </w:p>
    <w:p w:rsidRPr="00263006" w:rsidR="00650024" w:rsidP="00D862D9" w:rsidRDefault="00650024" w14:paraId="1CDDD170" w14:textId="1886513A">
      <w:pPr>
        <w:spacing w:line="240" w:lineRule="auto"/>
        <w:jc w:val="both"/>
        <w:rPr>
          <w:rFonts w:ascii="Verdana" w:hAnsi="Verdana"/>
          <w:sz w:val="20"/>
          <w:szCs w:val="20"/>
        </w:rPr>
      </w:pPr>
    </w:p>
    <w:p w:rsidRPr="00263006" w:rsidR="00650024" w:rsidP="6CD0225C" w:rsidRDefault="00AB53D6" w14:paraId="355057C5" w14:textId="7A19C49E">
      <w:pPr>
        <w:spacing w:line="240" w:lineRule="auto"/>
        <w:jc w:val="both"/>
        <w:rPr>
          <w:rFonts w:ascii="Verdana" w:hAnsi="Verdana"/>
          <w:sz w:val="20"/>
          <w:szCs w:val="20"/>
          <w:lang w:val="en-US"/>
        </w:rPr>
      </w:pPr>
      <w:r w:rsidRPr="6CD0225C" w:rsidR="6CD0225C">
        <w:rPr>
          <w:rFonts w:ascii="Verdana" w:hAnsi="Verdana"/>
          <w:sz w:val="20"/>
          <w:szCs w:val="20"/>
          <w:lang w:val="en-US"/>
        </w:rPr>
        <w:t>KeyPort</w:t>
      </w:r>
      <w:r w:rsidRPr="6CD0225C" w:rsidR="6CD0225C">
        <w:rPr>
          <w:rFonts w:ascii="Verdana" w:hAnsi="Verdana"/>
          <w:sz w:val="20"/>
          <w:szCs w:val="20"/>
          <w:lang w:val="en-US"/>
        </w:rPr>
        <w:t xml:space="preserve"> may use standard technology called cookies on this site. Cookies are small data files that are downloaded onto your computer when you visit a particular web site. You can disable cookies by turning them off in your browser, however, some areas of this site may not function properly if you do so. We use cookies to recognize you as a customer, </w:t>
      </w:r>
      <w:r w:rsidRPr="6CD0225C" w:rsidR="6CD0225C">
        <w:rPr>
          <w:rFonts w:ascii="Verdana" w:hAnsi="Verdana"/>
          <w:sz w:val="20"/>
          <w:szCs w:val="20"/>
          <w:lang w:val="en-US"/>
        </w:rPr>
        <w:t>to help track usage to help us understand which parts of the Site are the most popular, where our visitors are going, and how much time they spend there, to make usage of the Site even more rewarding as well as to study the effectiveness of our customer communications and to customize each visitor’s experience and provide greater convenience</w:t>
      </w:r>
      <w:r w:rsidRPr="6CD0225C" w:rsidR="6CD0225C">
        <w:rPr>
          <w:rFonts w:ascii="Verdana" w:hAnsi="Verdana"/>
          <w:sz w:val="20"/>
          <w:szCs w:val="20"/>
          <w:lang w:val="en-US"/>
        </w:rPr>
        <w:t>.</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We may transfer your Personal Information to third-party service providers </w:t>
      </w:r>
      <w:r w:rsidRPr="6CD0225C" w:rsidR="6CD0225C">
        <w:rPr>
          <w:rFonts w:ascii="Verdana" w:hAnsi="Verdana"/>
          <w:sz w:val="20"/>
          <w:szCs w:val="20"/>
          <w:lang w:val="en-US"/>
        </w:rPr>
        <w:t>in order to</w:t>
      </w:r>
      <w:r w:rsidRPr="6CD0225C" w:rsidR="6CD0225C">
        <w:rPr>
          <w:rFonts w:ascii="Verdana" w:hAnsi="Verdana"/>
          <w:sz w:val="20"/>
          <w:szCs w:val="20"/>
          <w:lang w:val="en-US"/>
        </w:rPr>
        <w:t xml:space="preserve"> help us analyze usage, as discussed in further detail below.</w:t>
      </w:r>
    </w:p>
    <w:p w:rsidRPr="00263006" w:rsidR="00650024" w:rsidP="00D862D9" w:rsidRDefault="00650024" w14:paraId="01831BAA" w14:textId="77777777">
      <w:pPr>
        <w:spacing w:line="240" w:lineRule="auto"/>
        <w:jc w:val="both"/>
        <w:rPr>
          <w:rFonts w:ascii="Verdana" w:hAnsi="Verdana"/>
          <w:b/>
          <w:sz w:val="20"/>
          <w:szCs w:val="20"/>
        </w:rPr>
      </w:pPr>
    </w:p>
    <w:p w:rsidRPr="00263006" w:rsidR="00650024" w:rsidP="00D862D9" w:rsidRDefault="00650024" w14:paraId="318C7D87" w14:textId="4151FDD1">
      <w:pPr>
        <w:spacing w:line="240" w:lineRule="auto"/>
        <w:jc w:val="both"/>
        <w:rPr>
          <w:rFonts w:ascii="Verdana" w:hAnsi="Verdana"/>
          <w:sz w:val="20"/>
          <w:szCs w:val="20"/>
        </w:rPr>
      </w:pPr>
      <w:r w:rsidRPr="00263006">
        <w:rPr>
          <w:rFonts w:ascii="Verdana" w:hAnsi="Verdana"/>
          <w:b/>
          <w:sz w:val="20"/>
          <w:szCs w:val="20"/>
        </w:rPr>
        <w:t>Google Analytics</w:t>
      </w:r>
    </w:p>
    <w:p w:rsidRPr="00263006" w:rsidR="00650024" w:rsidP="00D862D9" w:rsidRDefault="00650024" w14:paraId="75B87AF5" w14:textId="77777777">
      <w:pPr>
        <w:spacing w:line="240" w:lineRule="auto"/>
        <w:jc w:val="both"/>
        <w:rPr>
          <w:rFonts w:ascii="Verdana" w:hAnsi="Verdana"/>
          <w:sz w:val="20"/>
          <w:szCs w:val="20"/>
        </w:rPr>
      </w:pPr>
      <w:r w:rsidRPr="00263006">
        <w:rPr>
          <w:rFonts w:ascii="Verdana" w:hAnsi="Verdana" w:eastAsia="Times New Roman"/>
          <w:color w:val="0A0A0A"/>
          <w:sz w:val="20"/>
          <w:szCs w:val="20"/>
        </w:rPr>
        <w:t xml:space="preserve">We use Google Analytics on the Site to help us analyze the traffic on the Site. For more information on Google Analytics’ processing of Personal Information, please see </w:t>
      </w:r>
      <w:hyperlink w:history="1" r:id="rId12">
        <w:r w:rsidRPr="00263006">
          <w:rPr>
            <w:rStyle w:val="Hyperlink"/>
            <w:rFonts w:ascii="Verdana" w:hAnsi="Verdana" w:eastAsia="Times New Roman"/>
            <w:sz w:val="20"/>
            <w:szCs w:val="20"/>
            <w:u w:val="none"/>
          </w:rPr>
          <w:t>http://www.google.com/policies/privacy/partners/</w:t>
        </w:r>
      </w:hyperlink>
      <w:r w:rsidRPr="00263006">
        <w:rPr>
          <w:rFonts w:ascii="Verdana" w:hAnsi="Verdana" w:eastAsia="Times New Roman"/>
          <w:color w:val="0A0A0A"/>
          <w:sz w:val="20"/>
          <w:szCs w:val="20"/>
        </w:rPr>
        <w:t xml:space="preserve"> You may opt out of the use of Google Analytics here: </w:t>
      </w:r>
      <w:hyperlink w:history="1" r:id="rId13">
        <w:r w:rsidRPr="00263006">
          <w:rPr>
            <w:rStyle w:val="Hyperlink"/>
            <w:rFonts w:ascii="Verdana" w:hAnsi="Verdana" w:eastAsia="Times New Roman"/>
            <w:sz w:val="20"/>
            <w:szCs w:val="20"/>
            <w:u w:val="none"/>
          </w:rPr>
          <w:t>https://tools.google.com/dlpage/gaoptout</w:t>
        </w:r>
      </w:hyperlink>
      <w:r w:rsidRPr="00263006">
        <w:rPr>
          <w:rFonts w:ascii="Verdana" w:hAnsi="Verdana" w:eastAsia="Times New Roman"/>
          <w:color w:val="0A0A0A"/>
          <w:sz w:val="20"/>
          <w:szCs w:val="20"/>
        </w:rPr>
        <w:t>.</w:t>
      </w:r>
    </w:p>
    <w:p w:rsidRPr="00263006" w:rsidR="00650024" w:rsidP="00D862D9" w:rsidRDefault="00650024" w14:paraId="6643F934" w14:textId="77777777">
      <w:pPr>
        <w:spacing w:line="240" w:lineRule="auto"/>
        <w:ind w:left="720"/>
        <w:jc w:val="both"/>
        <w:rPr>
          <w:rFonts w:ascii="Verdana" w:hAnsi="Verdana"/>
          <w:sz w:val="20"/>
          <w:szCs w:val="20"/>
        </w:rPr>
      </w:pPr>
    </w:p>
    <w:p w:rsidRPr="00263006" w:rsidR="00650024" w:rsidP="00D862D9" w:rsidRDefault="00650024" w14:paraId="58BC3B85" w14:textId="77777777">
      <w:pPr>
        <w:spacing w:line="240" w:lineRule="auto"/>
        <w:jc w:val="both"/>
        <w:rPr>
          <w:rFonts w:ascii="Verdana" w:hAnsi="Verdana"/>
          <w:sz w:val="20"/>
          <w:szCs w:val="20"/>
        </w:rPr>
      </w:pPr>
      <w:r w:rsidRPr="00263006">
        <w:rPr>
          <w:rFonts w:ascii="Verdana" w:hAnsi="Verdana"/>
          <w:b/>
          <w:sz w:val="20"/>
          <w:szCs w:val="20"/>
        </w:rPr>
        <w:t xml:space="preserve">Do-Not-Track </w:t>
      </w:r>
      <w:r w:rsidRPr="00263006">
        <w:rPr>
          <w:rFonts w:ascii="Verdana" w:hAnsi="Verdana"/>
          <w:sz w:val="20"/>
          <w:szCs w:val="20"/>
        </w:rPr>
        <w:t xml:space="preserve"> </w:t>
      </w:r>
    </w:p>
    <w:p w:rsidRPr="00263006" w:rsidR="00FD50AA" w:rsidP="6CD0225C" w:rsidRDefault="00650024" w14:paraId="05865B20" w14:textId="371021E1">
      <w:pPr>
        <w:spacing w:line="240" w:lineRule="auto"/>
        <w:jc w:val="both"/>
        <w:rPr>
          <w:rFonts w:ascii="Verdana" w:hAnsi="Verdana" w:eastAsia="Times New Roman"/>
          <w:color w:val="0A0A0A"/>
          <w:sz w:val="20"/>
          <w:szCs w:val="20"/>
          <w:lang w:val="en-US"/>
        </w:rPr>
      </w:pPr>
      <w:r w:rsidRPr="6CD0225C" w:rsidR="6CD0225C">
        <w:rPr>
          <w:rFonts w:ascii="Verdana" w:hAnsi="Verdana" w:eastAsia="Times New Roman"/>
          <w:color w:val="0A0A0A"/>
          <w:sz w:val="20"/>
          <w:szCs w:val="20"/>
          <w:lang w:val="en-US"/>
        </w:rPr>
        <w:t>Many web browsers include a Do Not Track (“</w:t>
      </w:r>
      <w:r w:rsidRPr="6CD0225C" w:rsidR="6CD0225C">
        <w:rPr>
          <w:rFonts w:ascii="Verdana" w:hAnsi="Verdana" w:eastAsia="Times New Roman"/>
          <w:b w:val="1"/>
          <w:bCs w:val="1"/>
          <w:color w:val="0A0A0A"/>
          <w:sz w:val="20"/>
          <w:szCs w:val="20"/>
          <w:lang w:val="en-US"/>
        </w:rPr>
        <w:t>DNT</w:t>
      </w:r>
      <w:r w:rsidRPr="6CD0225C" w:rsidR="6CD0225C">
        <w:rPr>
          <w:rFonts w:ascii="Verdana" w:hAnsi="Verdana" w:eastAsia="Times New Roman"/>
          <w:color w:val="0A0A0A"/>
          <w:sz w:val="20"/>
          <w:szCs w:val="20"/>
          <w:lang w:val="en-US"/>
        </w:rPr>
        <w:t xml:space="preserve">”) feature or setting that signals your preference not to have data about your online browsing activities </w:t>
      </w:r>
      <w:r w:rsidRPr="6CD0225C" w:rsidR="6CD0225C">
        <w:rPr>
          <w:rFonts w:ascii="Verdana" w:hAnsi="Verdana" w:eastAsia="Times New Roman"/>
          <w:color w:val="0A0A0A"/>
          <w:sz w:val="20"/>
          <w:szCs w:val="20"/>
          <w:lang w:val="en-US"/>
        </w:rPr>
        <w:t>monitored</w:t>
      </w:r>
      <w:r w:rsidRPr="6CD0225C" w:rsidR="6CD0225C">
        <w:rPr>
          <w:rFonts w:ascii="Verdana" w:hAnsi="Verdana" w:eastAsia="Times New Roman"/>
          <w:color w:val="0A0A0A"/>
          <w:sz w:val="20"/>
          <w:szCs w:val="20"/>
          <w:lang w:val="en-US"/>
        </w:rPr>
        <w:t xml:space="preserve"> and collected</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However, there is currently no uniform standard for recognizing and implementing the DNT signals</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 xml:space="preserve">As such, the </w:t>
      </w:r>
      <w:r w:rsidRPr="6CD0225C" w:rsidR="6CD0225C">
        <w:rPr>
          <w:rFonts w:ascii="Verdana" w:hAnsi="Verdana" w:eastAsia="Times New Roman"/>
          <w:color w:val="0A0A0A"/>
          <w:sz w:val="20"/>
          <w:szCs w:val="20"/>
          <w:lang w:val="en-US"/>
        </w:rPr>
        <w:t>KeyPort</w:t>
      </w:r>
      <w:r w:rsidRPr="6CD0225C" w:rsidR="6CD0225C">
        <w:rPr>
          <w:rFonts w:ascii="Verdana" w:hAnsi="Verdana" w:eastAsia="Times New Roman"/>
          <w:color w:val="0A0A0A"/>
          <w:sz w:val="20"/>
          <w:szCs w:val="20"/>
          <w:lang w:val="en-US"/>
        </w:rPr>
        <w:t xml:space="preserve"> does not </w:t>
      </w:r>
      <w:r w:rsidRPr="6CD0225C" w:rsidR="6CD0225C">
        <w:rPr>
          <w:rFonts w:ascii="Verdana" w:hAnsi="Verdana" w:eastAsia="Times New Roman"/>
          <w:color w:val="0A0A0A"/>
          <w:sz w:val="20"/>
          <w:szCs w:val="20"/>
          <w:lang w:val="en-US"/>
        </w:rPr>
        <w:t>monitor</w:t>
      </w:r>
      <w:r w:rsidRPr="6CD0225C" w:rsidR="6CD0225C">
        <w:rPr>
          <w:rFonts w:ascii="Verdana" w:hAnsi="Verdana" w:eastAsia="Times New Roman"/>
          <w:color w:val="0A0A0A"/>
          <w:sz w:val="20"/>
          <w:szCs w:val="20"/>
          <w:lang w:val="en-US"/>
        </w:rPr>
        <w:t xml:space="preserve"> or respond to DNT browser requests</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If a standard is adopted that we must follow in the future, then we will inform you about that practice in a revised version of this Privacy Policy.</w:t>
      </w:r>
    </w:p>
    <w:p w:rsidRPr="00263006" w:rsidR="00C95A6D" w:rsidP="00D862D9" w:rsidRDefault="002D1389" w14:paraId="0C8DBE82" w14:textId="4A972B80">
      <w:pPr>
        <w:pStyle w:val="Heading2"/>
        <w:numPr>
          <w:ilvl w:val="1"/>
          <w:numId w:val="24"/>
        </w:numPr>
        <w:jc w:val="both"/>
        <w:rPr>
          <w:rFonts w:ascii="Verdana" w:hAnsi="Verdana" w:cs="Arial"/>
          <w:b/>
          <w:bCs/>
          <w:sz w:val="20"/>
          <w:szCs w:val="20"/>
          <w:u w:val="none"/>
        </w:rPr>
      </w:pPr>
      <w:r w:rsidRPr="00263006">
        <w:rPr>
          <w:rFonts w:ascii="Verdana" w:hAnsi="Verdana" w:cs="Arial"/>
          <w:b/>
          <w:bCs/>
          <w:sz w:val="20"/>
          <w:szCs w:val="20"/>
          <w:u w:val="none"/>
        </w:rPr>
        <w:t>Information We Receive from Third Parties</w:t>
      </w:r>
    </w:p>
    <w:p w:rsidRPr="00263006" w:rsidR="002D1389" w:rsidP="6CD0225C" w:rsidRDefault="002D1389" w14:paraId="37C2B2C1" w14:textId="1622B721">
      <w:pPr>
        <w:shd w:val="clear" w:color="auto" w:fill="FEFEFE"/>
        <w:spacing w:before="100" w:beforeAutospacing="on" w:after="100" w:afterAutospacing="on" w:line="240" w:lineRule="auto"/>
        <w:jc w:val="both"/>
        <w:rPr>
          <w:rFonts w:ascii="Verdana" w:hAnsi="Verdana" w:eastAsia="Times New Roman"/>
          <w:color w:val="0A0A0A"/>
          <w:sz w:val="20"/>
          <w:szCs w:val="20"/>
          <w:lang w:val="en-US"/>
        </w:rPr>
      </w:pPr>
      <w:r w:rsidRPr="6CD0225C" w:rsidR="6CD0225C">
        <w:rPr>
          <w:rFonts w:ascii="Verdana" w:hAnsi="Verdana" w:eastAsia="Times New Roman"/>
          <w:color w:val="0A0A0A"/>
          <w:sz w:val="20"/>
          <w:szCs w:val="20"/>
          <w:lang w:val="en-US"/>
        </w:rPr>
        <w:t>In addition to collecting some Personal Information directly from you, we may collect Personal Information from third parties including our Affiliates and Subsidiaries</w:t>
      </w:r>
      <w:r w:rsidRPr="6CD0225C" w:rsidR="6CD0225C">
        <w:rPr>
          <w:rFonts w:ascii="Verdana" w:hAnsi="Verdana" w:eastAsia="Times New Roman"/>
          <w:color w:val="0A0A0A"/>
          <w:sz w:val="20"/>
          <w:szCs w:val="20"/>
          <w:lang w:val="en-US"/>
        </w:rPr>
        <w:t xml:space="preserve">, data providers, and credit bureaus </w:t>
      </w:r>
      <w:r w:rsidRPr="6CD0225C" w:rsidR="6CD0225C">
        <w:rPr>
          <w:rFonts w:ascii="Verdana" w:hAnsi="Verdana" w:eastAsia="Times New Roman"/>
          <w:color w:val="0A0A0A"/>
          <w:sz w:val="20"/>
          <w:szCs w:val="20"/>
          <w:lang w:val="en-US"/>
        </w:rPr>
        <w:t>where</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permitted</w:t>
      </w:r>
      <w:r w:rsidRPr="6CD0225C" w:rsidR="6CD0225C">
        <w:rPr>
          <w:rFonts w:ascii="Verdana" w:hAnsi="Verdana" w:eastAsia="Times New Roman"/>
          <w:color w:val="0A0A0A"/>
          <w:sz w:val="20"/>
          <w:szCs w:val="20"/>
          <w:lang w:val="en-US"/>
        </w:rPr>
        <w:t xml:space="preserve"> by law</w:t>
      </w:r>
      <w:r w:rsidRPr="6CD0225C" w:rsidR="6CD0225C">
        <w:rPr>
          <w:rFonts w:ascii="Verdana" w:hAnsi="Verdana" w:eastAsia="Times New Roman"/>
          <w:color w:val="0A0A0A"/>
          <w:sz w:val="20"/>
          <w:szCs w:val="20"/>
          <w:lang w:val="en-US"/>
        </w:rPr>
        <w:t xml:space="preserve">. You agree that the third-party providers of data, not </w:t>
      </w:r>
      <w:r w:rsidRPr="6CD0225C" w:rsidR="6CD0225C">
        <w:rPr>
          <w:rFonts w:ascii="Verdana" w:hAnsi="Verdana" w:eastAsia="Times New Roman"/>
          <w:color w:val="0A0A0A"/>
          <w:sz w:val="20"/>
          <w:szCs w:val="20"/>
          <w:lang w:val="en-US"/>
        </w:rPr>
        <w:t>KeyPort</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are responsible for</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maintaining</w:t>
      </w:r>
      <w:r w:rsidRPr="6CD0225C" w:rsidR="6CD0225C">
        <w:rPr>
          <w:rFonts w:ascii="Verdana" w:hAnsi="Verdana" w:eastAsia="Times New Roman"/>
          <w:color w:val="0A0A0A"/>
          <w:sz w:val="20"/>
          <w:szCs w:val="20"/>
          <w:lang w:val="en-US"/>
        </w:rPr>
        <w:t xml:space="preserve"> your information with proper and sufficient accuracy and authority </w:t>
      </w:r>
      <w:r w:rsidRPr="6CD0225C" w:rsidR="6CD0225C">
        <w:rPr>
          <w:rFonts w:ascii="Verdana" w:hAnsi="Verdana" w:eastAsia="Times New Roman"/>
          <w:color w:val="0A0A0A"/>
          <w:sz w:val="20"/>
          <w:szCs w:val="20"/>
          <w:lang w:val="en-US"/>
        </w:rPr>
        <w:t>in accordance with</w:t>
      </w:r>
      <w:r w:rsidRPr="6CD0225C" w:rsidR="6CD0225C">
        <w:rPr>
          <w:rFonts w:ascii="Verdana" w:hAnsi="Verdana" w:eastAsia="Times New Roman"/>
          <w:color w:val="0A0A0A"/>
          <w:sz w:val="20"/>
          <w:szCs w:val="20"/>
          <w:lang w:val="en-US"/>
        </w:rPr>
        <w:t xml:space="preserve"> all governing laws and regulations. We make no effort to verify any information for any purpose, including accuracy, legality, or non-infringement that we properly receive from third parties</w:t>
      </w:r>
      <w:r w:rsidRPr="6CD0225C" w:rsidR="6CD0225C">
        <w:rPr>
          <w:rFonts w:ascii="Verdana" w:hAnsi="Verdana" w:eastAsia="Times New Roman"/>
          <w:color w:val="0A0A0A"/>
          <w:sz w:val="20"/>
          <w:szCs w:val="20"/>
          <w:lang w:val="en-US"/>
        </w:rPr>
        <w:t xml:space="preserve">.  </w:t>
      </w:r>
      <w:r w:rsidRPr="6CD0225C" w:rsidR="6CD0225C">
        <w:rPr>
          <w:rFonts w:ascii="Verdana" w:hAnsi="Verdana" w:eastAsia="Times New Roman"/>
          <w:color w:val="0A0A0A"/>
          <w:sz w:val="20"/>
          <w:szCs w:val="20"/>
          <w:lang w:val="en-US"/>
        </w:rPr>
        <w:t>We also collect personal information automatically when you use visit our Site and while receiving our services.</w:t>
      </w:r>
    </w:p>
    <w:p w:rsidRPr="00263006" w:rsidR="006518EA" w:rsidP="00D862D9" w:rsidRDefault="00CA3ECC" w14:paraId="2F6D6771" w14:textId="60C11A79">
      <w:pPr>
        <w:shd w:val="clear" w:color="auto" w:fill="FEFEFE"/>
        <w:spacing w:before="100" w:beforeAutospacing="1" w:after="100" w:afterAutospacing="1" w:line="240" w:lineRule="auto"/>
        <w:jc w:val="both"/>
        <w:rPr>
          <w:rFonts w:ascii="Verdana" w:hAnsi="Verdana" w:eastAsia="Times New Roman"/>
          <w:color w:val="0A0A0A"/>
          <w:sz w:val="20"/>
          <w:szCs w:val="20"/>
        </w:rPr>
      </w:pPr>
      <w:r w:rsidRPr="00263006">
        <w:rPr>
          <w:rFonts w:ascii="Verdana" w:hAnsi="Verdana" w:eastAsia="Times New Roman"/>
          <w:color w:val="0A0A0A"/>
          <w:sz w:val="20"/>
          <w:szCs w:val="20"/>
        </w:rPr>
        <w:t>We may also receive information about you from social media platforms, such as when you interact with us on those platforms or access our social media content.  Please note that the information we may receive from those third-party sites (such as Facebook, Instagram, Twitter and YouTube) is governed by the privacy settings, policies and/or procedures of the applicable platform, and we strongly encourage you to review them before submitting any information using a social media platform.</w:t>
      </w:r>
    </w:p>
    <w:p w:rsidRPr="00263006" w:rsidR="00354D46" w:rsidP="00D862D9" w:rsidRDefault="00354D46" w14:paraId="5F085C2B" w14:textId="77777777">
      <w:pPr>
        <w:spacing w:line="240" w:lineRule="auto"/>
        <w:jc w:val="both"/>
        <w:rPr>
          <w:rFonts w:ascii="Verdana" w:hAnsi="Verdana"/>
          <w:sz w:val="20"/>
          <w:szCs w:val="20"/>
        </w:rPr>
      </w:pPr>
    </w:p>
    <w:p w:rsidRPr="00263006" w:rsidR="00354D46" w:rsidP="00D862D9" w:rsidRDefault="0083077F" w14:paraId="5EC4D671" w14:textId="25B4C481">
      <w:pPr>
        <w:pStyle w:val="Heading1"/>
        <w:numPr>
          <w:ilvl w:val="0"/>
          <w:numId w:val="24"/>
        </w:numPr>
        <w:ind w:right="0"/>
        <w:jc w:val="both"/>
        <w:rPr>
          <w:rFonts w:ascii="Verdana" w:hAnsi="Verdana"/>
          <w:sz w:val="20"/>
          <w:szCs w:val="20"/>
        </w:rPr>
      </w:pPr>
      <w:bookmarkStart w:name="_Purpose_of_Collection" w:id="9"/>
      <w:bookmarkStart w:name="_Ref126588631" w:id="10"/>
      <w:bookmarkEnd w:id="9"/>
      <w:r w:rsidRPr="00263006">
        <w:rPr>
          <w:rFonts w:ascii="Verdana" w:hAnsi="Verdana"/>
          <w:sz w:val="20"/>
          <w:szCs w:val="20"/>
        </w:rPr>
        <w:t>Purpose of Collection</w:t>
      </w:r>
      <w:bookmarkEnd w:id="10"/>
    </w:p>
    <w:p w:rsidRPr="00263006" w:rsidR="00A75F4B" w:rsidP="00D862D9" w:rsidRDefault="00A75F4B" w14:paraId="264A097D" w14:textId="77777777">
      <w:pPr>
        <w:spacing w:line="240" w:lineRule="auto"/>
        <w:jc w:val="both"/>
        <w:rPr>
          <w:rFonts w:ascii="Verdana" w:hAnsi="Verdana"/>
          <w:sz w:val="20"/>
          <w:szCs w:val="20"/>
        </w:rPr>
      </w:pPr>
    </w:p>
    <w:p w:rsidRPr="00263006" w:rsidR="00354D46" w:rsidP="6CD0225C" w:rsidRDefault="00AB53D6" w14:paraId="4063961A" w14:textId="1329D6B9">
      <w:pPr>
        <w:spacing w:line="240" w:lineRule="auto"/>
        <w:jc w:val="both"/>
        <w:rPr>
          <w:rFonts w:ascii="Verdana" w:hAnsi="Verdana"/>
          <w:sz w:val="20"/>
          <w:szCs w:val="20"/>
          <w:lang w:val="en-US"/>
        </w:rPr>
      </w:pPr>
      <w:r w:rsidRPr="6CD0225C" w:rsidR="6CD0225C">
        <w:rPr>
          <w:rFonts w:ascii="Verdana" w:hAnsi="Verdana"/>
          <w:sz w:val="20"/>
          <w:szCs w:val="20"/>
          <w:lang w:val="en-US"/>
        </w:rPr>
        <w:t>KeyPort</w:t>
      </w:r>
      <w:r w:rsidRPr="6CD0225C" w:rsidR="6CD0225C">
        <w:rPr>
          <w:rFonts w:ascii="Verdana" w:hAnsi="Verdana"/>
          <w:sz w:val="20"/>
          <w:szCs w:val="20"/>
          <w:lang w:val="en-US"/>
        </w:rPr>
        <w:t xml:space="preserve"> processes </w:t>
      </w:r>
      <w:r w:rsidRPr="6CD0225C" w:rsidR="6CD0225C">
        <w:rPr>
          <w:rFonts w:ascii="Verdana" w:hAnsi="Verdana"/>
          <w:sz w:val="20"/>
          <w:szCs w:val="20"/>
          <w:lang w:val="en-US"/>
        </w:rPr>
        <w:t>Personal Information</w:t>
      </w:r>
      <w:r w:rsidRPr="6CD0225C" w:rsidR="6CD0225C">
        <w:rPr>
          <w:rFonts w:ascii="Verdana" w:hAnsi="Verdana"/>
          <w:sz w:val="20"/>
          <w:szCs w:val="20"/>
          <w:lang w:val="en-US"/>
        </w:rPr>
        <w:t xml:space="preserve"> for the purposes of:</w:t>
      </w:r>
    </w:p>
    <w:p w:rsidRPr="00263006" w:rsidR="00FB253A" w:rsidP="00D862D9" w:rsidRDefault="00FB253A" w14:paraId="032F9DC0" w14:textId="77777777">
      <w:pPr>
        <w:spacing w:line="240" w:lineRule="auto"/>
        <w:jc w:val="both"/>
        <w:rPr>
          <w:rFonts w:ascii="Verdana" w:hAnsi="Verdana"/>
          <w:sz w:val="20"/>
          <w:szCs w:val="20"/>
        </w:rPr>
      </w:pPr>
    </w:p>
    <w:p w:rsidRPr="00263006" w:rsidR="00354D46" w:rsidP="6CD0225C" w:rsidRDefault="00A715FD" w14:paraId="4782303F" w14:textId="77777777" w14:noSpellErr="1">
      <w:pPr>
        <w:numPr>
          <w:ilvl w:val="0"/>
          <w:numId w:val="7"/>
        </w:numPr>
        <w:spacing w:line="240" w:lineRule="auto"/>
        <w:jc w:val="both"/>
        <w:rPr>
          <w:rFonts w:ascii="Verdana" w:hAnsi="Verdana"/>
          <w:sz w:val="20"/>
          <w:szCs w:val="20"/>
          <w:lang w:val="en-US"/>
        </w:rPr>
      </w:pPr>
      <w:r w:rsidRPr="6CD0225C" w:rsidR="6CD0225C">
        <w:rPr>
          <w:rFonts w:ascii="Verdana" w:hAnsi="Verdana"/>
          <w:sz w:val="20"/>
          <w:szCs w:val="20"/>
          <w:lang w:val="en-US"/>
        </w:rPr>
        <w:t xml:space="preserve">Communicating with corporate business partners and customers </w:t>
      </w:r>
      <w:r w:rsidRPr="6CD0225C" w:rsidR="6CD0225C">
        <w:rPr>
          <w:rFonts w:ascii="Verdana" w:hAnsi="Verdana"/>
          <w:sz w:val="20"/>
          <w:szCs w:val="20"/>
          <w:lang w:val="en-US"/>
        </w:rPr>
        <w:t>pursuant to</w:t>
      </w:r>
      <w:r w:rsidRPr="6CD0225C" w:rsidR="6CD0225C">
        <w:rPr>
          <w:rFonts w:ascii="Verdana" w:hAnsi="Verdana"/>
          <w:sz w:val="20"/>
          <w:szCs w:val="20"/>
          <w:lang w:val="en-US"/>
        </w:rPr>
        <w:t xml:space="preserve"> contract about business matters or </w:t>
      </w:r>
      <w:r w:rsidRPr="6CD0225C" w:rsidR="6CD0225C">
        <w:rPr>
          <w:rFonts w:ascii="Verdana" w:hAnsi="Verdana"/>
          <w:sz w:val="20"/>
          <w:szCs w:val="20"/>
          <w:lang w:val="en-US"/>
        </w:rPr>
        <w:t>possible contracts</w:t>
      </w:r>
      <w:r w:rsidRPr="6CD0225C" w:rsidR="6CD0225C">
        <w:rPr>
          <w:rFonts w:ascii="Verdana" w:hAnsi="Verdana"/>
          <w:sz w:val="20"/>
          <w:szCs w:val="20"/>
          <w:lang w:val="en-US"/>
        </w:rPr>
        <w:t xml:space="preserve"> for the operation of the business, including the process of requested payments (services) and providing aggregated, anonymized data about the use of our services;</w:t>
      </w:r>
    </w:p>
    <w:p w:rsidRPr="00263006" w:rsidR="00354D46" w:rsidP="00D862D9" w:rsidRDefault="00A715FD" w14:paraId="6881C1B1" w14:textId="77777777">
      <w:pPr>
        <w:numPr>
          <w:ilvl w:val="0"/>
          <w:numId w:val="7"/>
        </w:numPr>
        <w:spacing w:line="240" w:lineRule="auto"/>
        <w:jc w:val="both"/>
        <w:rPr>
          <w:rFonts w:ascii="Verdana" w:hAnsi="Verdana"/>
          <w:sz w:val="20"/>
          <w:szCs w:val="20"/>
        </w:rPr>
      </w:pPr>
      <w:r w:rsidRPr="00263006">
        <w:rPr>
          <w:rFonts w:ascii="Verdana" w:hAnsi="Verdana"/>
          <w:sz w:val="20"/>
          <w:szCs w:val="20"/>
        </w:rPr>
        <w:lastRenderedPageBreak/>
        <w:t>Monitoring and analyzing transactions by reviewing customer and user behavior to improve services and prevent fraud;</w:t>
      </w:r>
    </w:p>
    <w:p w:rsidRPr="00263006" w:rsidR="00354D46" w:rsidP="00D862D9" w:rsidRDefault="00A715FD" w14:paraId="54F09737" w14:textId="77777777">
      <w:pPr>
        <w:numPr>
          <w:ilvl w:val="0"/>
          <w:numId w:val="7"/>
        </w:numPr>
        <w:spacing w:line="240" w:lineRule="auto"/>
        <w:jc w:val="both"/>
        <w:rPr>
          <w:rFonts w:ascii="Verdana" w:hAnsi="Verdana"/>
          <w:sz w:val="20"/>
          <w:szCs w:val="20"/>
        </w:rPr>
      </w:pPr>
      <w:r w:rsidRPr="00263006">
        <w:rPr>
          <w:rFonts w:ascii="Verdana" w:hAnsi="Verdana"/>
          <w:sz w:val="20"/>
          <w:szCs w:val="20"/>
        </w:rPr>
        <w:t>Conducting relevant tasks for legitimate business purposes including marketing and advertising;</w:t>
      </w:r>
    </w:p>
    <w:p w:rsidRPr="00263006" w:rsidR="00354D46" w:rsidP="00D862D9" w:rsidRDefault="00532083" w14:paraId="2CE5F2BF" w14:textId="66704BD6">
      <w:pPr>
        <w:numPr>
          <w:ilvl w:val="0"/>
          <w:numId w:val="7"/>
        </w:numPr>
        <w:spacing w:line="240" w:lineRule="auto"/>
        <w:jc w:val="both"/>
        <w:rPr>
          <w:rFonts w:ascii="Verdana" w:hAnsi="Verdana"/>
          <w:sz w:val="20"/>
          <w:szCs w:val="20"/>
        </w:rPr>
      </w:pPr>
      <w:r w:rsidRPr="00263006">
        <w:rPr>
          <w:rFonts w:ascii="Verdana" w:hAnsi="Verdana"/>
          <w:sz w:val="20"/>
          <w:szCs w:val="20"/>
        </w:rPr>
        <w:t>P</w:t>
      </w:r>
      <w:r w:rsidRPr="00263006" w:rsidR="00A715FD">
        <w:rPr>
          <w:rFonts w:ascii="Verdana" w:hAnsi="Verdana"/>
          <w:sz w:val="20"/>
          <w:szCs w:val="20"/>
        </w:rPr>
        <w:t>rofiling prospective customers or building mailing lists for product information distribution;</w:t>
      </w:r>
    </w:p>
    <w:p w:rsidRPr="00263006" w:rsidR="00354D46" w:rsidP="00D862D9" w:rsidRDefault="00532083" w14:paraId="0C9E5418" w14:textId="745B5432">
      <w:pPr>
        <w:numPr>
          <w:ilvl w:val="0"/>
          <w:numId w:val="7"/>
        </w:numPr>
        <w:spacing w:line="240" w:lineRule="auto"/>
        <w:jc w:val="both"/>
        <w:rPr>
          <w:rFonts w:ascii="Verdana" w:hAnsi="Verdana"/>
          <w:sz w:val="20"/>
          <w:szCs w:val="20"/>
        </w:rPr>
      </w:pPr>
      <w:r w:rsidRPr="00263006">
        <w:rPr>
          <w:rFonts w:ascii="Verdana" w:hAnsi="Verdana"/>
          <w:sz w:val="20"/>
          <w:szCs w:val="20"/>
        </w:rPr>
        <w:t>I</w:t>
      </w:r>
      <w:r w:rsidRPr="00263006" w:rsidR="00A715FD">
        <w:rPr>
          <w:rFonts w:ascii="Verdana" w:hAnsi="Verdana"/>
          <w:sz w:val="20"/>
          <w:szCs w:val="20"/>
        </w:rPr>
        <w:t>nternal communications;</w:t>
      </w:r>
    </w:p>
    <w:p w:rsidRPr="00263006" w:rsidR="00354D46" w:rsidP="6CD0225C" w:rsidRDefault="00A715FD" w14:paraId="310CD3DE" w14:textId="5EF2BBF3">
      <w:pPr>
        <w:numPr>
          <w:ilvl w:val="0"/>
          <w:numId w:val="7"/>
        </w:numPr>
        <w:spacing w:line="240" w:lineRule="auto"/>
        <w:jc w:val="both"/>
        <w:rPr>
          <w:rFonts w:ascii="Verdana" w:hAnsi="Verdana"/>
          <w:sz w:val="20"/>
          <w:szCs w:val="20"/>
          <w:lang w:val="en-US"/>
        </w:rPr>
      </w:pPr>
      <w:r w:rsidRPr="6CD0225C" w:rsidR="6CD0225C">
        <w:rPr>
          <w:rFonts w:ascii="Verdana" w:hAnsi="Verdana"/>
          <w:sz w:val="20"/>
          <w:szCs w:val="20"/>
          <w:lang w:val="en-US"/>
        </w:rPr>
        <w:t xml:space="preserve">Meeting legal or regulatory requirements and </w:t>
      </w:r>
      <w:r w:rsidRPr="6CD0225C" w:rsidR="6CD0225C">
        <w:rPr>
          <w:rFonts w:ascii="Verdana" w:hAnsi="Verdana"/>
          <w:sz w:val="20"/>
          <w:szCs w:val="20"/>
          <w:lang w:val="en-US"/>
        </w:rPr>
        <w:t>KeyPort</w:t>
      </w:r>
      <w:r w:rsidRPr="6CD0225C" w:rsidR="6CD0225C">
        <w:rPr>
          <w:rFonts w:ascii="Verdana" w:hAnsi="Verdana"/>
          <w:sz w:val="20"/>
          <w:szCs w:val="20"/>
          <w:lang w:val="en-US"/>
        </w:rPr>
        <w:t>’s</w:t>
      </w:r>
      <w:r w:rsidRPr="6CD0225C" w:rsidR="6CD0225C">
        <w:rPr>
          <w:rFonts w:ascii="Verdana" w:hAnsi="Verdana"/>
          <w:sz w:val="20"/>
          <w:szCs w:val="20"/>
          <w:lang w:val="en-US"/>
        </w:rPr>
        <w:t xml:space="preserve"> internal policies;</w:t>
      </w:r>
    </w:p>
    <w:p w:rsidRPr="00263006" w:rsidR="00354D46" w:rsidP="00D862D9" w:rsidRDefault="00A715FD" w14:paraId="5428B97F" w14:textId="77777777">
      <w:pPr>
        <w:numPr>
          <w:ilvl w:val="0"/>
          <w:numId w:val="7"/>
        </w:numPr>
        <w:spacing w:line="240" w:lineRule="auto"/>
        <w:jc w:val="both"/>
        <w:rPr>
          <w:rFonts w:ascii="Verdana" w:hAnsi="Verdana"/>
          <w:sz w:val="20"/>
          <w:szCs w:val="20"/>
        </w:rPr>
      </w:pPr>
      <w:r w:rsidRPr="00263006">
        <w:rPr>
          <w:rFonts w:ascii="Verdana" w:hAnsi="Verdana"/>
          <w:sz w:val="20"/>
          <w:szCs w:val="20"/>
        </w:rPr>
        <w:t>Management of travel, lodging, and related expenses; and</w:t>
      </w:r>
    </w:p>
    <w:p w:rsidRPr="00263006" w:rsidR="00354D46" w:rsidP="6CD0225C" w:rsidRDefault="00A715FD" w14:paraId="396132C6" w14:textId="77777777" w14:noSpellErr="1">
      <w:pPr>
        <w:numPr>
          <w:ilvl w:val="0"/>
          <w:numId w:val="7"/>
        </w:numPr>
        <w:spacing w:line="240" w:lineRule="auto"/>
        <w:jc w:val="both"/>
        <w:rPr>
          <w:rFonts w:ascii="Verdana" w:hAnsi="Verdana"/>
          <w:sz w:val="20"/>
          <w:szCs w:val="20"/>
          <w:lang w:val="en-US"/>
        </w:rPr>
      </w:pPr>
      <w:r w:rsidRPr="6CD0225C" w:rsidR="6CD0225C">
        <w:rPr>
          <w:rFonts w:ascii="Verdana" w:hAnsi="Verdana"/>
          <w:sz w:val="20"/>
          <w:szCs w:val="20"/>
          <w:lang w:val="en-US"/>
        </w:rPr>
        <w:t xml:space="preserve">Other purposes </w:t>
      </w:r>
      <w:r w:rsidRPr="6CD0225C" w:rsidR="6CD0225C">
        <w:rPr>
          <w:rFonts w:ascii="Verdana" w:hAnsi="Verdana"/>
          <w:sz w:val="20"/>
          <w:szCs w:val="20"/>
          <w:lang w:val="en-US"/>
        </w:rPr>
        <w:t>disclosed</w:t>
      </w:r>
      <w:r w:rsidRPr="6CD0225C" w:rsidR="6CD0225C">
        <w:rPr>
          <w:rFonts w:ascii="Verdana" w:hAnsi="Verdana"/>
          <w:sz w:val="20"/>
          <w:szCs w:val="20"/>
          <w:lang w:val="en-US"/>
        </w:rPr>
        <w:t xml:space="preserve"> at the time of collection. </w:t>
      </w:r>
    </w:p>
    <w:p w:rsidRPr="00263006" w:rsidR="00354D46" w:rsidP="00D862D9" w:rsidRDefault="00354D46" w14:paraId="4D3CC8BD" w14:textId="77777777">
      <w:pPr>
        <w:spacing w:line="240" w:lineRule="auto"/>
        <w:jc w:val="both"/>
        <w:rPr>
          <w:rFonts w:ascii="Verdana" w:hAnsi="Verdana"/>
          <w:sz w:val="20"/>
          <w:szCs w:val="20"/>
        </w:rPr>
      </w:pPr>
    </w:p>
    <w:p w:rsidRPr="00263006" w:rsidR="00354D46" w:rsidP="00D862D9" w:rsidRDefault="007E1733" w14:paraId="2FEDE00A" w14:textId="36D4AD22">
      <w:pPr>
        <w:pStyle w:val="Heading1"/>
        <w:numPr>
          <w:ilvl w:val="0"/>
          <w:numId w:val="24"/>
        </w:numPr>
        <w:ind w:right="0"/>
        <w:jc w:val="both"/>
        <w:rPr>
          <w:rFonts w:ascii="Verdana" w:hAnsi="Verdana"/>
          <w:sz w:val="20"/>
          <w:szCs w:val="20"/>
        </w:rPr>
      </w:pPr>
      <w:bookmarkStart w:name="_Ref187237430" w:id="11"/>
      <w:r w:rsidRPr="00263006">
        <w:rPr>
          <w:rFonts w:ascii="Verdana" w:hAnsi="Verdana"/>
          <w:sz w:val="20"/>
          <w:szCs w:val="20"/>
        </w:rPr>
        <w:t xml:space="preserve">Disclosure </w:t>
      </w:r>
      <w:r w:rsidRPr="00263006" w:rsidR="00A715FD">
        <w:rPr>
          <w:rFonts w:ascii="Verdana" w:hAnsi="Verdana"/>
          <w:sz w:val="20"/>
          <w:szCs w:val="20"/>
        </w:rPr>
        <w:t xml:space="preserve">of </w:t>
      </w:r>
      <w:r w:rsidRPr="00263006" w:rsidR="004C5C33">
        <w:rPr>
          <w:rFonts w:ascii="Verdana" w:hAnsi="Verdana"/>
          <w:sz w:val="20"/>
          <w:szCs w:val="20"/>
        </w:rPr>
        <w:t>Personal Information</w:t>
      </w:r>
      <w:bookmarkEnd w:id="11"/>
      <w:r w:rsidRPr="00263006" w:rsidR="00A715FD">
        <w:rPr>
          <w:rFonts w:ascii="Verdana" w:hAnsi="Verdana"/>
          <w:sz w:val="20"/>
          <w:szCs w:val="20"/>
        </w:rPr>
        <w:t xml:space="preserve"> </w:t>
      </w:r>
    </w:p>
    <w:p w:rsidRPr="00263006" w:rsidR="00ED7A99" w:rsidP="00D862D9" w:rsidRDefault="00ED7A99" w14:paraId="4E07BA1B" w14:textId="77777777">
      <w:pPr>
        <w:spacing w:line="240" w:lineRule="auto"/>
        <w:jc w:val="both"/>
        <w:rPr>
          <w:rFonts w:ascii="Verdana" w:hAnsi="Verdana"/>
          <w:sz w:val="20"/>
          <w:szCs w:val="20"/>
        </w:rPr>
      </w:pPr>
    </w:p>
    <w:p w:rsidRPr="00263006" w:rsidR="00890F37" w:rsidP="6CD0225C" w:rsidRDefault="00A715FD" w14:paraId="7760EBAE" w14:textId="7749D774" w14:noSpellErr="1">
      <w:pPr>
        <w:spacing w:line="240" w:lineRule="auto"/>
        <w:jc w:val="both"/>
        <w:rPr>
          <w:rFonts w:ascii="Verdana" w:hAnsi="Verdana"/>
          <w:sz w:val="20"/>
          <w:szCs w:val="20"/>
          <w:lang w:val="en-US"/>
        </w:rPr>
      </w:pPr>
      <w:r w:rsidRPr="6CD0225C" w:rsidR="6CD0225C">
        <w:rPr>
          <w:rFonts w:ascii="Verdana" w:hAnsi="Verdana"/>
          <w:sz w:val="20"/>
          <w:szCs w:val="20"/>
          <w:lang w:val="en-US"/>
        </w:rPr>
        <w:t>We do not sell</w:t>
      </w:r>
      <w:r w:rsidRPr="6CD0225C" w:rsidR="6CD0225C">
        <w:rPr>
          <w:rFonts w:ascii="Verdana" w:hAnsi="Verdana"/>
          <w:sz w:val="20"/>
          <w:szCs w:val="20"/>
          <w:lang w:val="en-US"/>
        </w:rPr>
        <w:t>, share,</w:t>
      </w:r>
      <w:r w:rsidRPr="6CD0225C" w:rsidR="6CD0225C">
        <w:rPr>
          <w:rFonts w:ascii="Verdana" w:hAnsi="Verdana"/>
          <w:sz w:val="20"/>
          <w:szCs w:val="20"/>
          <w:lang w:val="en-US"/>
        </w:rPr>
        <w:t xml:space="preserve"> rent, or otherwise </w:t>
      </w:r>
      <w:r w:rsidRPr="6CD0225C" w:rsidR="6CD0225C">
        <w:rPr>
          <w:rFonts w:ascii="Verdana" w:hAnsi="Verdana"/>
          <w:sz w:val="20"/>
          <w:szCs w:val="20"/>
          <w:lang w:val="en-US"/>
        </w:rPr>
        <w:t>disclose</w:t>
      </w:r>
      <w:r w:rsidRPr="6CD0225C" w:rsidR="6CD0225C">
        <w:rPr>
          <w:rFonts w:ascii="Verdana" w:hAnsi="Verdana"/>
          <w:sz w:val="20"/>
          <w:szCs w:val="20"/>
          <w:lang w:val="en-US"/>
        </w:rPr>
        <w:t xml:space="preserve"> the</w:t>
      </w:r>
      <w:r w:rsidRPr="6CD0225C" w:rsidR="6CD0225C">
        <w:rPr>
          <w:rFonts w:ascii="Verdana" w:hAnsi="Verdana"/>
          <w:sz w:val="20"/>
          <w:szCs w:val="20"/>
          <w:lang w:val="en-US"/>
        </w:rPr>
        <w:t xml:space="preserve"> P</w:t>
      </w:r>
      <w:r w:rsidRPr="6CD0225C" w:rsidR="6CD0225C">
        <w:rPr>
          <w:rFonts w:ascii="Verdana" w:hAnsi="Verdana"/>
          <w:sz w:val="20"/>
          <w:szCs w:val="20"/>
          <w:lang w:val="en-US"/>
        </w:rPr>
        <w:t xml:space="preserve">ersonal </w:t>
      </w:r>
      <w:r w:rsidRPr="6CD0225C" w:rsidR="6CD0225C">
        <w:rPr>
          <w:rFonts w:ascii="Verdana" w:hAnsi="Verdana"/>
          <w:sz w:val="20"/>
          <w:szCs w:val="20"/>
          <w:lang w:val="en-US"/>
        </w:rPr>
        <w:t>I</w:t>
      </w:r>
      <w:r w:rsidRPr="6CD0225C" w:rsidR="6CD0225C">
        <w:rPr>
          <w:rFonts w:ascii="Verdana" w:hAnsi="Verdana"/>
          <w:sz w:val="20"/>
          <w:szCs w:val="20"/>
          <w:lang w:val="en-US"/>
        </w:rPr>
        <w:t xml:space="preserve">nformation collected </w:t>
      </w:r>
      <w:r w:rsidRPr="6CD0225C" w:rsidR="6CD0225C">
        <w:rPr>
          <w:rFonts w:ascii="Verdana" w:hAnsi="Verdana"/>
          <w:sz w:val="20"/>
          <w:szCs w:val="20"/>
          <w:lang w:val="en-US"/>
        </w:rPr>
        <w:t>on the Site</w:t>
      </w:r>
      <w:r w:rsidRPr="6CD0225C" w:rsidR="6CD0225C">
        <w:rPr>
          <w:rFonts w:ascii="Verdana" w:hAnsi="Verdana"/>
          <w:sz w:val="20"/>
          <w:szCs w:val="20"/>
          <w:lang w:val="en-US"/>
        </w:rPr>
        <w:t xml:space="preserve"> </w:t>
      </w:r>
      <w:r w:rsidRPr="6CD0225C" w:rsidR="6CD0225C">
        <w:rPr>
          <w:rFonts w:ascii="Verdana" w:hAnsi="Verdana"/>
          <w:sz w:val="20"/>
          <w:szCs w:val="20"/>
          <w:lang w:val="en-US"/>
        </w:rPr>
        <w:t xml:space="preserve">or through the Services </w:t>
      </w:r>
      <w:r w:rsidRPr="6CD0225C" w:rsidR="6CD0225C">
        <w:rPr>
          <w:rFonts w:ascii="Verdana" w:hAnsi="Verdana"/>
          <w:sz w:val="20"/>
          <w:szCs w:val="20"/>
          <w:lang w:val="en-US"/>
        </w:rPr>
        <w:t xml:space="preserve">to third parties </w:t>
      </w:r>
      <w:r w:rsidRPr="6CD0225C" w:rsidR="6CD0225C">
        <w:rPr>
          <w:rFonts w:ascii="Verdana" w:hAnsi="Verdana"/>
          <w:sz w:val="20"/>
          <w:szCs w:val="20"/>
          <w:lang w:val="en-US"/>
        </w:rPr>
        <w:t xml:space="preserve">for monetary or other valuable consideration, unless otherwise </w:t>
      </w:r>
      <w:r w:rsidRPr="6CD0225C" w:rsidR="6CD0225C">
        <w:rPr>
          <w:rFonts w:ascii="Verdana" w:hAnsi="Verdana"/>
          <w:sz w:val="20"/>
          <w:szCs w:val="20"/>
          <w:lang w:val="en-US"/>
        </w:rPr>
        <w:t>stated</w:t>
      </w:r>
      <w:r w:rsidRPr="6CD0225C" w:rsidR="6CD0225C">
        <w:rPr>
          <w:rFonts w:ascii="Verdana" w:hAnsi="Verdana"/>
          <w:sz w:val="20"/>
          <w:szCs w:val="20"/>
          <w:lang w:val="en-US"/>
        </w:rPr>
        <w:t xml:space="preserve"> below or with your consent: </w:t>
      </w:r>
    </w:p>
    <w:p w:rsidRPr="00263006" w:rsidR="00F95477" w:rsidP="00D862D9" w:rsidRDefault="00F95477" w14:paraId="50750551" w14:textId="425983EC">
      <w:pPr>
        <w:spacing w:line="240" w:lineRule="auto"/>
        <w:jc w:val="both"/>
        <w:rPr>
          <w:rFonts w:ascii="Verdana" w:hAnsi="Verdana"/>
          <w:sz w:val="20"/>
          <w:szCs w:val="20"/>
        </w:rPr>
      </w:pPr>
    </w:p>
    <w:p w:rsidRPr="00263006" w:rsidR="00DA32A3" w:rsidP="00D862D9" w:rsidRDefault="00DA32A3" w14:paraId="51274D9D" w14:textId="451D11C0">
      <w:pPr>
        <w:numPr>
          <w:ilvl w:val="0"/>
          <w:numId w:val="12"/>
        </w:numPr>
        <w:spacing w:line="240" w:lineRule="auto"/>
        <w:jc w:val="both"/>
        <w:rPr>
          <w:rFonts w:ascii="Verdana" w:hAnsi="Verdana"/>
          <w:sz w:val="20"/>
          <w:szCs w:val="20"/>
          <w:lang w:val="en-US"/>
        </w:rPr>
      </w:pPr>
      <w:r w:rsidRPr="00263006">
        <w:rPr>
          <w:rFonts w:ascii="Verdana" w:hAnsi="Verdana"/>
          <w:b/>
          <w:bCs/>
          <w:sz w:val="20"/>
          <w:szCs w:val="20"/>
          <w:lang w:val="en-US"/>
        </w:rPr>
        <w:t>Service Providers &amp; Contractors</w:t>
      </w:r>
      <w:r w:rsidRPr="00263006">
        <w:rPr>
          <w:rFonts w:ascii="Verdana" w:hAnsi="Verdana"/>
          <w:sz w:val="20"/>
          <w:szCs w:val="20"/>
          <w:lang w:val="en-US"/>
        </w:rPr>
        <w:t xml:space="preserve">. We may share your Personal Information with service providers and contractors to perform tasks on our behalf and to assist us in providing our Services, including but not limited to internal and business operations, security, </w:t>
      </w:r>
      <w:r w:rsidRPr="00263006" w:rsidR="00D54D94">
        <w:rPr>
          <w:rFonts w:ascii="Verdana" w:hAnsi="Verdana"/>
          <w:sz w:val="20"/>
          <w:szCs w:val="20"/>
          <w:lang w:val="en-US"/>
        </w:rPr>
        <w:t xml:space="preserve">payment processing, identity verification, </w:t>
      </w:r>
      <w:r w:rsidRPr="00263006">
        <w:rPr>
          <w:rFonts w:ascii="Verdana" w:hAnsi="Verdana"/>
          <w:sz w:val="20"/>
          <w:szCs w:val="20"/>
          <w:lang w:val="en-US"/>
        </w:rPr>
        <w:t>and related services. Service providers and contractors may use the information only as necessary to provide the services to us and are contractually required to keep your information confidential and secure.</w:t>
      </w:r>
    </w:p>
    <w:p w:rsidRPr="00263006" w:rsidR="00DA32A3" w:rsidP="00D862D9" w:rsidRDefault="00DA32A3" w14:paraId="79907A81" w14:textId="77777777">
      <w:pPr>
        <w:spacing w:line="240" w:lineRule="auto"/>
        <w:ind w:left="720"/>
        <w:jc w:val="both"/>
        <w:rPr>
          <w:rFonts w:ascii="Verdana" w:hAnsi="Verdana"/>
          <w:sz w:val="20"/>
          <w:szCs w:val="20"/>
          <w:lang w:val="en-US"/>
        </w:rPr>
      </w:pPr>
    </w:p>
    <w:p w:rsidR="00EF5EAE" w:rsidP="00D862D9" w:rsidRDefault="00EF5EAE" w14:paraId="66422F09" w14:textId="3F0993D7">
      <w:pPr>
        <w:numPr>
          <w:ilvl w:val="0"/>
          <w:numId w:val="12"/>
        </w:numPr>
        <w:spacing w:line="240" w:lineRule="auto"/>
        <w:jc w:val="both"/>
        <w:rPr>
          <w:rFonts w:ascii="Verdana" w:hAnsi="Verdana"/>
          <w:b/>
          <w:bCs/>
          <w:sz w:val="20"/>
          <w:szCs w:val="20"/>
          <w:lang w:val="en-US"/>
        </w:rPr>
      </w:pPr>
      <w:r>
        <w:rPr>
          <w:rFonts w:ascii="Verdana" w:hAnsi="Verdana"/>
          <w:b/>
          <w:bCs/>
          <w:sz w:val="20"/>
          <w:szCs w:val="20"/>
          <w:lang w:val="en-US"/>
        </w:rPr>
        <w:t xml:space="preserve">Live Chat and Interactive Support.  </w:t>
      </w:r>
      <w:r w:rsidRPr="00EF5EAE">
        <w:rPr>
          <w:rFonts w:ascii="Verdana" w:hAnsi="Verdana"/>
          <w:sz w:val="20"/>
          <w:szCs w:val="20"/>
          <w:lang w:val="en-US"/>
        </w:rPr>
        <w:t xml:space="preserve">The Site or Service may include “live chat” or other live interactive features.  We may provide these features through technology provided by third </w:t>
      </w:r>
      <w:proofErr w:type="gramStart"/>
      <w:r w:rsidRPr="00EF5EAE">
        <w:rPr>
          <w:rFonts w:ascii="Verdana" w:hAnsi="Verdana"/>
          <w:sz w:val="20"/>
          <w:szCs w:val="20"/>
          <w:lang w:val="en-US"/>
        </w:rPr>
        <w:t>parties</w:t>
      </w:r>
      <w:proofErr w:type="gramEnd"/>
      <w:r w:rsidRPr="00EF5EAE">
        <w:rPr>
          <w:rFonts w:ascii="Verdana" w:hAnsi="Verdana"/>
          <w:sz w:val="20"/>
          <w:szCs w:val="20"/>
          <w:lang w:val="en-US"/>
        </w:rPr>
        <w:t xml:space="preserve"> and you consent to the transfer of your Personal Information to these provides by using these features.</w:t>
      </w:r>
    </w:p>
    <w:p w:rsidR="00EF5EAE" w:rsidP="00EF5EAE" w:rsidRDefault="00EF5EAE" w14:paraId="14134DD4" w14:textId="77777777">
      <w:pPr>
        <w:pStyle w:val="ListParagraph"/>
        <w:rPr>
          <w:rFonts w:ascii="Verdana" w:hAnsi="Verdana"/>
          <w:b/>
          <w:bCs/>
          <w:sz w:val="20"/>
          <w:szCs w:val="20"/>
          <w:lang w:val="en-US"/>
        </w:rPr>
      </w:pPr>
    </w:p>
    <w:p w:rsidRPr="00263006" w:rsidR="00E656F8" w:rsidP="00D862D9" w:rsidRDefault="00DA32A3" w14:paraId="03DE2785" w14:textId="3A4438C2">
      <w:pPr>
        <w:numPr>
          <w:ilvl w:val="0"/>
          <w:numId w:val="12"/>
        </w:numPr>
        <w:spacing w:line="240" w:lineRule="auto"/>
        <w:jc w:val="both"/>
        <w:rPr>
          <w:rFonts w:ascii="Verdana" w:hAnsi="Verdana"/>
          <w:b/>
          <w:bCs/>
          <w:sz w:val="20"/>
          <w:szCs w:val="20"/>
          <w:lang w:val="en-US"/>
        </w:rPr>
      </w:pPr>
      <w:commentRangeStart w:id="12"/>
      <w:r w:rsidRPr="00263006">
        <w:rPr>
          <w:rFonts w:ascii="Verdana" w:hAnsi="Verdana"/>
          <w:b/>
          <w:bCs/>
          <w:sz w:val="20"/>
          <w:szCs w:val="20"/>
          <w:lang w:val="en-US"/>
        </w:rPr>
        <w:t xml:space="preserve">Advertising Partners. </w:t>
      </w:r>
      <w:r w:rsidRPr="00263006">
        <w:rPr>
          <w:rFonts w:ascii="Verdana" w:hAnsi="Verdana"/>
          <w:sz w:val="20"/>
          <w:szCs w:val="20"/>
          <w:lang w:val="en-US"/>
        </w:rPr>
        <w:t>We may share your personal information with third-party advertising partners, such as</w:t>
      </w:r>
      <w:r w:rsidRPr="00263006" w:rsidR="006D5D56">
        <w:rPr>
          <w:rFonts w:ascii="Verdana" w:hAnsi="Verdana"/>
          <w:sz w:val="20"/>
          <w:szCs w:val="20"/>
          <w:lang w:val="en-US"/>
        </w:rPr>
        <w:t xml:space="preserve"> LinkedIn, Instagram, Twitter, TikTok, YouTube, and </w:t>
      </w:r>
      <w:r w:rsidRPr="00263006">
        <w:rPr>
          <w:rFonts w:ascii="Verdana" w:hAnsi="Verdana"/>
          <w:sz w:val="20"/>
          <w:szCs w:val="20"/>
          <w:lang w:val="en-US"/>
        </w:rPr>
        <w:t xml:space="preserve">Google Display Advertising and Remarketing services. These advertising partners may use first- and third-party cookies together to inform, optimize, and serve ads based on your past visits to this website. You can opt out of these services using the Ads Preferences Manager or you can use the Google Analytics opt-out browser add-on. These advertising partners may use this information (and similar information collected from other services) for purposes of delivering personalized advertisements to you when you visit digital properties within their networks, commonly referred to as “interest-based advertising.” </w:t>
      </w:r>
      <w:commentRangeEnd w:id="12"/>
      <w:r w:rsidR="00A17731">
        <w:rPr>
          <w:rStyle w:val="CommentReference"/>
        </w:rPr>
        <w:commentReference w:id="12"/>
      </w:r>
    </w:p>
    <w:p w:rsidRPr="00263006" w:rsidR="00E656F8" w:rsidP="00D862D9" w:rsidRDefault="00E656F8" w14:paraId="622D4AA6" w14:textId="77777777">
      <w:pPr>
        <w:spacing w:line="240" w:lineRule="auto"/>
        <w:ind w:left="720"/>
        <w:jc w:val="both"/>
        <w:rPr>
          <w:rFonts w:ascii="Verdana" w:hAnsi="Verdana"/>
          <w:b/>
          <w:bCs/>
          <w:sz w:val="20"/>
          <w:szCs w:val="20"/>
          <w:lang w:val="en-US"/>
        </w:rPr>
      </w:pPr>
    </w:p>
    <w:p w:rsidRPr="00263006" w:rsidR="00DA32A3" w:rsidP="00D862D9" w:rsidRDefault="00DA32A3" w14:paraId="60BF5C08" w14:textId="77777777">
      <w:pPr>
        <w:numPr>
          <w:ilvl w:val="0"/>
          <w:numId w:val="12"/>
        </w:numPr>
        <w:spacing w:line="240" w:lineRule="auto"/>
        <w:jc w:val="both"/>
        <w:rPr>
          <w:rFonts w:ascii="Verdana" w:hAnsi="Verdana"/>
          <w:sz w:val="20"/>
          <w:szCs w:val="20"/>
          <w:lang w:val="en-US"/>
        </w:rPr>
      </w:pPr>
      <w:r w:rsidRPr="00263006">
        <w:rPr>
          <w:rFonts w:ascii="Verdana" w:hAnsi="Verdana"/>
          <w:b/>
          <w:bCs/>
          <w:sz w:val="20"/>
          <w:szCs w:val="20"/>
          <w:lang w:val="en-US"/>
        </w:rPr>
        <w:t>Authorized Representatives</w:t>
      </w:r>
      <w:r w:rsidRPr="00263006">
        <w:rPr>
          <w:rFonts w:ascii="Verdana" w:hAnsi="Verdana"/>
          <w:sz w:val="20"/>
          <w:szCs w:val="20"/>
          <w:lang w:val="en-US"/>
        </w:rPr>
        <w:t xml:space="preserve">. If another individual is managing your account on your behalf (for example, a wife managing the account of her husband), as authorized by you or as a personal representative under applicable law, that person can view all Personal Information about you in our Services. </w:t>
      </w:r>
    </w:p>
    <w:p w:rsidRPr="00263006" w:rsidR="00306930" w:rsidP="00D862D9" w:rsidRDefault="00306930" w14:paraId="03489336" w14:textId="77777777">
      <w:pPr>
        <w:spacing w:line="240" w:lineRule="auto"/>
        <w:ind w:left="720"/>
        <w:jc w:val="both"/>
        <w:rPr>
          <w:rFonts w:ascii="Verdana" w:hAnsi="Verdana"/>
          <w:sz w:val="20"/>
          <w:szCs w:val="20"/>
          <w:lang w:val="en-US"/>
        </w:rPr>
      </w:pPr>
    </w:p>
    <w:p w:rsidRPr="00263006" w:rsidR="00DA32A3" w:rsidP="00D862D9" w:rsidRDefault="00DA32A3" w14:paraId="283A918C" w14:textId="36E17B6B">
      <w:pPr>
        <w:numPr>
          <w:ilvl w:val="0"/>
          <w:numId w:val="12"/>
        </w:numPr>
        <w:spacing w:line="240" w:lineRule="auto"/>
        <w:jc w:val="both"/>
        <w:rPr>
          <w:rFonts w:ascii="Verdana" w:hAnsi="Verdana"/>
          <w:sz w:val="20"/>
          <w:szCs w:val="20"/>
          <w:lang w:val="en-US"/>
        </w:rPr>
      </w:pPr>
      <w:r w:rsidRPr="00263006">
        <w:rPr>
          <w:rFonts w:ascii="Verdana" w:hAnsi="Verdana"/>
          <w:b/>
          <w:bCs/>
          <w:sz w:val="20"/>
          <w:szCs w:val="20"/>
          <w:lang w:val="en-US"/>
        </w:rPr>
        <w:t>In the Event of Merger, Sale, Divestitures or Change of Control</w:t>
      </w:r>
      <w:r w:rsidRPr="00263006">
        <w:rPr>
          <w:rFonts w:ascii="Verdana" w:hAnsi="Verdana"/>
          <w:sz w:val="20"/>
          <w:szCs w:val="20"/>
          <w:lang w:val="en-US"/>
        </w:rPr>
        <w:t>. We may transfer or assign Personal Information to an entity that acquires or is merged with us as part of a merger, acquisition, sale of ownership or assets, or other change of control.</w:t>
      </w:r>
    </w:p>
    <w:p w:rsidRPr="00263006" w:rsidR="00306930" w:rsidP="00D862D9" w:rsidRDefault="00306930" w14:paraId="5FAC9896" w14:textId="77777777">
      <w:pPr>
        <w:spacing w:line="240" w:lineRule="auto"/>
        <w:ind w:left="720"/>
        <w:jc w:val="both"/>
        <w:rPr>
          <w:rFonts w:ascii="Verdana" w:hAnsi="Verdana"/>
          <w:sz w:val="20"/>
          <w:szCs w:val="20"/>
          <w:lang w:val="en-US"/>
        </w:rPr>
      </w:pPr>
    </w:p>
    <w:p w:rsidRPr="00263006" w:rsidR="00DA32A3" w:rsidP="00D862D9" w:rsidRDefault="00DA32A3" w14:paraId="69EE7E40" w14:textId="12444235">
      <w:pPr>
        <w:numPr>
          <w:ilvl w:val="0"/>
          <w:numId w:val="12"/>
        </w:numPr>
        <w:spacing w:line="240" w:lineRule="auto"/>
        <w:jc w:val="both"/>
        <w:rPr>
          <w:rFonts w:ascii="Verdana" w:hAnsi="Verdana"/>
          <w:sz w:val="20"/>
          <w:szCs w:val="20"/>
          <w:lang w:val="en-US"/>
        </w:rPr>
      </w:pPr>
      <w:r w:rsidRPr="00263006">
        <w:rPr>
          <w:rFonts w:ascii="Verdana" w:hAnsi="Verdana"/>
          <w:b/>
          <w:bCs/>
          <w:sz w:val="20"/>
          <w:szCs w:val="20"/>
          <w:lang w:val="en-US"/>
        </w:rPr>
        <w:t>Other Disclosures</w:t>
      </w:r>
      <w:r w:rsidRPr="00263006">
        <w:rPr>
          <w:rFonts w:ascii="Verdana" w:hAnsi="Verdana"/>
          <w:sz w:val="20"/>
          <w:szCs w:val="20"/>
          <w:lang w:val="en-US"/>
        </w:rPr>
        <w:t xml:space="preserve">. We may disclose your Personal Information if we have a good faith belief that disclosure of such information is helpful or reasonably necessary to: </w:t>
      </w:r>
      <w:r w:rsidRPr="00263006">
        <w:rPr>
          <w:rFonts w:ascii="Verdana" w:hAnsi="Verdana"/>
          <w:sz w:val="20"/>
          <w:szCs w:val="20"/>
          <w:lang w:val="en-US"/>
        </w:rPr>
        <w:lastRenderedPageBreak/>
        <w:t>(i) comply with any applicable law, regulation, legal process or governmental request; (ii) enforce our Terms of Use or Terms of Sale, including investigations of potential violations thereof; (iii) detect, prevent, or otherwise address fraud or security issues; or (iv) protect against harm to our, your, or third parties’ rights, property, or safety.</w:t>
      </w:r>
    </w:p>
    <w:p w:rsidRPr="00263006" w:rsidR="00DA32A3" w:rsidP="00D862D9" w:rsidRDefault="00DA32A3" w14:paraId="5DBC5267" w14:textId="77777777">
      <w:pPr>
        <w:spacing w:line="240" w:lineRule="auto"/>
        <w:jc w:val="both"/>
        <w:rPr>
          <w:rFonts w:ascii="Verdana" w:hAnsi="Verdana"/>
          <w:sz w:val="20"/>
          <w:szCs w:val="20"/>
          <w:lang w:val="en-US"/>
        </w:rPr>
      </w:pPr>
    </w:p>
    <w:p w:rsidRPr="00263006" w:rsidR="00DA32A3" w:rsidP="00D862D9" w:rsidRDefault="00DA32A3" w14:paraId="7D6E47A5" w14:textId="2FAEBE03">
      <w:pPr>
        <w:spacing w:line="240" w:lineRule="auto"/>
        <w:jc w:val="both"/>
        <w:rPr>
          <w:rFonts w:ascii="Verdana" w:hAnsi="Verdana"/>
          <w:sz w:val="20"/>
          <w:szCs w:val="20"/>
          <w:lang w:val="en-US"/>
        </w:rPr>
      </w:pPr>
      <w:r w:rsidRPr="00263006">
        <w:rPr>
          <w:rFonts w:ascii="Verdana" w:hAnsi="Verdana"/>
          <w:sz w:val="20"/>
          <w:szCs w:val="20"/>
          <w:lang w:val="en-US"/>
        </w:rPr>
        <w:t>We may share de-identified and/or aggregate analytics with third-party partners about how users interact with our Services, including usage patterns for certain programs, content, services, advertisements, promotions, and/or functionality available through the Service.</w:t>
      </w:r>
    </w:p>
    <w:p w:rsidRPr="00263006" w:rsidR="00354D46" w:rsidP="00D862D9" w:rsidRDefault="00354D46" w14:paraId="3EBFDA2C" w14:textId="77777777">
      <w:pPr>
        <w:spacing w:line="240" w:lineRule="auto"/>
        <w:jc w:val="both"/>
        <w:rPr>
          <w:rFonts w:ascii="Verdana" w:hAnsi="Verdana"/>
          <w:sz w:val="20"/>
          <w:szCs w:val="20"/>
        </w:rPr>
      </w:pPr>
    </w:p>
    <w:p w:rsidRPr="00263006" w:rsidR="00263006" w:rsidP="00D862D9" w:rsidRDefault="00263006" w14:paraId="3BC34ADC" w14:textId="77777777">
      <w:pPr>
        <w:pStyle w:val="Heading2"/>
        <w:numPr>
          <w:ilvl w:val="0"/>
          <w:numId w:val="24"/>
        </w:numPr>
        <w:jc w:val="both"/>
        <w:rPr>
          <w:rFonts w:ascii="Verdana" w:hAnsi="Verdana"/>
          <w:sz w:val="20"/>
          <w:szCs w:val="20"/>
          <w:u w:val="none"/>
        </w:rPr>
      </w:pPr>
      <w:r w:rsidRPr="00263006">
        <w:rPr>
          <w:rFonts w:ascii="Verdana" w:hAnsi="Verdana" w:cs="Arial"/>
          <w:b/>
          <w:sz w:val="20"/>
          <w:szCs w:val="20"/>
          <w:u w:val="none"/>
        </w:rPr>
        <w:t>Contest</w:t>
      </w:r>
      <w:r w:rsidRPr="00263006">
        <w:rPr>
          <w:rFonts w:ascii="Verdana" w:hAnsi="Verdana"/>
          <w:b/>
          <w:sz w:val="20"/>
          <w:szCs w:val="20"/>
          <w:u w:val="none"/>
        </w:rPr>
        <w:t>/Sweepstakes Entries</w:t>
      </w:r>
      <w:r w:rsidRPr="00263006">
        <w:rPr>
          <w:rFonts w:ascii="Verdana" w:hAnsi="Verdana"/>
          <w:sz w:val="20"/>
          <w:szCs w:val="20"/>
          <w:u w:val="none"/>
        </w:rPr>
        <w:t xml:space="preserve"> </w:t>
      </w:r>
    </w:p>
    <w:p w:rsidRPr="00263006" w:rsidR="00263006" w:rsidP="00D862D9" w:rsidRDefault="00263006" w14:paraId="4E1BB136" w14:textId="15EF1698">
      <w:pPr>
        <w:pStyle w:val="ListParagraph"/>
        <w:ind w:left="0"/>
        <w:jc w:val="both"/>
        <w:rPr>
          <w:rFonts w:ascii="Verdana" w:hAnsi="Verdana"/>
          <w:sz w:val="20"/>
          <w:szCs w:val="20"/>
        </w:rPr>
      </w:pPr>
      <w:r w:rsidRPr="00263006">
        <w:rPr>
          <w:rFonts w:ascii="Verdana" w:hAnsi="Verdana"/>
          <w:sz w:val="20"/>
          <w:szCs w:val="20"/>
        </w:rPr>
        <w:t xml:space="preserve">We occasionally offer sweepstakes and contests.  To participate in these online sweepstakes, we may require you to register and provide us with Personal Information, such as your name and email address.  This Privacy Policy applies to sweepstakes we may administer online through the Site or other social media or digital platforms.  Some sweepstakes we advertise may be administered by third parties who would collect your information, and you should review the privacy policies of the administering party to understand how your data is used and protected by them.  In sweepstakes we offer, we will use the information you provide us for purposes including administering the sweepstakes, subscription to our newsletter, and other purposes disclosed at the time of registration.  You should carefully review the Official Rules of any sweepstakes or contest in which you participate, including any option to opt-out of receiving special offers and marketing material by unchecking the appropriate box when registering for sweepstakes.  If you have any questions or concerns, please contact us via the Contact Us section below.  </w:t>
      </w:r>
    </w:p>
    <w:p w:rsidRPr="00263006" w:rsidR="00263006" w:rsidP="00D862D9" w:rsidRDefault="00263006" w14:paraId="1042764D" w14:textId="77777777">
      <w:pPr>
        <w:pStyle w:val="ListParagraph"/>
        <w:jc w:val="both"/>
        <w:rPr>
          <w:rFonts w:ascii="Verdana" w:hAnsi="Verdana"/>
          <w:sz w:val="20"/>
          <w:szCs w:val="20"/>
        </w:rPr>
      </w:pPr>
    </w:p>
    <w:p w:rsidRPr="00263006" w:rsidR="00354D46" w:rsidP="00D862D9" w:rsidRDefault="00A715FD" w14:paraId="6121AED6" w14:textId="61FEBA44">
      <w:pPr>
        <w:pStyle w:val="Heading1"/>
        <w:numPr>
          <w:ilvl w:val="0"/>
          <w:numId w:val="24"/>
        </w:numPr>
        <w:ind w:right="0"/>
        <w:jc w:val="both"/>
        <w:rPr>
          <w:rFonts w:ascii="Verdana" w:hAnsi="Verdana"/>
          <w:sz w:val="20"/>
          <w:szCs w:val="20"/>
        </w:rPr>
      </w:pPr>
      <w:r w:rsidRPr="00263006">
        <w:rPr>
          <w:rFonts w:ascii="Verdana" w:hAnsi="Verdana"/>
          <w:sz w:val="20"/>
          <w:szCs w:val="20"/>
        </w:rPr>
        <w:t xml:space="preserve">Transfer of </w:t>
      </w:r>
      <w:r w:rsidRPr="00263006" w:rsidR="004C5C33">
        <w:rPr>
          <w:rFonts w:ascii="Verdana" w:hAnsi="Verdana"/>
          <w:sz w:val="20"/>
          <w:szCs w:val="20"/>
        </w:rPr>
        <w:t>Personal Information</w:t>
      </w:r>
      <w:r w:rsidRPr="00263006">
        <w:rPr>
          <w:rFonts w:ascii="Verdana" w:hAnsi="Verdana"/>
          <w:sz w:val="20"/>
          <w:szCs w:val="20"/>
        </w:rPr>
        <w:t xml:space="preserve"> to a Third Country </w:t>
      </w:r>
    </w:p>
    <w:p w:rsidRPr="00263006" w:rsidR="00EC594D" w:rsidP="00D862D9" w:rsidRDefault="00EC594D" w14:paraId="6BBA73AF" w14:textId="233B5FD6">
      <w:pPr>
        <w:spacing w:line="240" w:lineRule="auto"/>
        <w:jc w:val="both"/>
        <w:rPr>
          <w:rFonts w:ascii="Verdana" w:hAnsi="Verdana"/>
          <w:sz w:val="20"/>
          <w:szCs w:val="20"/>
        </w:rPr>
      </w:pPr>
      <w:r w:rsidRPr="00263006">
        <w:rPr>
          <w:rFonts w:ascii="Verdana" w:hAnsi="Verdana"/>
          <w:sz w:val="20"/>
          <w:szCs w:val="20"/>
        </w:rPr>
        <w:t xml:space="preserve">Our services are hosted in the United States and are intended solely for visitors located within the United States.  If you do not reside in the United States and provide </w:t>
      </w:r>
      <w:r w:rsidRPr="00263006" w:rsidR="00A94C17">
        <w:rPr>
          <w:rFonts w:ascii="Verdana" w:hAnsi="Verdana"/>
          <w:sz w:val="20"/>
          <w:szCs w:val="20"/>
        </w:rPr>
        <w:t>Personal Information</w:t>
      </w:r>
      <w:r w:rsidRPr="00263006">
        <w:rPr>
          <w:rFonts w:ascii="Verdana" w:hAnsi="Verdana"/>
          <w:sz w:val="20"/>
          <w:szCs w:val="20"/>
        </w:rPr>
        <w:t xml:space="preserve"> to us, please note that your Personal Information will be transferred, processed, collected, used, accessed and/or stored in the United States and subject to U.S. laws. The laws in the United States may not provide the same protections for your Personal Information as the jurisdiction in which you are located. Do not provide your Personal Information to us if you do not want this information to be transferred or processed outside of your country, or if the laws in your country restrict such transfers.</w:t>
      </w:r>
    </w:p>
    <w:p w:rsidRPr="00263006" w:rsidR="00354D46" w:rsidP="00D862D9" w:rsidRDefault="00354D46" w14:paraId="1B0CC279" w14:textId="77777777">
      <w:pPr>
        <w:spacing w:line="240" w:lineRule="auto"/>
        <w:jc w:val="both"/>
        <w:rPr>
          <w:rFonts w:ascii="Verdana" w:hAnsi="Verdana"/>
          <w:sz w:val="20"/>
          <w:szCs w:val="20"/>
        </w:rPr>
      </w:pPr>
    </w:p>
    <w:p w:rsidRPr="00263006" w:rsidR="00354D46" w:rsidP="00D862D9" w:rsidRDefault="00A715FD" w14:paraId="538D5487" w14:textId="77777777">
      <w:pPr>
        <w:pStyle w:val="Heading1"/>
        <w:numPr>
          <w:ilvl w:val="0"/>
          <w:numId w:val="24"/>
        </w:numPr>
        <w:ind w:right="0"/>
        <w:jc w:val="both"/>
        <w:rPr>
          <w:rFonts w:ascii="Verdana" w:hAnsi="Verdana"/>
          <w:sz w:val="20"/>
          <w:szCs w:val="20"/>
        </w:rPr>
      </w:pPr>
      <w:bookmarkStart w:name="_Ref187237548" w:id="13"/>
      <w:r w:rsidRPr="00263006">
        <w:rPr>
          <w:rFonts w:ascii="Verdana" w:hAnsi="Verdana"/>
          <w:sz w:val="20"/>
          <w:szCs w:val="20"/>
        </w:rPr>
        <w:t>Retention Period</w:t>
      </w:r>
      <w:bookmarkEnd w:id="13"/>
      <w:r w:rsidRPr="00263006">
        <w:rPr>
          <w:rFonts w:ascii="Verdana" w:hAnsi="Verdana"/>
          <w:sz w:val="20"/>
          <w:szCs w:val="20"/>
        </w:rPr>
        <w:t xml:space="preserve"> </w:t>
      </w:r>
    </w:p>
    <w:p w:rsidRPr="00263006" w:rsidR="00292A85" w:rsidP="00D862D9" w:rsidRDefault="004C5C33" w14:paraId="7D9A8852" w14:textId="568F2083">
      <w:pPr>
        <w:spacing w:line="240" w:lineRule="auto"/>
        <w:jc w:val="both"/>
        <w:rPr>
          <w:rFonts w:ascii="Verdana" w:hAnsi="Verdana"/>
          <w:sz w:val="20"/>
          <w:szCs w:val="20"/>
        </w:rPr>
      </w:pPr>
      <w:r w:rsidRPr="00263006">
        <w:rPr>
          <w:rFonts w:ascii="Verdana" w:hAnsi="Verdana"/>
          <w:sz w:val="20"/>
          <w:szCs w:val="20"/>
        </w:rPr>
        <w:t>Personal Information</w:t>
      </w:r>
      <w:r w:rsidRPr="00263006" w:rsidR="00A715FD">
        <w:rPr>
          <w:rFonts w:ascii="Verdana" w:hAnsi="Verdana"/>
          <w:sz w:val="20"/>
          <w:szCs w:val="20"/>
        </w:rPr>
        <w:t xml:space="preserve"> is retained by </w:t>
      </w:r>
      <w:proofErr w:type="spellStart"/>
      <w:r w:rsidR="00AB53D6">
        <w:rPr>
          <w:rFonts w:ascii="Verdana" w:hAnsi="Verdana"/>
          <w:sz w:val="20"/>
          <w:szCs w:val="20"/>
        </w:rPr>
        <w:t>KeyPort</w:t>
      </w:r>
      <w:proofErr w:type="spellEnd"/>
      <w:r w:rsidRPr="00263006" w:rsidR="00A715FD">
        <w:rPr>
          <w:rFonts w:ascii="Verdana" w:hAnsi="Verdana"/>
          <w:sz w:val="20"/>
          <w:szCs w:val="20"/>
        </w:rPr>
        <w:t xml:space="preserve"> no longer than necessary to </w:t>
      </w:r>
      <w:r w:rsidRPr="00263006" w:rsidR="00D13278">
        <w:rPr>
          <w:rFonts w:ascii="Verdana" w:hAnsi="Verdana"/>
          <w:sz w:val="20"/>
          <w:szCs w:val="20"/>
        </w:rPr>
        <w:t>fulfill the purposes set out in this Privacy Policy, unless a longer retention period is required (such as</w:t>
      </w:r>
      <w:r w:rsidRPr="00263006" w:rsidR="00A715FD">
        <w:rPr>
          <w:rFonts w:ascii="Verdana" w:hAnsi="Verdana"/>
          <w:sz w:val="20"/>
          <w:szCs w:val="20"/>
        </w:rPr>
        <w:t xml:space="preserve"> under applicable contracts with clients or business partners</w:t>
      </w:r>
      <w:r w:rsidRPr="00263006" w:rsidR="00540C8B">
        <w:rPr>
          <w:rFonts w:ascii="Verdana" w:hAnsi="Verdana"/>
          <w:sz w:val="20"/>
          <w:szCs w:val="20"/>
        </w:rPr>
        <w:t>) or permitted by law (such as tax, accounting, or other legal requirements)</w:t>
      </w:r>
      <w:r w:rsidRPr="00263006" w:rsidR="00A715FD">
        <w:rPr>
          <w:rFonts w:ascii="Verdana" w:hAnsi="Verdana"/>
          <w:sz w:val="20"/>
          <w:szCs w:val="20"/>
        </w:rPr>
        <w:t xml:space="preserve">. </w:t>
      </w:r>
    </w:p>
    <w:p w:rsidRPr="00263006" w:rsidR="00354D46" w:rsidP="00D862D9" w:rsidRDefault="00354D46" w14:paraId="7CF1FE96" w14:textId="77777777">
      <w:pPr>
        <w:spacing w:line="240" w:lineRule="auto"/>
        <w:jc w:val="both"/>
        <w:rPr>
          <w:rFonts w:ascii="Verdana" w:hAnsi="Verdana"/>
          <w:sz w:val="20"/>
          <w:szCs w:val="20"/>
        </w:rPr>
      </w:pPr>
    </w:p>
    <w:p w:rsidRPr="00263006" w:rsidR="00EC7132" w:rsidP="00D862D9" w:rsidRDefault="00EC7132" w14:paraId="4D944376" w14:textId="2884704F">
      <w:pPr>
        <w:pStyle w:val="Heading1"/>
        <w:numPr>
          <w:ilvl w:val="0"/>
          <w:numId w:val="24"/>
        </w:numPr>
        <w:ind w:right="0"/>
        <w:jc w:val="both"/>
        <w:rPr>
          <w:rFonts w:ascii="Verdana" w:hAnsi="Verdana"/>
          <w:sz w:val="20"/>
          <w:szCs w:val="20"/>
        </w:rPr>
      </w:pPr>
      <w:r w:rsidRPr="00263006">
        <w:rPr>
          <w:rFonts w:ascii="Verdana" w:hAnsi="Verdana"/>
          <w:sz w:val="20"/>
          <w:szCs w:val="20"/>
        </w:rPr>
        <w:t>Third-Party Sites</w:t>
      </w:r>
    </w:p>
    <w:p w:rsidRPr="00263006" w:rsidR="00354D46" w:rsidP="00D862D9" w:rsidRDefault="004829E3" w14:paraId="1AE3462A" w14:textId="4BDF2BFD">
      <w:pPr>
        <w:spacing w:line="240" w:lineRule="auto"/>
        <w:jc w:val="both"/>
        <w:rPr>
          <w:rFonts w:ascii="Verdana" w:hAnsi="Verdana"/>
          <w:sz w:val="20"/>
          <w:szCs w:val="20"/>
        </w:rPr>
      </w:pPr>
      <w:r w:rsidRPr="00263006">
        <w:rPr>
          <w:rFonts w:ascii="Verdana" w:hAnsi="Verdana"/>
          <w:sz w:val="20"/>
          <w:szCs w:val="20"/>
        </w:rPr>
        <w:t xml:space="preserve">Our Privacy Policy does not apply to services offered by other companies or individuals, including products or websites that may be displayed to you in search results, websites that may include </w:t>
      </w:r>
      <w:proofErr w:type="spellStart"/>
      <w:r w:rsidR="00AB53D6">
        <w:rPr>
          <w:rFonts w:ascii="Verdana" w:hAnsi="Verdana"/>
          <w:sz w:val="20"/>
          <w:szCs w:val="20"/>
        </w:rPr>
        <w:t>KeyPort</w:t>
      </w:r>
      <w:proofErr w:type="spellEnd"/>
      <w:r w:rsidRPr="00263006">
        <w:rPr>
          <w:rFonts w:ascii="Verdana" w:hAnsi="Verdana"/>
          <w:sz w:val="20"/>
          <w:szCs w:val="20"/>
        </w:rPr>
        <w:t xml:space="preserve"> Services, or other websites linked from our Site. This Privacy Policy does not cover the information practices of other companies and organizations who advertise our Services, and who may use cookies, pixel tags and other technologies to serve and offer relevant ads.</w:t>
      </w:r>
      <w:r w:rsidRPr="00263006" w:rsidDel="004829E3">
        <w:rPr>
          <w:rFonts w:ascii="Verdana" w:hAnsi="Verdana"/>
          <w:sz w:val="20"/>
          <w:szCs w:val="20"/>
        </w:rPr>
        <w:t xml:space="preserve"> </w:t>
      </w:r>
    </w:p>
    <w:p w:rsidRPr="00263006" w:rsidR="00E10961" w:rsidP="00D862D9" w:rsidRDefault="00E10961" w14:paraId="7268BF7A" w14:textId="77777777">
      <w:pPr>
        <w:spacing w:line="240" w:lineRule="auto"/>
        <w:jc w:val="both"/>
        <w:rPr>
          <w:rFonts w:ascii="Verdana" w:hAnsi="Verdana"/>
          <w:sz w:val="20"/>
          <w:szCs w:val="20"/>
        </w:rPr>
      </w:pPr>
    </w:p>
    <w:p w:rsidRPr="00263006" w:rsidR="00354D46" w:rsidP="00D862D9" w:rsidRDefault="00C40329" w14:paraId="1C07829D" w14:textId="553BD722">
      <w:pPr>
        <w:pStyle w:val="Heading1"/>
        <w:numPr>
          <w:ilvl w:val="0"/>
          <w:numId w:val="24"/>
        </w:numPr>
        <w:ind w:right="0"/>
        <w:jc w:val="both"/>
        <w:rPr>
          <w:rFonts w:ascii="Verdana" w:hAnsi="Verdana"/>
          <w:sz w:val="20"/>
          <w:szCs w:val="20"/>
        </w:rPr>
      </w:pPr>
      <w:bookmarkStart w:name="_Ref187237707" w:id="14"/>
      <w:r w:rsidRPr="00263006">
        <w:rPr>
          <w:rFonts w:ascii="Verdana" w:hAnsi="Verdana"/>
          <w:sz w:val="20"/>
          <w:szCs w:val="20"/>
        </w:rPr>
        <w:lastRenderedPageBreak/>
        <w:t>Confidentiality and</w:t>
      </w:r>
      <w:r w:rsidRPr="00263006" w:rsidR="00A715FD">
        <w:rPr>
          <w:rFonts w:ascii="Verdana" w:hAnsi="Verdana"/>
          <w:sz w:val="20"/>
          <w:szCs w:val="20"/>
        </w:rPr>
        <w:t xml:space="preserve"> Security</w:t>
      </w:r>
      <w:bookmarkEnd w:id="14"/>
      <w:r w:rsidRPr="00263006" w:rsidR="00A715FD">
        <w:rPr>
          <w:rFonts w:ascii="Verdana" w:hAnsi="Verdana"/>
          <w:sz w:val="20"/>
          <w:szCs w:val="20"/>
        </w:rPr>
        <w:t xml:space="preserve"> </w:t>
      </w:r>
    </w:p>
    <w:p w:rsidRPr="00263006" w:rsidR="00354D46" w:rsidP="00D862D9" w:rsidRDefault="00F51A47" w14:paraId="672A9434" w14:textId="30F7B0A6">
      <w:pPr>
        <w:spacing w:line="240" w:lineRule="auto"/>
        <w:jc w:val="both"/>
        <w:rPr>
          <w:rFonts w:ascii="Verdana" w:hAnsi="Verdana"/>
          <w:sz w:val="20"/>
          <w:szCs w:val="20"/>
        </w:rPr>
      </w:pPr>
      <w:r w:rsidRPr="00263006">
        <w:rPr>
          <w:rFonts w:ascii="Verdana" w:hAnsi="Verdana"/>
          <w:sz w:val="20"/>
          <w:szCs w:val="20"/>
        </w:rPr>
        <w:t xml:space="preserve">We maintain </w:t>
      </w:r>
      <w:r w:rsidR="00D862D9">
        <w:rPr>
          <w:rFonts w:ascii="Verdana" w:hAnsi="Verdana"/>
          <w:sz w:val="20"/>
          <w:szCs w:val="20"/>
        </w:rPr>
        <w:t>reasonable</w:t>
      </w:r>
      <w:r w:rsidRPr="00263006" w:rsidR="00A715FD">
        <w:rPr>
          <w:rFonts w:ascii="Verdana" w:hAnsi="Verdana"/>
          <w:sz w:val="20"/>
          <w:szCs w:val="20"/>
        </w:rPr>
        <w:t xml:space="preserve"> safeguards using industry standard technology to heighten the security, accuracy and privacy of any </w:t>
      </w:r>
      <w:r w:rsidRPr="00263006" w:rsidR="00CF062A">
        <w:rPr>
          <w:rFonts w:ascii="Verdana" w:hAnsi="Verdana"/>
          <w:sz w:val="20"/>
          <w:szCs w:val="20"/>
        </w:rPr>
        <w:t>P</w:t>
      </w:r>
      <w:r w:rsidRPr="00263006" w:rsidR="00A715FD">
        <w:rPr>
          <w:rFonts w:ascii="Verdana" w:hAnsi="Verdana"/>
          <w:sz w:val="20"/>
          <w:szCs w:val="20"/>
        </w:rPr>
        <w:t xml:space="preserve">ersonal </w:t>
      </w:r>
      <w:r w:rsidRPr="00263006" w:rsidR="00CF062A">
        <w:rPr>
          <w:rFonts w:ascii="Verdana" w:hAnsi="Verdana"/>
          <w:sz w:val="20"/>
          <w:szCs w:val="20"/>
        </w:rPr>
        <w:t>I</w:t>
      </w:r>
      <w:r w:rsidRPr="00263006" w:rsidR="00A715FD">
        <w:rPr>
          <w:rFonts w:ascii="Verdana" w:hAnsi="Verdana"/>
          <w:sz w:val="20"/>
          <w:szCs w:val="20"/>
        </w:rPr>
        <w:t xml:space="preserve">nformation we have </w:t>
      </w:r>
      <w:r w:rsidRPr="00263006" w:rsidR="009856CC">
        <w:rPr>
          <w:rFonts w:ascii="Verdana" w:hAnsi="Verdana"/>
          <w:sz w:val="20"/>
          <w:szCs w:val="20"/>
        </w:rPr>
        <w:t>collected,</w:t>
      </w:r>
      <w:r w:rsidRPr="00263006" w:rsidR="00A715FD">
        <w:rPr>
          <w:rFonts w:ascii="Verdana" w:hAnsi="Verdana"/>
          <w:sz w:val="20"/>
          <w:szCs w:val="20"/>
        </w:rPr>
        <w:t xml:space="preserve"> and we have put in place reasonable precautions to protect information from loss and misuse. </w:t>
      </w:r>
      <w:r w:rsidRPr="00263006" w:rsidR="009856CC">
        <w:rPr>
          <w:rFonts w:ascii="Verdana" w:hAnsi="Verdana"/>
          <w:sz w:val="20"/>
          <w:szCs w:val="20"/>
        </w:rPr>
        <w:t xml:space="preserve">While we implement these measures, please note that 100% security is not possible, and we cannot guarantee that the security measures we have in place to safeguard Personal Information will never be defeated or fail, or that those measures will always be sufficient or effective. </w:t>
      </w:r>
    </w:p>
    <w:p w:rsidRPr="00263006" w:rsidR="009856CC" w:rsidP="00D862D9" w:rsidRDefault="009856CC" w14:paraId="3D720C65" w14:textId="5B5244E6">
      <w:pPr>
        <w:spacing w:line="240" w:lineRule="auto"/>
        <w:jc w:val="both"/>
        <w:rPr>
          <w:rFonts w:ascii="Verdana" w:hAnsi="Verdana"/>
          <w:sz w:val="20"/>
          <w:szCs w:val="20"/>
        </w:rPr>
      </w:pPr>
    </w:p>
    <w:p w:rsidRPr="00263006" w:rsidR="009856CC" w:rsidP="00D862D9" w:rsidRDefault="00AB53D6" w14:paraId="7E2A0CF5" w14:textId="4BA7600D">
      <w:pPr>
        <w:spacing w:line="240" w:lineRule="auto"/>
        <w:jc w:val="both"/>
        <w:rPr>
          <w:rFonts w:ascii="Verdana" w:hAnsi="Verdana"/>
          <w:sz w:val="20"/>
          <w:szCs w:val="20"/>
        </w:rPr>
      </w:pPr>
      <w:proofErr w:type="spellStart"/>
      <w:r>
        <w:rPr>
          <w:rFonts w:ascii="Verdana" w:hAnsi="Verdana"/>
          <w:sz w:val="20"/>
          <w:szCs w:val="20"/>
        </w:rPr>
        <w:t>KeyPort</w:t>
      </w:r>
      <w:proofErr w:type="spellEnd"/>
      <w:r w:rsidRPr="00263006" w:rsidR="009856CC">
        <w:rPr>
          <w:rFonts w:ascii="Verdana" w:hAnsi="Verdana"/>
          <w:sz w:val="20"/>
          <w:szCs w:val="20"/>
        </w:rPr>
        <w:t xml:space="preserve"> may assign you </w:t>
      </w:r>
      <w:r w:rsidRPr="00263006" w:rsidR="004D4702">
        <w:rPr>
          <w:rFonts w:ascii="Verdana" w:hAnsi="Verdana"/>
          <w:sz w:val="20"/>
          <w:szCs w:val="20"/>
        </w:rPr>
        <w:t>a user ID and a password when you as part of your participation and access to the Site and your account.  Only you may use your user ID and password.  You may not share your user ID and password with anyone else, and you are solely responsible for maintaining and protecting the confidentiality of your user ID and password.  You are fully responsible for all activities that occur under your user ID.  You play a role in protecting your information as well.</w:t>
      </w:r>
    </w:p>
    <w:p w:rsidRPr="00263006" w:rsidR="00354D46" w:rsidP="00D862D9" w:rsidRDefault="00354D46" w14:paraId="6784808E" w14:textId="77777777">
      <w:pPr>
        <w:spacing w:line="240" w:lineRule="auto"/>
        <w:jc w:val="both"/>
        <w:rPr>
          <w:rFonts w:ascii="Verdana" w:hAnsi="Verdana"/>
          <w:sz w:val="20"/>
          <w:szCs w:val="20"/>
        </w:rPr>
      </w:pPr>
    </w:p>
    <w:p w:rsidRPr="00263006" w:rsidR="00354D46" w:rsidP="00D862D9" w:rsidRDefault="00A715FD" w14:paraId="6144B67A" w14:textId="77777777">
      <w:pPr>
        <w:pStyle w:val="Heading1"/>
        <w:numPr>
          <w:ilvl w:val="0"/>
          <w:numId w:val="24"/>
        </w:numPr>
        <w:ind w:right="0"/>
        <w:jc w:val="both"/>
        <w:rPr>
          <w:rFonts w:ascii="Verdana" w:hAnsi="Verdana"/>
          <w:sz w:val="20"/>
          <w:szCs w:val="20"/>
        </w:rPr>
      </w:pPr>
      <w:r w:rsidRPr="00263006">
        <w:rPr>
          <w:rFonts w:ascii="Verdana" w:hAnsi="Verdana"/>
          <w:sz w:val="20"/>
          <w:szCs w:val="20"/>
        </w:rPr>
        <w:t xml:space="preserve">Minors </w:t>
      </w:r>
    </w:p>
    <w:p w:rsidRPr="00263006" w:rsidR="006D3DD6" w:rsidP="00D862D9" w:rsidRDefault="00A715FD" w14:paraId="25716043" w14:textId="72A72788">
      <w:pPr>
        <w:spacing w:line="240" w:lineRule="auto"/>
        <w:jc w:val="both"/>
        <w:rPr>
          <w:rFonts w:ascii="Verdana" w:hAnsi="Verdana"/>
          <w:sz w:val="20"/>
          <w:szCs w:val="20"/>
        </w:rPr>
      </w:pPr>
      <w:r w:rsidRPr="00263006">
        <w:rPr>
          <w:rFonts w:ascii="Verdana" w:hAnsi="Verdana"/>
          <w:sz w:val="20"/>
          <w:szCs w:val="20"/>
        </w:rPr>
        <w:t>Our Services are not directed to minors, including children under the age of 1</w:t>
      </w:r>
      <w:r w:rsidRPr="00263006" w:rsidR="00E31AE5">
        <w:rPr>
          <w:rFonts w:ascii="Verdana" w:hAnsi="Verdana"/>
          <w:sz w:val="20"/>
          <w:szCs w:val="20"/>
        </w:rPr>
        <w:t>6</w:t>
      </w:r>
      <w:r w:rsidRPr="00263006">
        <w:rPr>
          <w:rFonts w:ascii="Verdana" w:hAnsi="Verdana"/>
          <w:sz w:val="20"/>
          <w:szCs w:val="20"/>
        </w:rPr>
        <w:t>.</w:t>
      </w:r>
      <w:r w:rsidRPr="00263006" w:rsidR="00E31AE5">
        <w:rPr>
          <w:rFonts w:ascii="Verdana" w:hAnsi="Verdana"/>
          <w:sz w:val="20"/>
          <w:szCs w:val="20"/>
        </w:rPr>
        <w:t xml:space="preserve"> We do not knowingly </w:t>
      </w:r>
      <w:r w:rsidRPr="00263006" w:rsidR="006D3DD6">
        <w:rPr>
          <w:rFonts w:ascii="Verdana" w:hAnsi="Verdana"/>
          <w:sz w:val="20"/>
          <w:szCs w:val="20"/>
        </w:rPr>
        <w:t>collect or solicit personal information from children under the age of 16.  By using the Site or Services, you represent that you are at least 16 years old. If you are under 16, please do not attempt to register for an account or send any Personal Information about yourself to us. If we become aware that we have inadvertently received or collected Personal Information from a user of the Site who is under the age of 16, we will attempt to immediately delete that information from our files and records. Furthermore, we encourage users of the Site that are minors that are 16 years of age or older to ask their parents or guardians for permission before sending any information about themselves over the Internet.</w:t>
      </w:r>
    </w:p>
    <w:p w:rsidRPr="00263006" w:rsidR="00DD4067" w:rsidP="00D862D9" w:rsidRDefault="00DD4067" w14:paraId="3C2B8112" w14:textId="77777777">
      <w:pPr>
        <w:spacing w:line="240" w:lineRule="auto"/>
        <w:jc w:val="both"/>
        <w:rPr>
          <w:rFonts w:ascii="Verdana" w:hAnsi="Verdana"/>
          <w:sz w:val="20"/>
          <w:szCs w:val="20"/>
        </w:rPr>
      </w:pPr>
    </w:p>
    <w:p w:rsidRPr="00263006" w:rsidR="00354D46" w:rsidP="00D862D9" w:rsidRDefault="006D3DD6" w14:paraId="24195FEE" w14:textId="6206DBCF">
      <w:pPr>
        <w:spacing w:line="240" w:lineRule="auto"/>
        <w:jc w:val="both"/>
        <w:rPr>
          <w:rFonts w:ascii="Verdana" w:hAnsi="Verdana"/>
          <w:sz w:val="20"/>
          <w:szCs w:val="20"/>
        </w:rPr>
      </w:pPr>
      <w:r w:rsidRPr="00263006">
        <w:rPr>
          <w:rFonts w:ascii="Verdana" w:hAnsi="Verdana"/>
          <w:sz w:val="20"/>
          <w:szCs w:val="20"/>
        </w:rPr>
        <w:t>If you believe a child who is under the age of 16 has provided us with Personal Information, please contact us using the information below.</w:t>
      </w:r>
      <w:r w:rsidRPr="00263006" w:rsidR="00A715FD">
        <w:rPr>
          <w:rFonts w:ascii="Verdana" w:hAnsi="Verdana"/>
          <w:sz w:val="20"/>
          <w:szCs w:val="20"/>
        </w:rPr>
        <w:t xml:space="preserve"> </w:t>
      </w:r>
    </w:p>
    <w:p w:rsidRPr="00263006" w:rsidR="00354D46" w:rsidP="00D862D9" w:rsidRDefault="00354D46" w14:paraId="7C81FFBB" w14:textId="77777777">
      <w:pPr>
        <w:spacing w:line="240" w:lineRule="auto"/>
        <w:jc w:val="both"/>
        <w:rPr>
          <w:rFonts w:ascii="Verdana" w:hAnsi="Verdana"/>
          <w:sz w:val="20"/>
          <w:szCs w:val="20"/>
        </w:rPr>
      </w:pPr>
    </w:p>
    <w:p w:rsidRPr="00263006" w:rsidR="00354D46" w:rsidP="00D862D9" w:rsidRDefault="00A715FD" w14:paraId="223C93B5" w14:textId="11A488A4">
      <w:pPr>
        <w:pStyle w:val="Heading1"/>
        <w:numPr>
          <w:ilvl w:val="0"/>
          <w:numId w:val="24"/>
        </w:numPr>
        <w:ind w:right="0"/>
        <w:jc w:val="both"/>
        <w:rPr>
          <w:rFonts w:ascii="Verdana" w:hAnsi="Verdana"/>
          <w:sz w:val="20"/>
          <w:szCs w:val="20"/>
        </w:rPr>
      </w:pPr>
      <w:r w:rsidRPr="00263006">
        <w:rPr>
          <w:rFonts w:ascii="Verdana" w:hAnsi="Verdana"/>
          <w:sz w:val="20"/>
          <w:szCs w:val="20"/>
        </w:rPr>
        <w:t>Choice</w:t>
      </w:r>
      <w:r w:rsidRPr="00263006" w:rsidR="009B7071">
        <w:rPr>
          <w:rFonts w:ascii="Verdana" w:hAnsi="Verdana"/>
          <w:sz w:val="20"/>
          <w:szCs w:val="20"/>
        </w:rPr>
        <w:t>s About Your Personal Information</w:t>
      </w:r>
    </w:p>
    <w:p w:rsidRPr="00263006" w:rsidR="00874186" w:rsidP="00D862D9" w:rsidRDefault="002C50DE" w14:paraId="7CBCCFD8" w14:textId="3786A322">
      <w:pPr>
        <w:spacing w:line="240" w:lineRule="auto"/>
        <w:jc w:val="both"/>
        <w:rPr>
          <w:rFonts w:ascii="Verdana" w:hAnsi="Verdana"/>
          <w:sz w:val="20"/>
          <w:szCs w:val="20"/>
        </w:rPr>
      </w:pPr>
      <w:r w:rsidRPr="00263006">
        <w:rPr>
          <w:rFonts w:ascii="Verdana" w:hAnsi="Verdana"/>
          <w:sz w:val="20"/>
          <w:szCs w:val="20"/>
        </w:rPr>
        <w:t xml:space="preserve">You have choices about how we use your information. Please understand that if you choose not to disclose information to us, it may affect your ability to use some features of our Services. </w:t>
      </w:r>
    </w:p>
    <w:p w:rsidRPr="00263006" w:rsidR="00E10961" w:rsidP="00D862D9" w:rsidRDefault="00E10961" w14:paraId="432D13E9" w14:textId="77777777">
      <w:pPr>
        <w:spacing w:line="240" w:lineRule="auto"/>
        <w:jc w:val="both"/>
        <w:rPr>
          <w:rFonts w:ascii="Verdana" w:hAnsi="Verdana"/>
          <w:sz w:val="20"/>
          <w:szCs w:val="20"/>
        </w:rPr>
      </w:pPr>
    </w:p>
    <w:p w:rsidRPr="00263006" w:rsidR="00874186" w:rsidP="00D862D9" w:rsidRDefault="00380F47" w14:paraId="7B3654AD" w14:textId="6F1CB613">
      <w:pPr>
        <w:pStyle w:val="ListParagraph"/>
        <w:numPr>
          <w:ilvl w:val="1"/>
          <w:numId w:val="24"/>
        </w:numPr>
        <w:spacing w:line="240" w:lineRule="auto"/>
        <w:jc w:val="both"/>
        <w:rPr>
          <w:rFonts w:ascii="Verdana" w:hAnsi="Verdana"/>
          <w:sz w:val="20"/>
          <w:szCs w:val="20"/>
        </w:rPr>
      </w:pPr>
      <w:r w:rsidRPr="00263006">
        <w:rPr>
          <w:rFonts w:ascii="Verdana" w:hAnsi="Verdana"/>
          <w:b/>
          <w:bCs/>
          <w:sz w:val="20"/>
          <w:szCs w:val="20"/>
          <w:lang w:val="en-US"/>
        </w:rPr>
        <w:t>Marketing</w:t>
      </w:r>
      <w:r w:rsidRPr="00263006">
        <w:rPr>
          <w:rFonts w:ascii="Verdana" w:hAnsi="Verdana"/>
          <w:sz w:val="20"/>
          <w:szCs w:val="20"/>
          <w:lang w:val="en-US"/>
        </w:rPr>
        <w:t xml:space="preserve">. From time to time if you have supplied your email address, </w:t>
      </w:r>
      <w:proofErr w:type="spellStart"/>
      <w:r w:rsidR="00AB53D6">
        <w:rPr>
          <w:rFonts w:ascii="Verdana" w:hAnsi="Verdana"/>
          <w:sz w:val="20"/>
          <w:szCs w:val="20"/>
          <w:lang w:val="en-US"/>
        </w:rPr>
        <w:t>KeyPort</w:t>
      </w:r>
      <w:proofErr w:type="spellEnd"/>
      <w:r w:rsidRPr="00263006">
        <w:rPr>
          <w:rFonts w:ascii="Verdana" w:hAnsi="Verdana"/>
          <w:sz w:val="20"/>
          <w:szCs w:val="20"/>
          <w:lang w:val="en-US"/>
        </w:rPr>
        <w:t xml:space="preserve"> and its affiliates may send you marketing or informational emails. If you prefer not to receive any or </w:t>
      </w:r>
      <w:proofErr w:type="gramStart"/>
      <w:r w:rsidRPr="00263006">
        <w:rPr>
          <w:rFonts w:ascii="Verdana" w:hAnsi="Verdana"/>
          <w:sz w:val="20"/>
          <w:szCs w:val="20"/>
          <w:lang w:val="en-US"/>
        </w:rPr>
        <w:t>all of</w:t>
      </w:r>
      <w:proofErr w:type="gramEnd"/>
      <w:r w:rsidRPr="00263006">
        <w:rPr>
          <w:rFonts w:ascii="Verdana" w:hAnsi="Verdana"/>
          <w:sz w:val="20"/>
          <w:szCs w:val="20"/>
          <w:lang w:val="en-US"/>
        </w:rPr>
        <w:t xml:space="preserve"> our marketing and promotional communications, you may opt-out of these communications by following the opt-out prompts on these communications. You also may ask us not to send you other marketing or informational communications by contacting us as specified in the </w:t>
      </w:r>
      <w:r w:rsidRPr="00A94D97" w:rsidR="009B7071">
        <w:rPr>
          <w:rFonts w:ascii="Verdana" w:hAnsi="Verdana"/>
          <w:sz w:val="20"/>
          <w:szCs w:val="20"/>
          <w:lang w:val="en-US"/>
        </w:rPr>
        <w:t>Contact Us</w:t>
      </w:r>
      <w:r w:rsidRPr="00263006">
        <w:rPr>
          <w:rFonts w:ascii="Verdana" w:hAnsi="Verdana"/>
          <w:sz w:val="20"/>
          <w:szCs w:val="20"/>
          <w:lang w:val="en-US"/>
        </w:rPr>
        <w:t xml:space="preserve"> section below, and we will honor your request. Please note that even after you are removed from our marketing lists, we may still send you non-promotional communications, such as responding to your support requests. </w:t>
      </w:r>
    </w:p>
    <w:p w:rsidRPr="00263006" w:rsidR="00874186" w:rsidP="00D862D9" w:rsidRDefault="00874186" w14:paraId="44719874" w14:textId="77777777">
      <w:pPr>
        <w:pStyle w:val="ListParagraph"/>
        <w:spacing w:line="240" w:lineRule="auto"/>
        <w:ind w:left="792"/>
        <w:jc w:val="both"/>
        <w:rPr>
          <w:rFonts w:ascii="Verdana" w:hAnsi="Verdana"/>
          <w:sz w:val="20"/>
          <w:szCs w:val="20"/>
        </w:rPr>
      </w:pPr>
    </w:p>
    <w:p w:rsidRPr="00263006" w:rsidR="002612FE" w:rsidP="00D862D9" w:rsidRDefault="00232DB0" w14:paraId="331F4AA4" w14:textId="6D8DFD2B">
      <w:pPr>
        <w:pStyle w:val="ListParagraph"/>
        <w:numPr>
          <w:ilvl w:val="1"/>
          <w:numId w:val="24"/>
        </w:numPr>
        <w:spacing w:line="240" w:lineRule="auto"/>
        <w:jc w:val="both"/>
        <w:rPr>
          <w:rFonts w:ascii="Verdana" w:hAnsi="Verdana"/>
          <w:sz w:val="20"/>
          <w:szCs w:val="20"/>
        </w:rPr>
      </w:pPr>
      <w:r w:rsidRPr="00263006">
        <w:rPr>
          <w:rFonts w:ascii="Verdana" w:hAnsi="Verdana"/>
          <w:b/>
          <w:bCs/>
          <w:sz w:val="20"/>
          <w:szCs w:val="20"/>
          <w:lang w:val="en-US"/>
        </w:rPr>
        <w:t>Advertisements</w:t>
      </w:r>
      <w:r w:rsidRPr="00263006">
        <w:rPr>
          <w:rFonts w:ascii="Verdana" w:hAnsi="Verdana"/>
          <w:sz w:val="20"/>
          <w:szCs w:val="20"/>
          <w:lang w:val="en-US"/>
        </w:rPr>
        <w:t xml:space="preserve">. </w:t>
      </w:r>
      <w:r w:rsidRPr="00263006" w:rsidR="002612FE">
        <w:rPr>
          <w:rFonts w:ascii="Verdana" w:hAnsi="Verdana" w:eastAsia="Times New Roman"/>
          <w:color w:val="0A0A0A"/>
          <w:sz w:val="20"/>
          <w:szCs w:val="20"/>
        </w:rPr>
        <w:t>Advertisements appearing on the Site may be delivered by advertising partners, who may set cookies. These cookies allow the ad server to recognize your computer each time they send you an online advertisement to compile information about you or others who use your computer. This information allows ad networks to, among other things, deliver targeted advertisements that they believe will be of most interest to you. This Privacy Policy covers the use of cookies by us and does not cover the use of cookies by any advertisers.</w:t>
      </w:r>
    </w:p>
    <w:p w:rsidRPr="00263006" w:rsidR="002612FE" w:rsidP="00D862D9" w:rsidRDefault="002612FE" w14:paraId="527F36D7" w14:textId="77777777">
      <w:pPr>
        <w:shd w:val="clear" w:color="auto" w:fill="FEFEFE"/>
        <w:spacing w:before="100" w:beforeAutospacing="1" w:after="100" w:afterAutospacing="1" w:line="240" w:lineRule="auto"/>
        <w:ind w:left="720"/>
        <w:jc w:val="both"/>
        <w:rPr>
          <w:rFonts w:ascii="Verdana" w:hAnsi="Verdana" w:eastAsia="Times New Roman"/>
          <w:color w:val="0A0A0A"/>
          <w:sz w:val="20"/>
          <w:szCs w:val="20"/>
        </w:rPr>
      </w:pPr>
      <w:r w:rsidRPr="00263006">
        <w:rPr>
          <w:rFonts w:ascii="Verdana" w:hAnsi="Verdana" w:eastAsia="Times New Roman"/>
          <w:color w:val="0A0A0A"/>
          <w:sz w:val="20"/>
          <w:szCs w:val="20"/>
        </w:rPr>
        <w:lastRenderedPageBreak/>
        <w:t>We and our service providers may use information about your interactions with the Site to predict your interests and select the ads you see on and off the Site. This is known as interest-based advertising. In providing interest-based ads, we follow the Self-Regulatory Principles for Online Behavioral Advertising developed by the Digital Advertising Alliance ("</w:t>
      </w:r>
      <w:r w:rsidRPr="00A17731">
        <w:rPr>
          <w:rFonts w:ascii="Verdana" w:hAnsi="Verdana" w:eastAsia="Times New Roman"/>
          <w:b/>
          <w:bCs/>
          <w:color w:val="0A0A0A"/>
          <w:sz w:val="20"/>
          <w:szCs w:val="20"/>
        </w:rPr>
        <w:t>DAA</w:t>
      </w:r>
      <w:r w:rsidRPr="00263006">
        <w:rPr>
          <w:rFonts w:ascii="Verdana" w:hAnsi="Verdana" w:eastAsia="Times New Roman"/>
          <w:color w:val="0A0A0A"/>
          <w:sz w:val="20"/>
          <w:szCs w:val="20"/>
        </w:rPr>
        <w:t>").  For more information about interest-based advertising and how you can opt out, visit:</w:t>
      </w:r>
    </w:p>
    <w:p w:rsidRPr="00263006" w:rsidR="00A15090" w:rsidP="00D862D9" w:rsidRDefault="00A15090" w14:paraId="5A50B5FE" w14:textId="77777777">
      <w:pPr>
        <w:pStyle w:val="ListParagraph"/>
        <w:numPr>
          <w:ilvl w:val="1"/>
          <w:numId w:val="13"/>
        </w:numPr>
        <w:spacing w:after="160" w:line="259" w:lineRule="auto"/>
        <w:jc w:val="both"/>
        <w:rPr>
          <w:rFonts w:ascii="Verdana" w:hAnsi="Verdana" w:eastAsia="Times New Roman"/>
          <w:color w:val="0A0A0A"/>
          <w:sz w:val="20"/>
          <w:szCs w:val="20"/>
        </w:rPr>
      </w:pPr>
      <w:r w:rsidRPr="00263006">
        <w:rPr>
          <w:rFonts w:ascii="Verdana" w:hAnsi="Verdana" w:eastAsia="Times New Roman"/>
          <w:color w:val="0A0A0A"/>
          <w:sz w:val="20"/>
          <w:szCs w:val="20"/>
        </w:rPr>
        <w:t xml:space="preserve">Digital Advertising Alliance: </w:t>
      </w:r>
      <w:hyperlink w:history="1" r:id="rId14">
        <w:r w:rsidRPr="00263006">
          <w:rPr>
            <w:rStyle w:val="Hyperlink"/>
            <w:rFonts w:ascii="Verdana" w:hAnsi="Verdana" w:eastAsia="Times New Roman"/>
            <w:sz w:val="20"/>
            <w:szCs w:val="20"/>
            <w:u w:val="none"/>
          </w:rPr>
          <w:t>http://www.aboutads.info/choices</w:t>
        </w:r>
      </w:hyperlink>
    </w:p>
    <w:p w:rsidRPr="00263006" w:rsidR="00A15090" w:rsidP="00D862D9" w:rsidRDefault="00A15090" w14:paraId="6562BE84" w14:textId="77777777">
      <w:pPr>
        <w:pStyle w:val="ListParagraph"/>
        <w:jc w:val="both"/>
        <w:rPr>
          <w:rFonts w:ascii="Verdana" w:hAnsi="Verdana" w:eastAsia="Times New Roman"/>
          <w:color w:val="0A0A0A"/>
          <w:sz w:val="20"/>
          <w:szCs w:val="20"/>
        </w:rPr>
      </w:pPr>
    </w:p>
    <w:p w:rsidRPr="00263006" w:rsidR="00232DB0" w:rsidP="00D862D9" w:rsidRDefault="00A15090" w14:paraId="5928BA4A" w14:textId="13792DA0">
      <w:pPr>
        <w:pStyle w:val="ListParagraph"/>
        <w:numPr>
          <w:ilvl w:val="1"/>
          <w:numId w:val="13"/>
        </w:numPr>
        <w:shd w:val="clear" w:color="auto" w:fill="FEFEFE"/>
        <w:spacing w:before="100" w:beforeAutospacing="1" w:after="100" w:afterAutospacing="1" w:line="240" w:lineRule="auto"/>
        <w:jc w:val="both"/>
        <w:rPr>
          <w:rFonts w:ascii="Verdana" w:hAnsi="Verdana" w:eastAsia="Times New Roman"/>
          <w:color w:val="0A0A0A"/>
          <w:sz w:val="20"/>
          <w:szCs w:val="20"/>
        </w:rPr>
      </w:pPr>
      <w:r w:rsidRPr="00263006">
        <w:rPr>
          <w:rFonts w:ascii="Verdana" w:hAnsi="Verdana" w:eastAsia="Times New Roman"/>
          <w:color w:val="0A0A0A"/>
          <w:sz w:val="20"/>
          <w:szCs w:val="20"/>
        </w:rPr>
        <w:t xml:space="preserve">Network Advertising Initiative: </w:t>
      </w:r>
      <w:hyperlink w:history="1" r:id="rId15">
        <w:r w:rsidRPr="00263006">
          <w:rPr>
            <w:rStyle w:val="Hyperlink"/>
            <w:rFonts w:ascii="Verdana" w:hAnsi="Verdana" w:eastAsia="Times New Roman"/>
            <w:sz w:val="20"/>
            <w:szCs w:val="20"/>
            <w:u w:val="none"/>
          </w:rPr>
          <w:t>http://www.networkadvertising.org/choices/</w:t>
        </w:r>
      </w:hyperlink>
    </w:p>
    <w:p w:rsidRPr="00263006" w:rsidR="00354D46" w:rsidP="00D862D9" w:rsidRDefault="00354D46" w14:paraId="2AEF3096" w14:textId="77777777">
      <w:pPr>
        <w:spacing w:line="240" w:lineRule="auto"/>
        <w:jc w:val="both"/>
        <w:rPr>
          <w:rFonts w:ascii="Verdana" w:hAnsi="Verdana"/>
          <w:sz w:val="20"/>
          <w:szCs w:val="20"/>
        </w:rPr>
      </w:pPr>
    </w:p>
    <w:p w:rsidRPr="00263006" w:rsidR="00354D46" w:rsidP="00D862D9" w:rsidRDefault="00A715FD" w14:paraId="3527A709" w14:textId="617990FB">
      <w:pPr>
        <w:pStyle w:val="Heading1"/>
        <w:numPr>
          <w:ilvl w:val="0"/>
          <w:numId w:val="24"/>
        </w:numPr>
        <w:ind w:right="0"/>
        <w:jc w:val="both"/>
        <w:rPr>
          <w:rFonts w:ascii="Verdana" w:hAnsi="Verdana"/>
          <w:sz w:val="20"/>
          <w:szCs w:val="20"/>
        </w:rPr>
      </w:pPr>
      <w:bookmarkStart w:name="_California_Residents’_Privacy" w:id="15"/>
      <w:bookmarkEnd w:id="15"/>
      <w:r w:rsidRPr="00263006">
        <w:rPr>
          <w:rFonts w:ascii="Verdana" w:hAnsi="Verdana"/>
          <w:sz w:val="20"/>
          <w:szCs w:val="20"/>
        </w:rPr>
        <w:t xml:space="preserve">California </w:t>
      </w:r>
      <w:r w:rsidRPr="00263006" w:rsidR="00086D4E">
        <w:rPr>
          <w:rFonts w:ascii="Verdana" w:hAnsi="Verdana"/>
          <w:sz w:val="20"/>
          <w:szCs w:val="20"/>
        </w:rPr>
        <w:t>Residents</w:t>
      </w:r>
      <w:r w:rsidRPr="00263006" w:rsidR="00590866">
        <w:rPr>
          <w:rFonts w:ascii="Verdana" w:hAnsi="Verdana"/>
          <w:bCs/>
          <w:sz w:val="20"/>
          <w:szCs w:val="20"/>
        </w:rPr>
        <w:t>’ Privacy Rights</w:t>
      </w:r>
      <w:r w:rsidRPr="00263006">
        <w:rPr>
          <w:rFonts w:ascii="Verdana" w:hAnsi="Verdana"/>
          <w:sz w:val="20"/>
          <w:szCs w:val="20"/>
        </w:rPr>
        <w:t xml:space="preserve"> </w:t>
      </w:r>
    </w:p>
    <w:p w:rsidRPr="00263006" w:rsidR="00354D46" w:rsidP="00D862D9" w:rsidRDefault="00354D46" w14:paraId="4D3FD51E" w14:textId="77777777">
      <w:pPr>
        <w:spacing w:line="240" w:lineRule="auto"/>
        <w:jc w:val="both"/>
        <w:rPr>
          <w:rFonts w:ascii="Verdana" w:hAnsi="Verdana"/>
          <w:sz w:val="20"/>
          <w:szCs w:val="20"/>
        </w:rPr>
      </w:pPr>
    </w:p>
    <w:p w:rsidRPr="00263006" w:rsidR="003200C8" w:rsidP="00D862D9" w:rsidRDefault="003200C8" w14:paraId="401D3F47" w14:textId="0726A5E0">
      <w:pPr>
        <w:spacing w:line="240" w:lineRule="auto"/>
        <w:jc w:val="both"/>
        <w:rPr>
          <w:rFonts w:ascii="Verdana" w:hAnsi="Verdana"/>
          <w:sz w:val="20"/>
          <w:szCs w:val="20"/>
          <w:lang w:val="en-US"/>
        </w:rPr>
      </w:pPr>
      <w:r w:rsidRPr="00263006">
        <w:rPr>
          <w:rFonts w:ascii="Verdana" w:hAnsi="Verdana"/>
          <w:sz w:val="20"/>
          <w:szCs w:val="20"/>
          <w:lang w:val="en-US"/>
        </w:rPr>
        <w:t>This section explains how we collect, use, and disclose personal information about users, customers, and visitors who reside in California (“</w:t>
      </w:r>
      <w:r w:rsidRPr="00A17731">
        <w:rPr>
          <w:rFonts w:ascii="Verdana" w:hAnsi="Verdana"/>
          <w:b/>
          <w:bCs/>
          <w:sz w:val="20"/>
          <w:szCs w:val="20"/>
          <w:lang w:val="en-US"/>
        </w:rPr>
        <w:t>consumers</w:t>
      </w:r>
      <w:r w:rsidRPr="00263006">
        <w:rPr>
          <w:rFonts w:ascii="Verdana" w:hAnsi="Verdana"/>
          <w:sz w:val="20"/>
          <w:szCs w:val="20"/>
          <w:lang w:val="en-US"/>
        </w:rPr>
        <w:t>” or “</w:t>
      </w:r>
      <w:r w:rsidRPr="00A17731">
        <w:rPr>
          <w:rFonts w:ascii="Verdana" w:hAnsi="Verdana"/>
          <w:b/>
          <w:bCs/>
          <w:sz w:val="20"/>
          <w:szCs w:val="20"/>
          <w:lang w:val="en-US"/>
        </w:rPr>
        <w:t>you</w:t>
      </w:r>
      <w:r w:rsidRPr="00263006">
        <w:rPr>
          <w:rFonts w:ascii="Verdana" w:hAnsi="Verdana"/>
          <w:sz w:val="20"/>
          <w:szCs w:val="20"/>
          <w:lang w:val="en-US"/>
        </w:rPr>
        <w:t>”). It also explains certain rights afforded to consumers under California’s Shine the Light law and the California Consumer Privacy Act of 2018 (“</w:t>
      </w:r>
      <w:r w:rsidRPr="00A17731">
        <w:rPr>
          <w:rFonts w:ascii="Verdana" w:hAnsi="Verdana"/>
          <w:b/>
          <w:bCs/>
          <w:sz w:val="20"/>
          <w:szCs w:val="20"/>
          <w:lang w:val="en-US"/>
        </w:rPr>
        <w:t>CCPA</w:t>
      </w:r>
      <w:r w:rsidRPr="00263006">
        <w:rPr>
          <w:rFonts w:ascii="Verdana" w:hAnsi="Verdana"/>
          <w:sz w:val="20"/>
          <w:szCs w:val="20"/>
          <w:lang w:val="en-US"/>
        </w:rPr>
        <w:t>”), as revised and updated by the California Privacy Rights Act (“</w:t>
      </w:r>
      <w:r w:rsidRPr="00A17731">
        <w:rPr>
          <w:rFonts w:ascii="Verdana" w:hAnsi="Verdana"/>
          <w:b/>
          <w:bCs/>
          <w:sz w:val="20"/>
          <w:szCs w:val="20"/>
          <w:lang w:val="en-US"/>
        </w:rPr>
        <w:t>CPRA</w:t>
      </w:r>
      <w:r w:rsidRPr="00263006">
        <w:rPr>
          <w:rFonts w:ascii="Verdana" w:hAnsi="Verdana"/>
          <w:sz w:val="20"/>
          <w:szCs w:val="20"/>
          <w:lang w:val="en-US"/>
        </w:rPr>
        <w:t xml:space="preserve">”). This section uses certain terms that have the meaning given to them in the CCPA including personal information. “Personal Information” for purposes of this </w:t>
      </w:r>
      <w:r w:rsidRPr="00263006" w:rsidR="007F772D">
        <w:rPr>
          <w:rFonts w:ascii="Verdana" w:hAnsi="Verdana"/>
          <w:sz w:val="20"/>
          <w:szCs w:val="20"/>
          <w:lang w:val="en-US"/>
        </w:rPr>
        <w:t>Privacy Policy</w:t>
      </w:r>
      <w:r w:rsidRPr="00263006">
        <w:rPr>
          <w:rFonts w:ascii="Verdana" w:hAnsi="Verdana"/>
          <w:sz w:val="20"/>
          <w:szCs w:val="20"/>
          <w:lang w:val="en-US"/>
        </w:rPr>
        <w:t xml:space="preserve"> is as defined by applicable laws. </w:t>
      </w:r>
    </w:p>
    <w:p w:rsidRPr="00263006" w:rsidR="003200C8" w:rsidP="00D862D9" w:rsidRDefault="003200C8" w14:paraId="07BE4425" w14:textId="77777777">
      <w:pPr>
        <w:spacing w:line="240" w:lineRule="auto"/>
        <w:jc w:val="both"/>
        <w:rPr>
          <w:rFonts w:ascii="Verdana" w:hAnsi="Verdana"/>
          <w:sz w:val="20"/>
          <w:szCs w:val="20"/>
          <w:lang w:val="en-US"/>
        </w:rPr>
      </w:pPr>
    </w:p>
    <w:p w:rsidRPr="00263006" w:rsidR="00B77DE2" w:rsidP="00D862D9" w:rsidRDefault="003200C8" w14:paraId="2E7E0523" w14:textId="2FD53B62">
      <w:pPr>
        <w:spacing w:line="240" w:lineRule="auto"/>
        <w:jc w:val="both"/>
        <w:rPr>
          <w:rFonts w:ascii="Verdana" w:hAnsi="Verdana"/>
          <w:sz w:val="20"/>
          <w:szCs w:val="20"/>
        </w:rPr>
      </w:pPr>
      <w:r w:rsidRPr="00263006">
        <w:rPr>
          <w:rFonts w:ascii="Verdana" w:hAnsi="Verdana"/>
          <w:sz w:val="20"/>
          <w:szCs w:val="20"/>
          <w:lang w:val="en-US"/>
        </w:rPr>
        <w:t xml:space="preserve">The following section does not apply to individuals who do not live in California on a permanent basis, individuals who do not collect personal information about, or individuals for whom </w:t>
      </w:r>
      <w:proofErr w:type="gramStart"/>
      <w:r w:rsidRPr="00263006">
        <w:rPr>
          <w:rFonts w:ascii="Verdana" w:hAnsi="Verdana"/>
          <w:sz w:val="20"/>
          <w:szCs w:val="20"/>
          <w:lang w:val="en-US"/>
        </w:rPr>
        <w:t>all of</w:t>
      </w:r>
      <w:proofErr w:type="gramEnd"/>
      <w:r w:rsidRPr="00263006">
        <w:rPr>
          <w:rFonts w:ascii="Verdana" w:hAnsi="Verdana"/>
          <w:sz w:val="20"/>
          <w:szCs w:val="20"/>
          <w:lang w:val="en-US"/>
        </w:rPr>
        <w:t xml:space="preserve"> the information we collect is exempt from California laws. </w:t>
      </w:r>
    </w:p>
    <w:p w:rsidRPr="00263006" w:rsidR="00B77DE2" w:rsidP="00D862D9" w:rsidRDefault="00B77DE2" w14:paraId="6452707E" w14:textId="338A1CDF">
      <w:pPr>
        <w:pStyle w:val="Heading2"/>
        <w:numPr>
          <w:ilvl w:val="1"/>
          <w:numId w:val="24"/>
        </w:numPr>
        <w:jc w:val="both"/>
        <w:rPr>
          <w:rFonts w:ascii="Verdana" w:hAnsi="Verdana"/>
          <w:b/>
          <w:bCs/>
          <w:sz w:val="20"/>
          <w:szCs w:val="20"/>
          <w:u w:val="none"/>
        </w:rPr>
      </w:pPr>
      <w:r w:rsidRPr="00263006">
        <w:rPr>
          <w:rFonts w:ascii="Verdana" w:hAnsi="Verdana" w:cs="Arial"/>
          <w:b/>
          <w:bCs/>
          <w:sz w:val="20"/>
          <w:szCs w:val="20"/>
          <w:u w:val="none"/>
        </w:rPr>
        <w:t>Categories of Personal Information Collected</w:t>
      </w:r>
    </w:p>
    <w:p w:rsidRPr="00263006" w:rsidR="007F772D" w:rsidP="00D862D9" w:rsidRDefault="009D17C5" w14:paraId="761ED8A7" w14:textId="4796DCE1">
      <w:pPr>
        <w:spacing w:line="240" w:lineRule="auto"/>
        <w:jc w:val="both"/>
        <w:rPr>
          <w:rFonts w:ascii="Verdana" w:hAnsi="Verdana"/>
          <w:sz w:val="20"/>
          <w:szCs w:val="20"/>
        </w:rPr>
      </w:pPr>
      <w:r w:rsidRPr="00263006">
        <w:rPr>
          <w:rFonts w:ascii="Verdana" w:hAnsi="Verdana"/>
          <w:sz w:val="20"/>
          <w:szCs w:val="20"/>
        </w:rPr>
        <w:t xml:space="preserve">We may collect (and have collected during the 12-month period prior to the effective date of this </w:t>
      </w:r>
      <w:r w:rsidRPr="00263006" w:rsidR="007F772D">
        <w:rPr>
          <w:rFonts w:ascii="Verdana" w:hAnsi="Verdana"/>
          <w:sz w:val="20"/>
          <w:szCs w:val="20"/>
        </w:rPr>
        <w:t>Privacy Policy</w:t>
      </w:r>
      <w:r w:rsidRPr="00263006">
        <w:rPr>
          <w:rFonts w:ascii="Verdana" w:hAnsi="Verdana"/>
          <w:sz w:val="20"/>
          <w:szCs w:val="20"/>
        </w:rPr>
        <w:t xml:space="preserve">) the above categories of Personal Information about you in the </w:t>
      </w:r>
      <w:r w:rsidRPr="00A94D97" w:rsidR="00F92915">
        <w:rPr>
          <w:rFonts w:ascii="Verdana" w:hAnsi="Verdana"/>
          <w:sz w:val="20"/>
          <w:szCs w:val="20"/>
        </w:rPr>
        <w:t>Collection of Personal Information</w:t>
      </w:r>
      <w:r w:rsidRPr="00263006" w:rsidR="00F247DA">
        <w:rPr>
          <w:rFonts w:ascii="Verdana" w:hAnsi="Verdana"/>
          <w:sz w:val="20"/>
          <w:szCs w:val="20"/>
        </w:rPr>
        <w:t xml:space="preserve"> Section</w:t>
      </w:r>
      <w:r w:rsidRPr="00263006">
        <w:rPr>
          <w:rFonts w:ascii="Verdana" w:hAnsi="Verdana"/>
          <w:sz w:val="20"/>
          <w:szCs w:val="20"/>
        </w:rPr>
        <w:t xml:space="preserve"> </w:t>
      </w:r>
      <w:r w:rsidR="00263006">
        <w:rPr>
          <w:rFonts w:ascii="Verdana" w:hAnsi="Verdana"/>
          <w:sz w:val="20"/>
          <w:szCs w:val="20"/>
        </w:rPr>
        <w:fldChar w:fldCharType="begin"/>
      </w:r>
      <w:r w:rsidR="00263006">
        <w:rPr>
          <w:rFonts w:ascii="Verdana" w:hAnsi="Verdana"/>
          <w:sz w:val="20"/>
          <w:szCs w:val="20"/>
        </w:rPr>
        <w:instrText xml:space="preserve"> REF _Ref126588591 \r \h </w:instrText>
      </w:r>
      <w:r w:rsidR="00412F5B">
        <w:rPr>
          <w:rFonts w:ascii="Verdana" w:hAnsi="Verdana"/>
          <w:sz w:val="20"/>
          <w:szCs w:val="20"/>
        </w:rPr>
        <w:instrText xml:space="preserve"> \* MERGEFORMAT </w:instrText>
      </w:r>
      <w:r w:rsidR="00263006">
        <w:rPr>
          <w:rFonts w:ascii="Verdana" w:hAnsi="Verdana"/>
          <w:sz w:val="20"/>
          <w:szCs w:val="20"/>
        </w:rPr>
      </w:r>
      <w:r w:rsidR="00263006">
        <w:rPr>
          <w:rFonts w:ascii="Verdana" w:hAnsi="Verdana"/>
          <w:sz w:val="20"/>
          <w:szCs w:val="20"/>
        </w:rPr>
        <w:fldChar w:fldCharType="separate"/>
      </w:r>
      <w:r w:rsidR="00E35A01">
        <w:rPr>
          <w:rFonts w:ascii="Verdana" w:hAnsi="Verdana"/>
          <w:sz w:val="20"/>
          <w:szCs w:val="20"/>
        </w:rPr>
        <w:t>1</w:t>
      </w:r>
      <w:r w:rsidR="00263006">
        <w:rPr>
          <w:rFonts w:ascii="Verdana" w:hAnsi="Verdana"/>
          <w:sz w:val="20"/>
          <w:szCs w:val="20"/>
        </w:rPr>
        <w:fldChar w:fldCharType="end"/>
      </w:r>
      <w:r w:rsidRPr="00263006" w:rsidR="00F247DA">
        <w:rPr>
          <w:rFonts w:ascii="Verdana" w:hAnsi="Verdana"/>
          <w:sz w:val="20"/>
          <w:szCs w:val="20"/>
        </w:rPr>
        <w:t xml:space="preserve"> </w:t>
      </w:r>
      <w:r w:rsidRPr="00263006">
        <w:rPr>
          <w:rFonts w:ascii="Verdana" w:hAnsi="Verdana"/>
          <w:sz w:val="20"/>
          <w:szCs w:val="20"/>
        </w:rPr>
        <w:t>section.</w:t>
      </w:r>
    </w:p>
    <w:p w:rsidRPr="00263006" w:rsidR="007F772D" w:rsidP="00D862D9" w:rsidRDefault="007F772D" w14:paraId="68BDC11A" w14:textId="77777777">
      <w:pPr>
        <w:spacing w:line="240" w:lineRule="auto"/>
        <w:jc w:val="both"/>
        <w:rPr>
          <w:rFonts w:ascii="Verdana" w:hAnsi="Verdana"/>
          <w:sz w:val="20"/>
          <w:szCs w:val="20"/>
        </w:rPr>
      </w:pPr>
    </w:p>
    <w:p w:rsidRPr="00263006" w:rsidR="00BD5AC7" w:rsidP="00D862D9" w:rsidRDefault="00B77DE2" w14:paraId="672C229F" w14:textId="592169B8">
      <w:pPr>
        <w:pStyle w:val="Heading2"/>
        <w:numPr>
          <w:ilvl w:val="1"/>
          <w:numId w:val="24"/>
        </w:numPr>
        <w:jc w:val="both"/>
        <w:rPr>
          <w:rFonts w:ascii="Verdana" w:hAnsi="Verdana" w:cs="Arial"/>
          <w:b/>
          <w:bCs/>
          <w:sz w:val="20"/>
          <w:szCs w:val="20"/>
          <w:u w:val="none"/>
        </w:rPr>
      </w:pPr>
      <w:r w:rsidRPr="00263006">
        <w:rPr>
          <w:rFonts w:ascii="Verdana" w:hAnsi="Verdana" w:cs="Arial"/>
          <w:b/>
          <w:bCs/>
          <w:sz w:val="20"/>
          <w:szCs w:val="20"/>
          <w:u w:val="none"/>
        </w:rPr>
        <w:t xml:space="preserve">Purpose of Collection </w:t>
      </w:r>
    </w:p>
    <w:p w:rsidRPr="00263006" w:rsidR="00F92915" w:rsidP="00D862D9" w:rsidRDefault="00F92915" w14:paraId="71E19D4B" w14:textId="1D671478">
      <w:pPr>
        <w:jc w:val="both"/>
        <w:rPr>
          <w:rFonts w:ascii="Verdana" w:hAnsi="Verdana"/>
          <w:sz w:val="20"/>
          <w:szCs w:val="20"/>
        </w:rPr>
      </w:pPr>
      <w:r w:rsidRPr="00263006">
        <w:rPr>
          <w:rFonts w:ascii="Verdana" w:hAnsi="Verdana"/>
          <w:sz w:val="20"/>
          <w:szCs w:val="20"/>
        </w:rPr>
        <w:t xml:space="preserve">We may use (and may have used during the 12-month period prior to the effective date of this </w:t>
      </w:r>
      <w:r w:rsidRPr="00263006" w:rsidR="007F772D">
        <w:rPr>
          <w:rFonts w:ascii="Verdana" w:hAnsi="Verdana"/>
          <w:sz w:val="20"/>
          <w:szCs w:val="20"/>
        </w:rPr>
        <w:t>Privacy Policy</w:t>
      </w:r>
      <w:r w:rsidRPr="00263006">
        <w:rPr>
          <w:rFonts w:ascii="Verdana" w:hAnsi="Verdana"/>
          <w:sz w:val="20"/>
          <w:szCs w:val="20"/>
        </w:rPr>
        <w:t xml:space="preserve">) your Personal Information for the business or commercial purposes described in the </w:t>
      </w:r>
      <w:r w:rsidRPr="00A94D97">
        <w:rPr>
          <w:rFonts w:ascii="Verdana" w:hAnsi="Verdana"/>
          <w:sz w:val="20"/>
          <w:szCs w:val="20"/>
        </w:rPr>
        <w:t>Purpose of Collection</w:t>
      </w:r>
      <w:r w:rsidRPr="00263006">
        <w:rPr>
          <w:rFonts w:ascii="Verdana" w:hAnsi="Verdana"/>
          <w:sz w:val="20"/>
          <w:szCs w:val="20"/>
        </w:rPr>
        <w:t xml:space="preserve"> </w:t>
      </w:r>
      <w:r w:rsidRPr="00263006" w:rsidR="00F247DA">
        <w:rPr>
          <w:rFonts w:ascii="Verdana" w:hAnsi="Verdana"/>
          <w:sz w:val="20"/>
          <w:szCs w:val="20"/>
        </w:rPr>
        <w:t>S</w:t>
      </w:r>
      <w:r w:rsidRPr="00263006">
        <w:rPr>
          <w:rFonts w:ascii="Verdana" w:hAnsi="Verdana"/>
          <w:sz w:val="20"/>
          <w:szCs w:val="20"/>
        </w:rPr>
        <w:t>ection</w:t>
      </w:r>
      <w:r w:rsidRPr="00263006" w:rsidR="00F247DA">
        <w:rPr>
          <w:rFonts w:ascii="Verdana" w:hAnsi="Verdana"/>
          <w:sz w:val="20"/>
          <w:szCs w:val="20"/>
        </w:rPr>
        <w:t xml:space="preserve"> </w:t>
      </w:r>
      <w:r w:rsidRPr="00263006" w:rsidR="00F247DA">
        <w:rPr>
          <w:rFonts w:ascii="Verdana" w:hAnsi="Verdana"/>
          <w:sz w:val="20"/>
          <w:szCs w:val="20"/>
        </w:rPr>
        <w:fldChar w:fldCharType="begin"/>
      </w:r>
      <w:r w:rsidRPr="00263006" w:rsidR="00F247DA">
        <w:rPr>
          <w:rFonts w:ascii="Verdana" w:hAnsi="Verdana"/>
          <w:sz w:val="20"/>
          <w:szCs w:val="20"/>
        </w:rPr>
        <w:instrText xml:space="preserve"> REF _Ref126588631 \r \h </w:instrText>
      </w:r>
      <w:r w:rsidRPr="00263006" w:rsidR="00263006">
        <w:rPr>
          <w:rFonts w:ascii="Verdana" w:hAnsi="Verdana"/>
          <w:sz w:val="20"/>
          <w:szCs w:val="20"/>
        </w:rPr>
        <w:instrText xml:space="preserve"> \* MERGEFORMAT </w:instrText>
      </w:r>
      <w:r w:rsidRPr="00263006" w:rsidR="00F247DA">
        <w:rPr>
          <w:rFonts w:ascii="Verdana" w:hAnsi="Verdana"/>
          <w:sz w:val="20"/>
          <w:szCs w:val="20"/>
        </w:rPr>
      </w:r>
      <w:r w:rsidRPr="00263006" w:rsidR="00F247DA">
        <w:rPr>
          <w:rFonts w:ascii="Verdana" w:hAnsi="Verdana"/>
          <w:sz w:val="20"/>
          <w:szCs w:val="20"/>
        </w:rPr>
        <w:fldChar w:fldCharType="separate"/>
      </w:r>
      <w:r w:rsidR="00E35A01">
        <w:rPr>
          <w:rFonts w:ascii="Verdana" w:hAnsi="Verdana"/>
          <w:sz w:val="20"/>
          <w:szCs w:val="20"/>
        </w:rPr>
        <w:t>2</w:t>
      </w:r>
      <w:r w:rsidRPr="00263006" w:rsidR="00F247DA">
        <w:rPr>
          <w:rFonts w:ascii="Verdana" w:hAnsi="Verdana"/>
          <w:sz w:val="20"/>
          <w:szCs w:val="20"/>
        </w:rPr>
        <w:fldChar w:fldCharType="end"/>
      </w:r>
      <w:r w:rsidRPr="00263006">
        <w:rPr>
          <w:rFonts w:ascii="Verdana" w:hAnsi="Verdana"/>
          <w:sz w:val="20"/>
          <w:szCs w:val="20"/>
        </w:rPr>
        <w:t xml:space="preserve"> above.</w:t>
      </w:r>
    </w:p>
    <w:p w:rsidRPr="00263006" w:rsidR="00B77DE2" w:rsidP="00D862D9" w:rsidRDefault="00B77DE2" w14:paraId="09CE29D6" w14:textId="7703306E">
      <w:pPr>
        <w:pStyle w:val="Heading2"/>
        <w:numPr>
          <w:ilvl w:val="1"/>
          <w:numId w:val="24"/>
        </w:numPr>
        <w:jc w:val="both"/>
        <w:rPr>
          <w:rFonts w:ascii="Verdana" w:hAnsi="Verdana"/>
          <w:b/>
          <w:bCs/>
          <w:sz w:val="20"/>
          <w:szCs w:val="20"/>
          <w:u w:val="none"/>
        </w:rPr>
      </w:pPr>
      <w:r w:rsidRPr="00263006">
        <w:rPr>
          <w:rFonts w:ascii="Verdana" w:hAnsi="Verdana" w:cs="Arial"/>
          <w:b/>
          <w:bCs/>
          <w:sz w:val="20"/>
          <w:szCs w:val="20"/>
          <w:u w:val="none"/>
        </w:rPr>
        <w:t>Sources of Personal Information</w:t>
      </w:r>
    </w:p>
    <w:p w:rsidRPr="00263006" w:rsidR="00BE4D9D" w:rsidP="00D862D9" w:rsidRDefault="00BD5AC7" w14:paraId="3A52A887" w14:textId="1EC23823">
      <w:pPr>
        <w:spacing w:line="240" w:lineRule="auto"/>
        <w:jc w:val="both"/>
        <w:rPr>
          <w:rFonts w:ascii="Verdana" w:hAnsi="Verdana"/>
          <w:sz w:val="20"/>
          <w:szCs w:val="20"/>
        </w:rPr>
      </w:pPr>
      <w:r w:rsidRPr="00263006">
        <w:rPr>
          <w:rFonts w:ascii="Verdana" w:hAnsi="Verdana"/>
          <w:sz w:val="20"/>
          <w:szCs w:val="20"/>
        </w:rPr>
        <w:t xml:space="preserve">During the 12-month period prior to the effective date of this </w:t>
      </w:r>
      <w:r w:rsidRPr="00263006" w:rsidR="007F772D">
        <w:rPr>
          <w:rFonts w:ascii="Verdana" w:hAnsi="Verdana"/>
          <w:sz w:val="20"/>
          <w:szCs w:val="20"/>
        </w:rPr>
        <w:t>Privacy Policy</w:t>
      </w:r>
      <w:r w:rsidRPr="00263006">
        <w:rPr>
          <w:rFonts w:ascii="Verdana" w:hAnsi="Verdana"/>
          <w:sz w:val="20"/>
          <w:szCs w:val="20"/>
        </w:rPr>
        <w:t xml:space="preserve">, we may obtain (and may have obtained) Personal Information about you from the sources identified in the </w:t>
      </w:r>
      <w:r w:rsidRPr="00A94D97" w:rsidR="00F92915">
        <w:rPr>
          <w:rFonts w:ascii="Verdana" w:hAnsi="Verdana"/>
          <w:sz w:val="20"/>
          <w:szCs w:val="20"/>
        </w:rPr>
        <w:t>Collection of Personal Information</w:t>
      </w:r>
      <w:r w:rsidRPr="00263006" w:rsidR="00F92915">
        <w:rPr>
          <w:rFonts w:ascii="Verdana" w:hAnsi="Verdana"/>
          <w:sz w:val="20"/>
          <w:szCs w:val="20"/>
        </w:rPr>
        <w:t xml:space="preserve"> </w:t>
      </w:r>
      <w:r w:rsidRPr="00263006" w:rsidR="00F247DA">
        <w:rPr>
          <w:rFonts w:ascii="Verdana" w:hAnsi="Verdana"/>
          <w:sz w:val="20"/>
          <w:szCs w:val="20"/>
        </w:rPr>
        <w:t>S</w:t>
      </w:r>
      <w:r w:rsidRPr="00263006">
        <w:rPr>
          <w:rFonts w:ascii="Verdana" w:hAnsi="Verdana"/>
          <w:sz w:val="20"/>
          <w:szCs w:val="20"/>
        </w:rPr>
        <w:t>ection</w:t>
      </w:r>
      <w:r w:rsidRPr="00263006" w:rsidR="00F247DA">
        <w:rPr>
          <w:rFonts w:ascii="Verdana" w:hAnsi="Verdana"/>
          <w:sz w:val="20"/>
          <w:szCs w:val="20"/>
        </w:rPr>
        <w:t xml:space="preserve"> </w:t>
      </w:r>
      <w:r w:rsidRPr="00263006" w:rsidR="00F247DA">
        <w:rPr>
          <w:rFonts w:ascii="Verdana" w:hAnsi="Verdana"/>
          <w:sz w:val="20"/>
          <w:szCs w:val="20"/>
        </w:rPr>
        <w:fldChar w:fldCharType="begin"/>
      </w:r>
      <w:r w:rsidRPr="00263006" w:rsidR="00F247DA">
        <w:rPr>
          <w:rFonts w:ascii="Verdana" w:hAnsi="Verdana"/>
          <w:sz w:val="20"/>
          <w:szCs w:val="20"/>
        </w:rPr>
        <w:instrText xml:space="preserve"> REF _Ref126588591 \r \h </w:instrText>
      </w:r>
      <w:r w:rsidRPr="00263006" w:rsidR="00263006">
        <w:rPr>
          <w:rFonts w:ascii="Verdana" w:hAnsi="Verdana"/>
          <w:sz w:val="20"/>
          <w:szCs w:val="20"/>
        </w:rPr>
        <w:instrText xml:space="preserve"> \* MERGEFORMAT </w:instrText>
      </w:r>
      <w:r w:rsidRPr="00263006" w:rsidR="00F247DA">
        <w:rPr>
          <w:rFonts w:ascii="Verdana" w:hAnsi="Verdana"/>
          <w:sz w:val="20"/>
          <w:szCs w:val="20"/>
        </w:rPr>
      </w:r>
      <w:r w:rsidRPr="00263006" w:rsidR="00F247DA">
        <w:rPr>
          <w:rFonts w:ascii="Verdana" w:hAnsi="Verdana"/>
          <w:sz w:val="20"/>
          <w:szCs w:val="20"/>
        </w:rPr>
        <w:fldChar w:fldCharType="separate"/>
      </w:r>
      <w:r w:rsidR="00E35A01">
        <w:rPr>
          <w:rFonts w:ascii="Verdana" w:hAnsi="Verdana"/>
          <w:sz w:val="20"/>
          <w:szCs w:val="20"/>
        </w:rPr>
        <w:t>1</w:t>
      </w:r>
      <w:r w:rsidRPr="00263006" w:rsidR="00F247DA">
        <w:rPr>
          <w:rFonts w:ascii="Verdana" w:hAnsi="Verdana"/>
          <w:sz w:val="20"/>
          <w:szCs w:val="20"/>
        </w:rPr>
        <w:fldChar w:fldCharType="end"/>
      </w:r>
      <w:r w:rsidRPr="00263006">
        <w:rPr>
          <w:rFonts w:ascii="Verdana" w:hAnsi="Verdana"/>
          <w:sz w:val="20"/>
          <w:szCs w:val="20"/>
        </w:rPr>
        <w:t xml:space="preserve"> above.</w:t>
      </w:r>
    </w:p>
    <w:p w:rsidRPr="00263006" w:rsidR="00BE4D9D" w:rsidP="00D862D9" w:rsidRDefault="00BE4D9D" w14:paraId="0735C5FE" w14:textId="77777777">
      <w:pPr>
        <w:spacing w:line="240" w:lineRule="auto"/>
        <w:jc w:val="both"/>
        <w:rPr>
          <w:rFonts w:ascii="Verdana" w:hAnsi="Verdana"/>
          <w:sz w:val="20"/>
          <w:szCs w:val="20"/>
        </w:rPr>
      </w:pPr>
    </w:p>
    <w:p w:rsidRPr="00263006" w:rsidR="00B77DE2" w:rsidP="00D862D9" w:rsidRDefault="00B77DE2" w14:paraId="549BD0DB" w14:textId="2339117E">
      <w:pPr>
        <w:pStyle w:val="Heading2"/>
        <w:numPr>
          <w:ilvl w:val="1"/>
          <w:numId w:val="24"/>
        </w:numPr>
        <w:jc w:val="both"/>
        <w:rPr>
          <w:rFonts w:ascii="Verdana" w:hAnsi="Verdana"/>
          <w:b/>
          <w:bCs/>
          <w:sz w:val="20"/>
          <w:szCs w:val="20"/>
          <w:u w:val="none"/>
        </w:rPr>
      </w:pPr>
      <w:r w:rsidRPr="00263006">
        <w:rPr>
          <w:rFonts w:ascii="Verdana" w:hAnsi="Verdana" w:cs="Arial"/>
          <w:b/>
          <w:bCs/>
          <w:sz w:val="20"/>
          <w:szCs w:val="20"/>
          <w:u w:val="none"/>
        </w:rPr>
        <w:t>Selling and Sharing of Personal Information</w:t>
      </w:r>
    </w:p>
    <w:p w:rsidRPr="00263006" w:rsidR="000B7729" w:rsidP="00D862D9" w:rsidRDefault="000B7729" w14:paraId="747C2A22" w14:textId="6F8716EF">
      <w:pPr>
        <w:spacing w:after="120" w:line="254" w:lineRule="auto"/>
        <w:jc w:val="both"/>
        <w:rPr>
          <w:rFonts w:ascii="Verdana" w:hAnsi="Verdana" w:eastAsia="Calibri"/>
          <w:sz w:val="20"/>
          <w:szCs w:val="20"/>
        </w:rPr>
      </w:pPr>
      <w:r w:rsidRPr="00263006">
        <w:rPr>
          <w:rFonts w:ascii="Verdana" w:hAnsi="Verdana" w:eastAsia="Calibri"/>
          <w:sz w:val="20"/>
          <w:szCs w:val="20"/>
        </w:rPr>
        <w:t xml:space="preserve">We do not sell or share your Personal Information in exchange for monetary consideration. However, the definitions of Personal Information, ‘share,’ and ‘sale’ under CCPA are broad. </w:t>
      </w:r>
      <w:r w:rsidRPr="00263006">
        <w:rPr>
          <w:rFonts w:ascii="Verdana" w:hAnsi="Verdana" w:eastAsia="Calibri"/>
          <w:sz w:val="20"/>
          <w:szCs w:val="20"/>
        </w:rPr>
        <w:lastRenderedPageBreak/>
        <w:t>Like many companies, we use services that help deliver interest-based ads and personalization to you, which may involve transfer Personal Information to business partners for their use, such as Google Analytics</w:t>
      </w:r>
      <w:r w:rsidRPr="00263006" w:rsidR="00F247DA">
        <w:rPr>
          <w:rFonts w:ascii="Verdana" w:hAnsi="Verdana" w:eastAsia="Calibri"/>
          <w:sz w:val="20"/>
          <w:szCs w:val="20"/>
        </w:rPr>
        <w:t xml:space="preserve">. Please see Section </w:t>
      </w:r>
      <w:r w:rsidRPr="00263006" w:rsidR="00F247DA">
        <w:rPr>
          <w:rFonts w:ascii="Verdana" w:hAnsi="Verdana" w:eastAsia="Calibri"/>
          <w:sz w:val="20"/>
          <w:szCs w:val="20"/>
        </w:rPr>
        <w:fldChar w:fldCharType="begin"/>
      </w:r>
      <w:r w:rsidRPr="00263006" w:rsidR="00F247DA">
        <w:rPr>
          <w:rFonts w:ascii="Verdana" w:hAnsi="Verdana" w:eastAsia="Calibri"/>
          <w:sz w:val="20"/>
          <w:szCs w:val="20"/>
        </w:rPr>
        <w:instrText xml:space="preserve"> REF _Ref126588523 \r \h </w:instrText>
      </w:r>
      <w:r w:rsidRPr="00263006" w:rsidR="00263006">
        <w:rPr>
          <w:rFonts w:ascii="Verdana" w:hAnsi="Verdana" w:eastAsia="Calibri"/>
          <w:sz w:val="20"/>
          <w:szCs w:val="20"/>
        </w:rPr>
        <w:instrText xml:space="preserve"> \* MERGEFORMAT </w:instrText>
      </w:r>
      <w:r w:rsidRPr="00263006" w:rsidR="00F247DA">
        <w:rPr>
          <w:rFonts w:ascii="Verdana" w:hAnsi="Verdana" w:eastAsia="Calibri"/>
          <w:sz w:val="20"/>
          <w:szCs w:val="20"/>
        </w:rPr>
      </w:r>
      <w:r w:rsidRPr="00263006" w:rsidR="00F247DA">
        <w:rPr>
          <w:rFonts w:ascii="Verdana" w:hAnsi="Verdana" w:eastAsia="Calibri"/>
          <w:sz w:val="20"/>
          <w:szCs w:val="20"/>
        </w:rPr>
        <w:fldChar w:fldCharType="separate"/>
      </w:r>
      <w:r w:rsidR="00E35A01">
        <w:rPr>
          <w:rFonts w:ascii="Verdana" w:hAnsi="Verdana" w:eastAsia="Calibri"/>
          <w:sz w:val="20"/>
          <w:szCs w:val="20"/>
        </w:rPr>
        <w:t>1.2</w:t>
      </w:r>
      <w:r w:rsidRPr="00263006" w:rsidR="00F247DA">
        <w:rPr>
          <w:rFonts w:ascii="Verdana" w:hAnsi="Verdana" w:eastAsia="Calibri"/>
          <w:sz w:val="20"/>
          <w:szCs w:val="20"/>
        </w:rPr>
        <w:fldChar w:fldCharType="end"/>
      </w:r>
      <w:r w:rsidRPr="00263006" w:rsidR="00F247DA">
        <w:rPr>
          <w:rFonts w:ascii="Verdana" w:hAnsi="Verdana" w:eastAsia="Calibri"/>
          <w:sz w:val="20"/>
          <w:szCs w:val="20"/>
        </w:rPr>
        <w:t xml:space="preserve"> above on how to opt-out of Google Analytics.</w:t>
      </w:r>
      <w:r w:rsidRPr="00263006">
        <w:rPr>
          <w:rFonts w:ascii="Verdana" w:hAnsi="Verdana" w:eastAsia="Calibri"/>
          <w:sz w:val="20"/>
          <w:szCs w:val="20"/>
        </w:rPr>
        <w:t xml:space="preserve"> </w:t>
      </w:r>
    </w:p>
    <w:p w:rsidRPr="00263006" w:rsidR="00B77DE2" w:rsidP="00D862D9" w:rsidRDefault="00FC5B12" w14:paraId="56320B17" w14:textId="18CCB5C5">
      <w:pPr>
        <w:spacing w:line="240" w:lineRule="auto"/>
        <w:jc w:val="both"/>
        <w:rPr>
          <w:rFonts w:ascii="Verdana" w:hAnsi="Verdana"/>
          <w:sz w:val="20"/>
          <w:szCs w:val="20"/>
        </w:rPr>
      </w:pPr>
      <w:r w:rsidRPr="00263006">
        <w:rPr>
          <w:rFonts w:ascii="Verdana" w:hAnsi="Verdana"/>
          <w:sz w:val="20"/>
          <w:szCs w:val="20"/>
        </w:rPr>
        <w:t xml:space="preserve">During the 12-month period prior to the effective date of this </w:t>
      </w:r>
      <w:r w:rsidRPr="00263006" w:rsidR="007F772D">
        <w:rPr>
          <w:rFonts w:ascii="Verdana" w:hAnsi="Verdana"/>
          <w:sz w:val="20"/>
          <w:szCs w:val="20"/>
        </w:rPr>
        <w:t>Privacy Policy</w:t>
      </w:r>
      <w:r w:rsidRPr="00263006">
        <w:rPr>
          <w:rFonts w:ascii="Verdana" w:hAnsi="Verdana"/>
          <w:sz w:val="20"/>
          <w:szCs w:val="20"/>
        </w:rPr>
        <w:t>, we may have shared or disclosed the following categories of Personal Information about you for a business or commercial purpose with certain categories of third parties, as described below:</w:t>
      </w:r>
    </w:p>
    <w:p w:rsidRPr="00263006" w:rsidR="00B77DE2" w:rsidP="00D862D9" w:rsidRDefault="00B77DE2" w14:paraId="331887A7" w14:textId="0E1DF3DF">
      <w:pPr>
        <w:spacing w:line="240" w:lineRule="auto"/>
        <w:rPr>
          <w:rFonts w:ascii="Verdana" w:hAnsi="Verdana"/>
          <w:sz w:val="20"/>
          <w:szCs w:val="20"/>
        </w:rPr>
      </w:pPr>
    </w:p>
    <w:tbl>
      <w:tblPr>
        <w:tblStyle w:val="TableGrid"/>
        <w:tblW w:w="10165" w:type="dxa"/>
        <w:jc w:val="center"/>
        <w:tblLook w:val="04A0" w:firstRow="1" w:lastRow="0" w:firstColumn="1" w:lastColumn="0" w:noHBand="0" w:noVBand="1"/>
      </w:tblPr>
      <w:tblGrid>
        <w:gridCol w:w="2995"/>
        <w:gridCol w:w="3063"/>
        <w:gridCol w:w="4107"/>
      </w:tblGrid>
      <w:tr w:rsidRPr="00263006" w:rsidR="007F772D" w:rsidTr="007F772D" w14:paraId="5CA08FD2" w14:textId="77777777">
        <w:trPr>
          <w:trHeight w:val="1232"/>
          <w:jc w:val="center"/>
        </w:trPr>
        <w:tc>
          <w:tcPr>
            <w:tcW w:w="0" w:type="auto"/>
            <w:tcBorders>
              <w:top w:val="single" w:color="auto" w:sz="4" w:space="0"/>
              <w:left w:val="single" w:color="auto" w:sz="4" w:space="0"/>
              <w:bottom w:val="single" w:color="auto" w:sz="4" w:space="0"/>
              <w:right w:val="single" w:color="auto" w:sz="4" w:space="0"/>
            </w:tcBorders>
            <w:hideMark/>
          </w:tcPr>
          <w:p w:rsidRPr="00CE4274" w:rsidR="008B175A" w:rsidP="00D862D9" w:rsidRDefault="008B175A" w14:paraId="3DE7D82A" w14:textId="77777777">
            <w:pPr>
              <w:jc w:val="center"/>
              <w:rPr>
                <w:rFonts w:ascii="Verdana" w:hAnsi="Verdana"/>
                <w:b/>
                <w:bCs/>
                <w:sz w:val="20"/>
                <w:szCs w:val="20"/>
                <w:highlight w:val="yellow"/>
                <w:lang w:val="en-US"/>
              </w:rPr>
            </w:pPr>
            <w:r w:rsidRPr="00CE4274">
              <w:rPr>
                <w:rFonts w:ascii="Verdana" w:hAnsi="Verdana"/>
                <w:b/>
                <w:bCs/>
                <w:sz w:val="20"/>
                <w:szCs w:val="20"/>
                <w:highlight w:val="yellow"/>
                <w:lang w:val="en-US"/>
              </w:rPr>
              <w:t>Categories of Personal Information that May Be Sold, Shared, or Disclosed</w:t>
            </w:r>
          </w:p>
        </w:tc>
        <w:tc>
          <w:tcPr>
            <w:tcW w:w="0" w:type="auto"/>
            <w:tcBorders>
              <w:top w:val="single" w:color="auto" w:sz="4" w:space="0"/>
              <w:left w:val="single" w:color="auto" w:sz="4" w:space="0"/>
              <w:bottom w:val="single" w:color="auto" w:sz="4" w:space="0"/>
              <w:right w:val="single" w:color="auto" w:sz="4" w:space="0"/>
            </w:tcBorders>
            <w:hideMark/>
          </w:tcPr>
          <w:p w:rsidRPr="00CE4274" w:rsidR="008B175A" w:rsidP="00D862D9" w:rsidRDefault="008B175A" w14:paraId="025C90F6" w14:textId="77777777">
            <w:pPr>
              <w:jc w:val="center"/>
              <w:rPr>
                <w:rFonts w:ascii="Verdana" w:hAnsi="Verdana"/>
                <w:b/>
                <w:bCs/>
                <w:sz w:val="20"/>
                <w:szCs w:val="20"/>
                <w:highlight w:val="yellow"/>
                <w:lang w:val="en-US"/>
              </w:rPr>
            </w:pPr>
            <w:r w:rsidRPr="00CE4274">
              <w:rPr>
                <w:rFonts w:ascii="Verdana" w:hAnsi="Verdana"/>
                <w:b/>
                <w:bCs/>
                <w:sz w:val="20"/>
                <w:szCs w:val="20"/>
                <w:highlight w:val="yellow"/>
                <w:lang w:val="en-US"/>
              </w:rPr>
              <w:t>Categories of Third Parties to whom Personal Information May Be Sold, Shared, or Disclosed</w:t>
            </w:r>
          </w:p>
        </w:tc>
        <w:tc>
          <w:tcPr>
            <w:tcW w:w="4107" w:type="dxa"/>
            <w:tcBorders>
              <w:top w:val="single" w:color="auto" w:sz="4" w:space="0"/>
              <w:left w:val="single" w:color="auto" w:sz="4" w:space="0"/>
              <w:bottom w:val="single" w:color="auto" w:sz="4" w:space="0"/>
              <w:right w:val="single" w:color="auto" w:sz="4" w:space="0"/>
            </w:tcBorders>
            <w:hideMark/>
          </w:tcPr>
          <w:p w:rsidRPr="00CE4274" w:rsidR="008B175A" w:rsidP="00D862D9" w:rsidRDefault="008B175A" w14:paraId="3431EEB5" w14:textId="77777777">
            <w:pPr>
              <w:jc w:val="center"/>
              <w:rPr>
                <w:rFonts w:ascii="Verdana" w:hAnsi="Verdana"/>
                <w:b/>
                <w:bCs/>
                <w:sz w:val="20"/>
                <w:szCs w:val="20"/>
                <w:highlight w:val="yellow"/>
                <w:lang w:val="en-US"/>
              </w:rPr>
            </w:pPr>
            <w:r w:rsidRPr="00CE4274">
              <w:rPr>
                <w:rFonts w:ascii="Verdana" w:hAnsi="Verdana"/>
                <w:b/>
                <w:bCs/>
                <w:sz w:val="20"/>
                <w:szCs w:val="20"/>
                <w:highlight w:val="yellow"/>
                <w:lang w:val="en-US"/>
              </w:rPr>
              <w:t>Business or Commercial Purpose of Selling, Sharing, or Disclosing Personal Information</w:t>
            </w:r>
          </w:p>
        </w:tc>
      </w:tr>
      <w:tr w:rsidRPr="00263006" w:rsidR="007F772D" w:rsidTr="007F772D" w14:paraId="09209065"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4E082B3E" w14:textId="77777777">
            <w:pPr>
              <w:jc w:val="center"/>
              <w:rPr>
                <w:rFonts w:ascii="Verdana" w:hAnsi="Verdana"/>
                <w:b/>
                <w:bCs/>
                <w:sz w:val="20"/>
                <w:szCs w:val="20"/>
                <w:lang w:val="en-US"/>
              </w:rPr>
            </w:pPr>
            <w:r w:rsidRPr="00263006">
              <w:rPr>
                <w:rFonts w:ascii="Verdana" w:hAnsi="Verdana"/>
                <w:b/>
                <w:bCs/>
                <w:sz w:val="20"/>
                <w:szCs w:val="20"/>
                <w:lang w:val="en-US"/>
              </w:rPr>
              <w:t>Identifiers</w:t>
            </w:r>
          </w:p>
        </w:tc>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2A6FCDB4" w14:textId="77777777">
            <w:pPr>
              <w:numPr>
                <w:ilvl w:val="0"/>
                <w:numId w:val="14"/>
              </w:numPr>
              <w:rPr>
                <w:rFonts w:ascii="Verdana" w:hAnsi="Verdana"/>
                <w:sz w:val="20"/>
                <w:szCs w:val="20"/>
                <w:lang w:val="en-US"/>
              </w:rPr>
            </w:pPr>
            <w:r w:rsidRPr="00263006">
              <w:rPr>
                <w:rFonts w:ascii="Verdana" w:hAnsi="Verdana"/>
                <w:sz w:val="20"/>
                <w:szCs w:val="20"/>
                <w:lang w:val="en-US"/>
              </w:rPr>
              <w:t>Service Providers</w:t>
            </w:r>
          </w:p>
          <w:p w:rsidRPr="00263006" w:rsidR="008B175A" w:rsidP="00D862D9" w:rsidRDefault="008B175A" w14:paraId="1E33469D" w14:textId="77777777">
            <w:pPr>
              <w:numPr>
                <w:ilvl w:val="0"/>
                <w:numId w:val="14"/>
              </w:numPr>
              <w:rPr>
                <w:rFonts w:ascii="Verdana" w:hAnsi="Verdana"/>
                <w:sz w:val="20"/>
                <w:szCs w:val="20"/>
                <w:lang w:val="en-US"/>
              </w:rPr>
            </w:pPr>
            <w:r w:rsidRPr="00263006">
              <w:rPr>
                <w:rFonts w:ascii="Verdana" w:hAnsi="Verdana"/>
                <w:sz w:val="20"/>
                <w:szCs w:val="20"/>
                <w:lang w:val="en-US"/>
              </w:rPr>
              <w:t>Contractors</w:t>
            </w:r>
          </w:p>
          <w:p w:rsidRPr="00263006" w:rsidR="008B175A" w:rsidP="00D862D9" w:rsidRDefault="008B175A" w14:paraId="3028AECE" w14:textId="77777777">
            <w:pPr>
              <w:numPr>
                <w:ilvl w:val="0"/>
                <w:numId w:val="14"/>
              </w:numPr>
              <w:rPr>
                <w:rFonts w:ascii="Verdana" w:hAnsi="Verdana"/>
                <w:sz w:val="20"/>
                <w:szCs w:val="20"/>
                <w:lang w:val="en-US"/>
              </w:rPr>
            </w:pPr>
            <w:r w:rsidRPr="00263006">
              <w:rPr>
                <w:rFonts w:ascii="Verdana" w:hAnsi="Verdana"/>
                <w:sz w:val="20"/>
                <w:szCs w:val="20"/>
                <w:lang w:val="en-US"/>
              </w:rPr>
              <w:t>Affiliates</w:t>
            </w:r>
          </w:p>
          <w:p w:rsidRPr="00263006" w:rsidR="008B175A" w:rsidP="00D862D9" w:rsidRDefault="008B175A" w14:paraId="23C6F066" w14:textId="5B5BCC41">
            <w:pPr>
              <w:ind w:left="720"/>
              <w:rPr>
                <w:rFonts w:ascii="Verdana" w:hAnsi="Verdana"/>
                <w:sz w:val="20"/>
                <w:szCs w:val="20"/>
                <w:lang w:val="en-US"/>
              </w:rPr>
            </w:pPr>
          </w:p>
        </w:tc>
        <w:tc>
          <w:tcPr>
            <w:tcW w:w="4107" w:type="dxa"/>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2201518C" w14:textId="77777777">
            <w:pPr>
              <w:numPr>
                <w:ilvl w:val="0"/>
                <w:numId w:val="14"/>
              </w:numPr>
              <w:rPr>
                <w:rFonts w:ascii="Verdana" w:hAnsi="Verdana"/>
                <w:sz w:val="20"/>
                <w:szCs w:val="20"/>
                <w:lang w:val="en-US"/>
              </w:rPr>
            </w:pPr>
            <w:r w:rsidRPr="00263006">
              <w:rPr>
                <w:rFonts w:ascii="Verdana" w:hAnsi="Verdana"/>
                <w:sz w:val="20"/>
                <w:szCs w:val="20"/>
                <w:lang w:val="en-US"/>
              </w:rPr>
              <w:t>Create, maintain, customize, and secure your account</w:t>
            </w:r>
          </w:p>
          <w:p w:rsidRPr="00263006" w:rsidR="008B175A" w:rsidP="00D862D9" w:rsidRDefault="00770953" w14:paraId="27A22F31" w14:textId="6BA29C07">
            <w:pPr>
              <w:numPr>
                <w:ilvl w:val="0"/>
                <w:numId w:val="14"/>
              </w:numPr>
              <w:rPr>
                <w:rFonts w:ascii="Verdana" w:hAnsi="Verdana"/>
                <w:sz w:val="20"/>
                <w:szCs w:val="20"/>
                <w:lang w:val="en-US"/>
              </w:rPr>
            </w:pPr>
            <w:r w:rsidRPr="00263006">
              <w:rPr>
                <w:rFonts w:ascii="Verdana" w:hAnsi="Verdana"/>
                <w:sz w:val="20"/>
                <w:szCs w:val="20"/>
                <w:lang w:val="en-US"/>
              </w:rPr>
              <w:t>P</w:t>
            </w:r>
            <w:r w:rsidRPr="00263006" w:rsidR="008B175A">
              <w:rPr>
                <w:rFonts w:ascii="Verdana" w:hAnsi="Verdana"/>
                <w:sz w:val="20"/>
                <w:szCs w:val="20"/>
                <w:lang w:val="en-US"/>
              </w:rPr>
              <w:t>rovide Services</w:t>
            </w:r>
          </w:p>
          <w:p w:rsidRPr="00263006" w:rsidR="008B175A" w:rsidP="00D862D9" w:rsidRDefault="008B175A" w14:paraId="13F941A5" w14:textId="77777777">
            <w:pPr>
              <w:numPr>
                <w:ilvl w:val="0"/>
                <w:numId w:val="14"/>
              </w:numPr>
              <w:rPr>
                <w:rFonts w:ascii="Verdana" w:hAnsi="Verdana"/>
                <w:sz w:val="20"/>
                <w:szCs w:val="20"/>
                <w:lang w:val="en-US"/>
              </w:rPr>
            </w:pPr>
            <w:r w:rsidRPr="00263006">
              <w:rPr>
                <w:rFonts w:ascii="Verdana" w:hAnsi="Verdana"/>
                <w:sz w:val="20"/>
                <w:szCs w:val="20"/>
                <w:lang w:val="en-US"/>
              </w:rPr>
              <w:t>Provide customer service, feedback or support</w:t>
            </w:r>
          </w:p>
          <w:p w:rsidRPr="00263006" w:rsidR="008B175A" w:rsidP="00D862D9" w:rsidRDefault="008B175A" w14:paraId="5C581E6C" w14:textId="77777777">
            <w:pPr>
              <w:numPr>
                <w:ilvl w:val="0"/>
                <w:numId w:val="14"/>
              </w:numPr>
              <w:rPr>
                <w:rFonts w:ascii="Verdana" w:hAnsi="Verdana"/>
                <w:sz w:val="20"/>
                <w:szCs w:val="20"/>
                <w:lang w:val="en-US"/>
              </w:rPr>
            </w:pPr>
            <w:r w:rsidRPr="00263006">
              <w:rPr>
                <w:rFonts w:ascii="Verdana" w:hAnsi="Verdana"/>
                <w:sz w:val="20"/>
                <w:szCs w:val="20"/>
                <w:lang w:val="en-US"/>
              </w:rPr>
              <w:t>Provide, administer, expand, support, personalize, improve, and develop our Site, products, and services</w:t>
            </w:r>
          </w:p>
          <w:p w:rsidRPr="00263006" w:rsidR="008B175A" w:rsidP="00D862D9" w:rsidRDefault="008B175A" w14:paraId="0EA65002" w14:textId="77777777">
            <w:pPr>
              <w:numPr>
                <w:ilvl w:val="0"/>
                <w:numId w:val="14"/>
              </w:numPr>
              <w:rPr>
                <w:rFonts w:ascii="Verdana" w:hAnsi="Verdana"/>
                <w:sz w:val="20"/>
                <w:szCs w:val="20"/>
                <w:lang w:val="en-US"/>
              </w:rPr>
            </w:pPr>
            <w:r w:rsidRPr="00263006">
              <w:rPr>
                <w:rFonts w:ascii="Verdana" w:hAnsi="Verdana"/>
                <w:sz w:val="20"/>
                <w:szCs w:val="20"/>
                <w:lang w:val="en-US"/>
              </w:rPr>
              <w:t>Remember user settings and items added to our service selection</w:t>
            </w:r>
          </w:p>
          <w:p w:rsidRPr="00263006" w:rsidR="00EB3C98" w:rsidP="00D862D9" w:rsidRDefault="00EB3C98" w14:paraId="3B93FA03" w14:textId="3D7FFB66">
            <w:pPr>
              <w:numPr>
                <w:ilvl w:val="0"/>
                <w:numId w:val="14"/>
              </w:numPr>
              <w:rPr>
                <w:rFonts w:ascii="Verdana" w:hAnsi="Verdana"/>
                <w:sz w:val="20"/>
                <w:szCs w:val="20"/>
                <w:lang w:val="en-US"/>
              </w:rPr>
            </w:pPr>
            <w:r w:rsidRPr="00263006">
              <w:rPr>
                <w:rFonts w:ascii="Verdana" w:hAnsi="Verdana"/>
                <w:sz w:val="20"/>
                <w:szCs w:val="20"/>
                <w:lang w:val="en-US"/>
              </w:rPr>
              <w:t>Monitor and analyze transactions</w:t>
            </w:r>
          </w:p>
        </w:tc>
      </w:tr>
      <w:tr w:rsidRPr="00263006" w:rsidR="007F772D" w:rsidTr="007F772D" w14:paraId="63B08838"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76D1ADD3" w14:textId="77777777">
            <w:pPr>
              <w:jc w:val="center"/>
              <w:rPr>
                <w:rFonts w:ascii="Verdana" w:hAnsi="Verdana"/>
                <w:sz w:val="20"/>
                <w:szCs w:val="20"/>
                <w:lang w:val="en-US"/>
              </w:rPr>
            </w:pPr>
            <w:r w:rsidRPr="00263006">
              <w:rPr>
                <w:rFonts w:ascii="Verdana" w:hAnsi="Verdana"/>
                <w:b/>
                <w:sz w:val="20"/>
                <w:szCs w:val="20"/>
                <w:lang w:val="en-US"/>
              </w:rPr>
              <w:t>Personal Information Categories Listed in The California Customer Records Statute (Cal. Civ. Code §1798.80(e))</w:t>
            </w:r>
          </w:p>
        </w:tc>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65067C93" w14:textId="45C72F89">
            <w:pPr>
              <w:numPr>
                <w:ilvl w:val="0"/>
                <w:numId w:val="14"/>
              </w:numPr>
              <w:rPr>
                <w:rFonts w:ascii="Verdana" w:hAnsi="Verdana"/>
                <w:sz w:val="20"/>
                <w:szCs w:val="20"/>
                <w:lang w:val="en-US"/>
              </w:rPr>
            </w:pPr>
            <w:r w:rsidRPr="00263006">
              <w:rPr>
                <w:rFonts w:ascii="Verdana" w:hAnsi="Verdana"/>
                <w:sz w:val="20"/>
                <w:szCs w:val="20"/>
                <w:lang w:val="en-US"/>
              </w:rPr>
              <w:t>Service Providers</w:t>
            </w:r>
          </w:p>
          <w:p w:rsidRPr="00263006" w:rsidR="00F64A8D" w:rsidP="00D862D9" w:rsidRDefault="00F64A8D" w14:paraId="05776D45" w14:textId="5AD7A0F5">
            <w:pPr>
              <w:numPr>
                <w:ilvl w:val="0"/>
                <w:numId w:val="14"/>
              </w:numPr>
              <w:rPr>
                <w:rFonts w:ascii="Verdana" w:hAnsi="Verdana"/>
                <w:sz w:val="20"/>
                <w:szCs w:val="20"/>
                <w:lang w:val="en-US"/>
              </w:rPr>
            </w:pPr>
            <w:r w:rsidRPr="00263006">
              <w:rPr>
                <w:rFonts w:ascii="Verdana" w:hAnsi="Verdana"/>
                <w:sz w:val="20"/>
                <w:szCs w:val="20"/>
                <w:lang w:val="en-US"/>
              </w:rPr>
              <w:t>Contractors</w:t>
            </w:r>
          </w:p>
          <w:p w:rsidRPr="00263006" w:rsidR="008B175A" w:rsidP="00D862D9" w:rsidRDefault="008B175A" w14:paraId="44E5F63C" w14:textId="77777777">
            <w:pPr>
              <w:numPr>
                <w:ilvl w:val="0"/>
                <w:numId w:val="14"/>
              </w:numPr>
              <w:rPr>
                <w:rFonts w:ascii="Verdana" w:hAnsi="Verdana"/>
                <w:sz w:val="20"/>
                <w:szCs w:val="20"/>
                <w:lang w:val="en-US"/>
              </w:rPr>
            </w:pPr>
            <w:r w:rsidRPr="00263006">
              <w:rPr>
                <w:rFonts w:ascii="Verdana" w:hAnsi="Verdana"/>
                <w:sz w:val="20"/>
                <w:szCs w:val="20"/>
                <w:lang w:val="en-US"/>
              </w:rPr>
              <w:t>Affiliates</w:t>
            </w:r>
          </w:p>
        </w:tc>
        <w:tc>
          <w:tcPr>
            <w:tcW w:w="4107" w:type="dxa"/>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452425AD" w14:textId="77777777">
            <w:pPr>
              <w:numPr>
                <w:ilvl w:val="0"/>
                <w:numId w:val="15"/>
              </w:numPr>
              <w:rPr>
                <w:rFonts w:ascii="Verdana" w:hAnsi="Verdana"/>
                <w:sz w:val="20"/>
                <w:szCs w:val="20"/>
                <w:lang w:val="en-US"/>
              </w:rPr>
            </w:pPr>
            <w:r w:rsidRPr="00263006">
              <w:rPr>
                <w:rFonts w:ascii="Verdana" w:hAnsi="Verdana"/>
                <w:sz w:val="20"/>
                <w:szCs w:val="20"/>
                <w:lang w:val="en-US"/>
              </w:rPr>
              <w:t>Create, maintain, customize, and secure your account</w:t>
            </w:r>
          </w:p>
          <w:p w:rsidRPr="00263006" w:rsidR="008B175A" w:rsidP="00D862D9" w:rsidRDefault="008B175A" w14:paraId="6EFC8DCC" w14:textId="77777777">
            <w:pPr>
              <w:numPr>
                <w:ilvl w:val="0"/>
                <w:numId w:val="15"/>
              </w:numPr>
              <w:rPr>
                <w:rFonts w:ascii="Verdana" w:hAnsi="Verdana"/>
                <w:sz w:val="20"/>
                <w:szCs w:val="20"/>
                <w:lang w:val="en-US"/>
              </w:rPr>
            </w:pPr>
            <w:r w:rsidRPr="00263006">
              <w:rPr>
                <w:rFonts w:ascii="Verdana" w:hAnsi="Verdana"/>
                <w:sz w:val="20"/>
                <w:szCs w:val="20"/>
                <w:lang w:val="en-US"/>
              </w:rPr>
              <w:t>Provide, administer, expand, support, personalize, improve, and develop our Site, products, and services</w:t>
            </w:r>
          </w:p>
          <w:p w:rsidRPr="00263006" w:rsidR="009A4DAA" w:rsidP="00D862D9" w:rsidRDefault="009A4DAA" w14:paraId="69F863E2" w14:textId="77777777">
            <w:pPr>
              <w:numPr>
                <w:ilvl w:val="0"/>
                <w:numId w:val="15"/>
              </w:numPr>
              <w:rPr>
                <w:rFonts w:ascii="Verdana" w:hAnsi="Verdana"/>
                <w:sz w:val="20"/>
                <w:szCs w:val="20"/>
                <w:lang w:val="en-US"/>
              </w:rPr>
            </w:pPr>
            <w:r w:rsidRPr="00263006">
              <w:rPr>
                <w:rFonts w:ascii="Verdana" w:hAnsi="Verdana"/>
                <w:sz w:val="20"/>
                <w:szCs w:val="20"/>
                <w:lang w:val="en-US"/>
              </w:rPr>
              <w:t>Support our internal and business operations</w:t>
            </w:r>
          </w:p>
          <w:p w:rsidRPr="00263006" w:rsidR="00D9103C" w:rsidP="00D862D9" w:rsidRDefault="00D9103C" w14:paraId="16C63B70" w14:textId="3B99CF48">
            <w:pPr>
              <w:numPr>
                <w:ilvl w:val="0"/>
                <w:numId w:val="15"/>
              </w:numPr>
              <w:rPr>
                <w:rFonts w:ascii="Verdana" w:hAnsi="Verdana"/>
                <w:sz w:val="20"/>
                <w:szCs w:val="20"/>
                <w:lang w:val="en-US"/>
              </w:rPr>
            </w:pPr>
            <w:r w:rsidRPr="00263006">
              <w:rPr>
                <w:rFonts w:ascii="Verdana" w:hAnsi="Verdana"/>
                <w:sz w:val="20"/>
                <w:szCs w:val="20"/>
                <w:lang w:val="en-US"/>
              </w:rPr>
              <w:t>HR administration and internal communications</w:t>
            </w:r>
          </w:p>
        </w:tc>
      </w:tr>
      <w:tr w:rsidRPr="00263006" w:rsidR="007F772D" w:rsidTr="007F772D" w14:paraId="3E75AED9"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70FA898D" w14:textId="77777777">
            <w:pPr>
              <w:jc w:val="center"/>
              <w:rPr>
                <w:rFonts w:ascii="Verdana" w:hAnsi="Verdana"/>
                <w:sz w:val="20"/>
                <w:szCs w:val="20"/>
                <w:lang w:val="en-US"/>
              </w:rPr>
            </w:pPr>
            <w:r w:rsidRPr="00263006">
              <w:rPr>
                <w:rFonts w:ascii="Verdana" w:hAnsi="Verdana"/>
                <w:b/>
                <w:sz w:val="20"/>
                <w:szCs w:val="20"/>
                <w:lang w:val="en-US"/>
              </w:rPr>
              <w:t>Internet or Other Similar Network Activity</w:t>
            </w:r>
          </w:p>
        </w:tc>
        <w:tc>
          <w:tcPr>
            <w:tcW w:w="0" w:type="auto"/>
            <w:tcBorders>
              <w:top w:val="single" w:color="auto" w:sz="4" w:space="0"/>
              <w:left w:val="single" w:color="auto" w:sz="4" w:space="0"/>
              <w:bottom w:val="single" w:color="auto" w:sz="4" w:space="0"/>
              <w:right w:val="single" w:color="auto" w:sz="4" w:space="0"/>
            </w:tcBorders>
          </w:tcPr>
          <w:p w:rsidRPr="00263006" w:rsidR="008B175A" w:rsidP="00D862D9" w:rsidRDefault="008B175A" w14:paraId="567BC980" w14:textId="77777777">
            <w:pPr>
              <w:numPr>
                <w:ilvl w:val="0"/>
                <w:numId w:val="15"/>
              </w:numPr>
              <w:rPr>
                <w:rFonts w:ascii="Verdana" w:hAnsi="Verdana"/>
                <w:sz w:val="20"/>
                <w:szCs w:val="20"/>
                <w:lang w:val="en-US"/>
              </w:rPr>
            </w:pPr>
            <w:r w:rsidRPr="00263006">
              <w:rPr>
                <w:rFonts w:ascii="Verdana" w:hAnsi="Verdana"/>
                <w:sz w:val="20"/>
                <w:szCs w:val="20"/>
                <w:lang w:val="en-US"/>
              </w:rPr>
              <w:t>Service Providers</w:t>
            </w:r>
          </w:p>
          <w:p w:rsidRPr="00263006" w:rsidR="008B175A" w:rsidP="00D862D9" w:rsidRDefault="008B175A" w14:paraId="65EE2743" w14:textId="77777777">
            <w:pPr>
              <w:numPr>
                <w:ilvl w:val="0"/>
                <w:numId w:val="15"/>
              </w:numPr>
              <w:rPr>
                <w:rFonts w:ascii="Verdana" w:hAnsi="Verdana"/>
                <w:sz w:val="20"/>
                <w:szCs w:val="20"/>
                <w:lang w:val="en-US"/>
              </w:rPr>
            </w:pPr>
            <w:r w:rsidRPr="00263006">
              <w:rPr>
                <w:rFonts w:ascii="Verdana" w:hAnsi="Verdana"/>
                <w:sz w:val="20"/>
                <w:szCs w:val="20"/>
                <w:lang w:val="en-US"/>
              </w:rPr>
              <w:t>Contractors</w:t>
            </w:r>
          </w:p>
          <w:p w:rsidRPr="00263006" w:rsidR="008B175A" w:rsidP="00D862D9" w:rsidRDefault="008B175A" w14:paraId="4FAA5F5A" w14:textId="77777777">
            <w:pPr>
              <w:numPr>
                <w:ilvl w:val="0"/>
                <w:numId w:val="15"/>
              </w:numPr>
              <w:rPr>
                <w:rFonts w:ascii="Verdana" w:hAnsi="Verdana"/>
                <w:sz w:val="20"/>
                <w:szCs w:val="20"/>
                <w:lang w:val="en-US"/>
              </w:rPr>
            </w:pPr>
            <w:r w:rsidRPr="00263006">
              <w:rPr>
                <w:rFonts w:ascii="Verdana" w:hAnsi="Verdana"/>
                <w:sz w:val="20"/>
                <w:szCs w:val="20"/>
                <w:lang w:val="en-US"/>
              </w:rPr>
              <w:t>Affiliates</w:t>
            </w:r>
          </w:p>
          <w:p w:rsidRPr="00263006" w:rsidR="008B175A" w:rsidP="00D862D9" w:rsidRDefault="008B175A" w14:paraId="5618DC88" w14:textId="77777777">
            <w:pPr>
              <w:rPr>
                <w:rFonts w:ascii="Verdana" w:hAnsi="Verdana"/>
                <w:sz w:val="20"/>
                <w:szCs w:val="20"/>
                <w:lang w:val="en-US"/>
              </w:rPr>
            </w:pPr>
          </w:p>
        </w:tc>
        <w:tc>
          <w:tcPr>
            <w:tcW w:w="4107" w:type="dxa"/>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12D12945" w14:textId="77777777">
            <w:pPr>
              <w:numPr>
                <w:ilvl w:val="0"/>
                <w:numId w:val="15"/>
              </w:numPr>
              <w:rPr>
                <w:rFonts w:ascii="Verdana" w:hAnsi="Verdana"/>
                <w:sz w:val="20"/>
                <w:szCs w:val="20"/>
                <w:lang w:val="en-US"/>
              </w:rPr>
            </w:pPr>
            <w:r w:rsidRPr="00263006">
              <w:rPr>
                <w:rFonts w:ascii="Verdana" w:hAnsi="Verdana"/>
                <w:sz w:val="20"/>
                <w:szCs w:val="20"/>
                <w:lang w:val="en-US"/>
              </w:rPr>
              <w:t xml:space="preserve">Recognize your location </w:t>
            </w:r>
          </w:p>
          <w:p w:rsidRPr="00263006" w:rsidR="008B175A" w:rsidP="00D862D9" w:rsidRDefault="008B175A" w14:paraId="7D290A10" w14:textId="77777777">
            <w:pPr>
              <w:numPr>
                <w:ilvl w:val="0"/>
                <w:numId w:val="15"/>
              </w:numPr>
              <w:rPr>
                <w:rFonts w:ascii="Verdana" w:hAnsi="Verdana"/>
                <w:sz w:val="20"/>
                <w:szCs w:val="20"/>
                <w:lang w:val="en-US"/>
              </w:rPr>
            </w:pPr>
            <w:r w:rsidRPr="00263006">
              <w:rPr>
                <w:rFonts w:ascii="Verdana" w:hAnsi="Verdana"/>
                <w:sz w:val="20"/>
                <w:szCs w:val="20"/>
                <w:lang w:val="en-US"/>
              </w:rPr>
              <w:t>Present you with a more personal and interactive user experience to better match your interests and preferences</w:t>
            </w:r>
          </w:p>
          <w:p w:rsidRPr="00263006" w:rsidR="008B175A" w:rsidP="00D862D9" w:rsidRDefault="008B175A" w14:paraId="2A740B63" w14:textId="77777777">
            <w:pPr>
              <w:numPr>
                <w:ilvl w:val="0"/>
                <w:numId w:val="15"/>
              </w:numPr>
              <w:rPr>
                <w:rFonts w:ascii="Verdana" w:hAnsi="Verdana"/>
                <w:sz w:val="20"/>
                <w:szCs w:val="20"/>
                <w:lang w:val="en-US"/>
              </w:rPr>
            </w:pPr>
            <w:r w:rsidRPr="00263006">
              <w:rPr>
                <w:rFonts w:ascii="Verdana" w:hAnsi="Verdana"/>
                <w:sz w:val="20"/>
                <w:szCs w:val="20"/>
                <w:lang w:val="en-US"/>
              </w:rPr>
              <w:t xml:space="preserve">Ability to fully use our services </w:t>
            </w:r>
          </w:p>
          <w:p w:rsidRPr="00263006" w:rsidR="008B175A" w:rsidP="00D862D9" w:rsidRDefault="008B175A" w14:paraId="40E5AD4E" w14:textId="77777777">
            <w:pPr>
              <w:numPr>
                <w:ilvl w:val="0"/>
                <w:numId w:val="15"/>
              </w:numPr>
              <w:rPr>
                <w:rFonts w:ascii="Verdana" w:hAnsi="Verdana"/>
                <w:sz w:val="20"/>
                <w:szCs w:val="20"/>
                <w:lang w:val="en-US"/>
              </w:rPr>
            </w:pPr>
            <w:r w:rsidRPr="00263006">
              <w:rPr>
                <w:rFonts w:ascii="Verdana" w:hAnsi="Verdana"/>
                <w:sz w:val="20"/>
                <w:szCs w:val="20"/>
                <w:lang w:val="en-US"/>
              </w:rPr>
              <w:t>Manage, improve, develop, and optimize our business, Site, and services</w:t>
            </w:r>
          </w:p>
        </w:tc>
      </w:tr>
      <w:tr w:rsidRPr="00263006" w:rsidR="007F772D" w:rsidTr="007F772D" w14:paraId="3A60749F"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306A9CCE" w14:textId="77777777">
            <w:pPr>
              <w:jc w:val="center"/>
              <w:rPr>
                <w:rFonts w:ascii="Verdana" w:hAnsi="Verdana"/>
                <w:b/>
                <w:sz w:val="20"/>
                <w:szCs w:val="20"/>
                <w:lang w:val="en-US"/>
              </w:rPr>
            </w:pPr>
            <w:r w:rsidRPr="00263006">
              <w:rPr>
                <w:rFonts w:ascii="Verdana" w:hAnsi="Verdana"/>
                <w:b/>
                <w:sz w:val="20"/>
                <w:szCs w:val="20"/>
                <w:lang w:val="en-US"/>
              </w:rPr>
              <w:t>Geolocation Data</w:t>
            </w:r>
          </w:p>
        </w:tc>
        <w:tc>
          <w:tcPr>
            <w:tcW w:w="0" w:type="auto"/>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050E5192" w14:textId="57B58E41">
            <w:pPr>
              <w:numPr>
                <w:ilvl w:val="0"/>
                <w:numId w:val="15"/>
              </w:numPr>
              <w:rPr>
                <w:rFonts w:ascii="Verdana" w:hAnsi="Verdana"/>
                <w:sz w:val="20"/>
                <w:szCs w:val="20"/>
                <w:lang w:val="en-US"/>
              </w:rPr>
            </w:pPr>
            <w:r w:rsidRPr="00263006">
              <w:rPr>
                <w:rFonts w:ascii="Verdana" w:hAnsi="Verdana"/>
                <w:sz w:val="20"/>
                <w:szCs w:val="20"/>
                <w:lang w:val="en-US"/>
              </w:rPr>
              <w:t>Service Providers</w:t>
            </w:r>
          </w:p>
          <w:p w:rsidRPr="00263006" w:rsidR="00F64A8D" w:rsidP="00D862D9" w:rsidRDefault="00F64A8D" w14:paraId="6B1F33E5" w14:textId="6DBE6CAF">
            <w:pPr>
              <w:numPr>
                <w:ilvl w:val="0"/>
                <w:numId w:val="15"/>
              </w:numPr>
              <w:rPr>
                <w:rFonts w:ascii="Verdana" w:hAnsi="Verdana"/>
                <w:sz w:val="20"/>
                <w:szCs w:val="20"/>
                <w:lang w:val="en-US"/>
              </w:rPr>
            </w:pPr>
            <w:r w:rsidRPr="00263006">
              <w:rPr>
                <w:rFonts w:ascii="Verdana" w:hAnsi="Verdana"/>
                <w:sz w:val="20"/>
                <w:szCs w:val="20"/>
                <w:lang w:val="en-US"/>
              </w:rPr>
              <w:t>Contractors</w:t>
            </w:r>
          </w:p>
          <w:p w:rsidRPr="00263006" w:rsidR="008B175A" w:rsidP="00D862D9" w:rsidRDefault="008B175A" w14:paraId="115C1380" w14:textId="77777777">
            <w:pPr>
              <w:numPr>
                <w:ilvl w:val="0"/>
                <w:numId w:val="15"/>
              </w:numPr>
              <w:rPr>
                <w:rFonts w:ascii="Verdana" w:hAnsi="Verdana"/>
                <w:sz w:val="20"/>
                <w:szCs w:val="20"/>
                <w:lang w:val="en-US"/>
              </w:rPr>
            </w:pPr>
            <w:r w:rsidRPr="00263006">
              <w:rPr>
                <w:rFonts w:ascii="Verdana" w:hAnsi="Verdana"/>
                <w:sz w:val="20"/>
                <w:szCs w:val="20"/>
                <w:lang w:val="en-US"/>
              </w:rPr>
              <w:t>Affiliates</w:t>
            </w:r>
          </w:p>
        </w:tc>
        <w:tc>
          <w:tcPr>
            <w:tcW w:w="4107" w:type="dxa"/>
            <w:tcBorders>
              <w:top w:val="single" w:color="auto" w:sz="4" w:space="0"/>
              <w:left w:val="single" w:color="auto" w:sz="4" w:space="0"/>
              <w:bottom w:val="single" w:color="auto" w:sz="4" w:space="0"/>
              <w:right w:val="single" w:color="auto" w:sz="4" w:space="0"/>
            </w:tcBorders>
            <w:hideMark/>
          </w:tcPr>
          <w:p w:rsidRPr="00263006" w:rsidR="008B175A" w:rsidP="00D862D9" w:rsidRDefault="008B175A" w14:paraId="1464D797" w14:textId="77777777">
            <w:pPr>
              <w:numPr>
                <w:ilvl w:val="0"/>
                <w:numId w:val="15"/>
              </w:numPr>
              <w:rPr>
                <w:rFonts w:ascii="Verdana" w:hAnsi="Verdana"/>
                <w:sz w:val="20"/>
                <w:szCs w:val="20"/>
                <w:lang w:val="en-US"/>
              </w:rPr>
            </w:pPr>
            <w:r w:rsidRPr="00263006">
              <w:rPr>
                <w:rFonts w:ascii="Verdana" w:hAnsi="Verdana"/>
                <w:sz w:val="20"/>
                <w:szCs w:val="20"/>
                <w:lang w:val="en-US"/>
              </w:rPr>
              <w:t xml:space="preserve">Recognize your location </w:t>
            </w:r>
          </w:p>
          <w:p w:rsidRPr="00263006" w:rsidR="008B175A" w:rsidP="00D862D9" w:rsidRDefault="008B175A" w14:paraId="7BAF7745" w14:textId="77777777">
            <w:pPr>
              <w:numPr>
                <w:ilvl w:val="0"/>
                <w:numId w:val="15"/>
              </w:numPr>
              <w:rPr>
                <w:rFonts w:ascii="Verdana" w:hAnsi="Verdana"/>
                <w:sz w:val="20"/>
                <w:szCs w:val="20"/>
                <w:lang w:val="en-US"/>
              </w:rPr>
            </w:pPr>
            <w:r w:rsidRPr="00263006">
              <w:rPr>
                <w:rFonts w:ascii="Verdana" w:hAnsi="Verdana"/>
                <w:sz w:val="20"/>
                <w:szCs w:val="20"/>
                <w:lang w:val="en-US"/>
              </w:rPr>
              <w:t>Present you with a more personal and interactive user experience to better match your interests and preferences</w:t>
            </w:r>
          </w:p>
          <w:p w:rsidRPr="00263006" w:rsidR="008B175A" w:rsidP="00D862D9" w:rsidRDefault="008B175A" w14:paraId="157F93D8" w14:textId="77777777">
            <w:pPr>
              <w:numPr>
                <w:ilvl w:val="0"/>
                <w:numId w:val="15"/>
              </w:numPr>
              <w:rPr>
                <w:rFonts w:ascii="Verdana" w:hAnsi="Verdana"/>
                <w:sz w:val="20"/>
                <w:szCs w:val="20"/>
                <w:lang w:val="en-US"/>
              </w:rPr>
            </w:pPr>
            <w:r w:rsidRPr="00263006">
              <w:rPr>
                <w:rFonts w:ascii="Verdana" w:hAnsi="Verdana"/>
                <w:sz w:val="20"/>
                <w:szCs w:val="20"/>
                <w:lang w:val="en-US"/>
              </w:rPr>
              <w:lastRenderedPageBreak/>
              <w:t xml:space="preserve">Ability to fully use our services. </w:t>
            </w:r>
          </w:p>
          <w:p w:rsidRPr="00263006" w:rsidR="008B175A" w:rsidP="00D862D9" w:rsidRDefault="008B175A" w14:paraId="5A579005" w14:textId="77777777">
            <w:pPr>
              <w:numPr>
                <w:ilvl w:val="0"/>
                <w:numId w:val="15"/>
              </w:numPr>
              <w:rPr>
                <w:rFonts w:ascii="Verdana" w:hAnsi="Verdana"/>
                <w:sz w:val="20"/>
                <w:szCs w:val="20"/>
                <w:lang w:val="en-US"/>
              </w:rPr>
            </w:pPr>
            <w:r w:rsidRPr="00263006">
              <w:rPr>
                <w:rFonts w:ascii="Verdana" w:hAnsi="Verdana"/>
                <w:sz w:val="20"/>
                <w:szCs w:val="20"/>
                <w:lang w:val="en-US"/>
              </w:rPr>
              <w:t>Manage, improve, develop, and optimize our business, Site, and services</w:t>
            </w:r>
          </w:p>
        </w:tc>
      </w:tr>
    </w:tbl>
    <w:p w:rsidRPr="00263006" w:rsidR="00B470D4" w:rsidP="00D862D9" w:rsidRDefault="00B470D4" w14:paraId="6755A71F" w14:textId="5BF9356A">
      <w:pPr>
        <w:spacing w:line="240" w:lineRule="auto"/>
        <w:rPr>
          <w:rFonts w:ascii="Verdana" w:hAnsi="Verdana"/>
          <w:sz w:val="20"/>
          <w:szCs w:val="20"/>
        </w:rPr>
      </w:pPr>
    </w:p>
    <w:p w:rsidRPr="00263006" w:rsidR="0071403B" w:rsidP="00D862D9" w:rsidRDefault="0071403B" w14:paraId="53ED4FDA" w14:textId="4BA0A158">
      <w:pPr>
        <w:pStyle w:val="Heading2"/>
        <w:numPr>
          <w:ilvl w:val="1"/>
          <w:numId w:val="24"/>
        </w:numPr>
        <w:jc w:val="both"/>
        <w:rPr>
          <w:rFonts w:ascii="Verdana" w:hAnsi="Verdana"/>
          <w:b/>
          <w:bCs/>
          <w:sz w:val="20"/>
          <w:szCs w:val="20"/>
          <w:u w:val="none"/>
        </w:rPr>
      </w:pPr>
      <w:r w:rsidRPr="00263006">
        <w:rPr>
          <w:rFonts w:ascii="Verdana" w:hAnsi="Verdana" w:cs="Arial"/>
          <w:b/>
          <w:bCs/>
          <w:sz w:val="20"/>
          <w:szCs w:val="20"/>
          <w:u w:val="none"/>
        </w:rPr>
        <w:t>California</w:t>
      </w:r>
      <w:r w:rsidRPr="00263006">
        <w:rPr>
          <w:rFonts w:ascii="Verdana" w:hAnsi="Verdana"/>
          <w:b/>
          <w:bCs/>
          <w:sz w:val="20"/>
          <w:szCs w:val="20"/>
          <w:u w:val="none"/>
        </w:rPr>
        <w:t xml:space="preserve"> Consumer Privacy Rights</w:t>
      </w:r>
    </w:p>
    <w:p w:rsidRPr="00263006" w:rsidR="00E77720" w:rsidP="00D862D9" w:rsidRDefault="00E77720" w14:paraId="71603B55" w14:textId="59AB05C4">
      <w:pPr>
        <w:spacing w:line="240" w:lineRule="auto"/>
        <w:jc w:val="both"/>
        <w:rPr>
          <w:rFonts w:ascii="Verdana" w:hAnsi="Verdana"/>
          <w:sz w:val="20"/>
          <w:szCs w:val="20"/>
          <w:lang w:val="en-US"/>
        </w:rPr>
      </w:pPr>
      <w:r w:rsidRPr="00263006">
        <w:rPr>
          <w:rFonts w:ascii="Verdana" w:hAnsi="Verdana"/>
          <w:sz w:val="20"/>
          <w:szCs w:val="20"/>
          <w:lang w:val="en-US"/>
        </w:rPr>
        <w:t xml:space="preserve">Under California’s “Shine the Light” law, California residents have the right to request in writing from businesses with whom they have an established business relationship, (a) a list of the categories of Personal Information, such as name, e-mail and mailing address and the type of services provided to the customer, that a business has disclosed to third parties (including affiliates that are separate legal entities) during the immediately preceding calendar year for the third parties’ direct marketing purposes; and (b) the names and addresses of all such third parties. To request the above information, please contact us as directed in the </w:t>
      </w:r>
      <w:r w:rsidRPr="00A94D97">
        <w:rPr>
          <w:rFonts w:ascii="Verdana" w:hAnsi="Verdana"/>
          <w:sz w:val="20"/>
          <w:szCs w:val="20"/>
          <w:lang w:val="en-US"/>
        </w:rPr>
        <w:t>Contact Us</w:t>
      </w:r>
      <w:r w:rsidRPr="00263006">
        <w:rPr>
          <w:rFonts w:ascii="Verdana" w:hAnsi="Verdana"/>
          <w:sz w:val="20"/>
          <w:szCs w:val="20"/>
          <w:lang w:val="en-US"/>
        </w:rPr>
        <w:t xml:space="preserve"> section below with a reference to California Disclosure Information.</w:t>
      </w:r>
    </w:p>
    <w:p w:rsidRPr="00263006" w:rsidR="00206859" w:rsidP="00D862D9" w:rsidRDefault="00206859" w14:paraId="15EED83D" w14:textId="77777777">
      <w:pPr>
        <w:spacing w:line="240" w:lineRule="auto"/>
        <w:jc w:val="both"/>
        <w:rPr>
          <w:rFonts w:ascii="Verdana" w:hAnsi="Verdana"/>
          <w:sz w:val="20"/>
          <w:szCs w:val="20"/>
          <w:lang w:val="en-US"/>
        </w:rPr>
      </w:pPr>
    </w:p>
    <w:p w:rsidRPr="00263006" w:rsidR="00E77720" w:rsidP="00D862D9" w:rsidRDefault="00E77720" w14:paraId="13D120B2" w14:textId="5F9FF109">
      <w:pPr>
        <w:spacing w:line="240" w:lineRule="auto"/>
        <w:jc w:val="both"/>
        <w:rPr>
          <w:rFonts w:ascii="Verdana" w:hAnsi="Verdana"/>
          <w:sz w:val="20"/>
          <w:szCs w:val="20"/>
          <w:lang w:val="en-US"/>
        </w:rPr>
      </w:pPr>
      <w:r w:rsidRPr="00263006">
        <w:rPr>
          <w:rFonts w:ascii="Verdana" w:hAnsi="Verdana"/>
          <w:sz w:val="20"/>
          <w:szCs w:val="20"/>
          <w:lang w:val="en-US"/>
        </w:rPr>
        <w:t>Under CCPA, consumers have certain rights regarding their Personal Information, as described below.</w:t>
      </w:r>
    </w:p>
    <w:p w:rsidRPr="00263006" w:rsidR="00E77720" w:rsidP="00D862D9" w:rsidRDefault="00E77720" w14:paraId="471089AD" w14:textId="77777777">
      <w:pPr>
        <w:spacing w:line="240" w:lineRule="auto"/>
        <w:ind w:left="720"/>
        <w:jc w:val="both"/>
        <w:rPr>
          <w:rFonts w:ascii="Verdana" w:hAnsi="Verdana"/>
          <w:sz w:val="20"/>
          <w:szCs w:val="20"/>
          <w:lang w:val="en-US"/>
        </w:rPr>
      </w:pPr>
    </w:p>
    <w:p w:rsidRPr="00263006" w:rsidR="00E77720" w:rsidP="00D862D9" w:rsidRDefault="00E77720" w14:paraId="58E00708" w14:textId="1C7EC9CD">
      <w:pPr>
        <w:numPr>
          <w:ilvl w:val="0"/>
          <w:numId w:val="16"/>
        </w:numPr>
        <w:spacing w:line="240" w:lineRule="auto"/>
        <w:jc w:val="both"/>
        <w:rPr>
          <w:rFonts w:ascii="Verdana" w:hAnsi="Verdana"/>
          <w:sz w:val="20"/>
          <w:szCs w:val="20"/>
          <w:lang w:val="en-US"/>
        </w:rPr>
      </w:pPr>
      <w:r w:rsidRPr="00263006">
        <w:rPr>
          <w:rFonts w:ascii="Verdana" w:hAnsi="Verdana"/>
          <w:i/>
          <w:iCs/>
          <w:sz w:val="20"/>
          <w:szCs w:val="20"/>
          <w:lang w:val="en-US"/>
        </w:rPr>
        <w:t>Right of Access:</w:t>
      </w:r>
      <w:r w:rsidRPr="00263006">
        <w:rPr>
          <w:rFonts w:ascii="Verdana" w:hAnsi="Verdana"/>
          <w:sz w:val="20"/>
          <w:szCs w:val="20"/>
          <w:lang w:val="en-US"/>
        </w:rPr>
        <w:t xml:space="preserve"> You have the right to request, twice in a 12-month period, that we disclose to you the following information about you, limited to the preceding twelve (12) months:</w:t>
      </w:r>
    </w:p>
    <w:p w:rsidRPr="00263006" w:rsidR="00E77720" w:rsidP="00D862D9" w:rsidRDefault="00E77720" w14:paraId="60725048" w14:textId="77777777">
      <w:pPr>
        <w:spacing w:line="240" w:lineRule="auto"/>
        <w:ind w:left="1440"/>
        <w:jc w:val="both"/>
        <w:rPr>
          <w:rFonts w:ascii="Verdana" w:hAnsi="Verdana"/>
          <w:sz w:val="20"/>
          <w:szCs w:val="20"/>
          <w:lang w:val="en-US"/>
        </w:rPr>
      </w:pPr>
    </w:p>
    <w:p w:rsidRPr="00263006" w:rsidR="00E77720" w:rsidP="00D862D9" w:rsidRDefault="00E77720" w14:paraId="257AAADB" w14:textId="2F335C8D">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The categories of Personal Information that we collected about you;</w:t>
      </w:r>
    </w:p>
    <w:p w:rsidRPr="00263006" w:rsidR="00E77720" w:rsidP="00D862D9" w:rsidRDefault="00E77720" w14:paraId="7F8BBF35" w14:textId="77777777">
      <w:pPr>
        <w:spacing w:line="240" w:lineRule="auto"/>
        <w:ind w:left="1440"/>
        <w:jc w:val="both"/>
        <w:rPr>
          <w:rFonts w:ascii="Verdana" w:hAnsi="Verdana"/>
          <w:sz w:val="20"/>
          <w:szCs w:val="20"/>
          <w:lang w:val="en-US"/>
        </w:rPr>
      </w:pPr>
    </w:p>
    <w:p w:rsidRPr="00263006" w:rsidR="00E77720" w:rsidP="00D862D9" w:rsidRDefault="00E77720" w14:paraId="6DF94B14" w14:textId="6D80C17D">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The categories of sources from which the Personal Information is collected;</w:t>
      </w:r>
    </w:p>
    <w:p w:rsidRPr="00263006" w:rsidR="00E77720" w:rsidP="00D862D9" w:rsidRDefault="00E77720" w14:paraId="1F00671F" w14:textId="77777777">
      <w:pPr>
        <w:spacing w:line="240" w:lineRule="auto"/>
        <w:ind w:left="1440"/>
        <w:jc w:val="both"/>
        <w:rPr>
          <w:rFonts w:ascii="Verdana" w:hAnsi="Verdana"/>
          <w:sz w:val="20"/>
          <w:szCs w:val="20"/>
          <w:lang w:val="en-US"/>
        </w:rPr>
      </w:pPr>
    </w:p>
    <w:p w:rsidRPr="00263006" w:rsidR="00E77720" w:rsidP="00D862D9" w:rsidRDefault="00E77720" w14:paraId="0FC22EF6" w14:textId="703AE8C3">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The business or commercial purpose for collecting or selling Personal Information;</w:t>
      </w:r>
    </w:p>
    <w:p w:rsidRPr="00263006" w:rsidR="00E77720" w:rsidP="00D862D9" w:rsidRDefault="00E77720" w14:paraId="2F6FD493" w14:textId="77777777">
      <w:pPr>
        <w:spacing w:line="240" w:lineRule="auto"/>
        <w:ind w:left="1440"/>
        <w:jc w:val="both"/>
        <w:rPr>
          <w:rFonts w:ascii="Verdana" w:hAnsi="Verdana"/>
          <w:sz w:val="20"/>
          <w:szCs w:val="20"/>
          <w:lang w:val="en-US"/>
        </w:rPr>
      </w:pPr>
    </w:p>
    <w:p w:rsidRPr="00263006" w:rsidR="00E77720" w:rsidP="00D862D9" w:rsidRDefault="00E77720" w14:paraId="27904E0A" w14:textId="35F9138D">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The categories of third parties with whom we share Personal Information;</w:t>
      </w:r>
    </w:p>
    <w:p w:rsidRPr="00263006" w:rsidR="00E77720" w:rsidP="00D862D9" w:rsidRDefault="00E77720" w14:paraId="2C3986E7" w14:textId="77777777">
      <w:pPr>
        <w:spacing w:line="240" w:lineRule="auto"/>
        <w:ind w:left="1440"/>
        <w:jc w:val="both"/>
        <w:rPr>
          <w:rFonts w:ascii="Verdana" w:hAnsi="Verdana"/>
          <w:sz w:val="20"/>
          <w:szCs w:val="20"/>
          <w:lang w:val="en-US"/>
        </w:rPr>
      </w:pPr>
    </w:p>
    <w:p w:rsidRPr="00263006" w:rsidR="00E77720" w:rsidP="00D862D9" w:rsidRDefault="00E77720" w14:paraId="660E91B9" w14:textId="64445338">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The specific pieces of Personal Information that we have collected about you;</w:t>
      </w:r>
    </w:p>
    <w:p w:rsidRPr="00263006" w:rsidR="00E77720" w:rsidP="00D862D9" w:rsidRDefault="00E77720" w14:paraId="5FB600AA" w14:textId="77777777">
      <w:pPr>
        <w:spacing w:line="240" w:lineRule="auto"/>
        <w:ind w:left="1440"/>
        <w:jc w:val="both"/>
        <w:rPr>
          <w:rFonts w:ascii="Verdana" w:hAnsi="Verdana"/>
          <w:sz w:val="20"/>
          <w:szCs w:val="20"/>
          <w:lang w:val="en-US"/>
        </w:rPr>
      </w:pPr>
    </w:p>
    <w:p w:rsidRPr="00263006" w:rsidR="00E77720" w:rsidP="00D862D9" w:rsidRDefault="00E77720" w14:paraId="57F959F8" w14:textId="0DE33006">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 xml:space="preserve">The categories of Personal Information that we disclosed about you for a business purpose or sold to </w:t>
      </w:r>
      <w:proofErr w:type="gramStart"/>
      <w:r w:rsidRPr="00263006">
        <w:rPr>
          <w:rFonts w:ascii="Verdana" w:hAnsi="Verdana"/>
          <w:sz w:val="20"/>
          <w:szCs w:val="20"/>
          <w:lang w:val="en-US"/>
        </w:rPr>
        <w:t>third-parties</w:t>
      </w:r>
      <w:proofErr w:type="gramEnd"/>
      <w:r w:rsidRPr="00263006">
        <w:rPr>
          <w:rFonts w:ascii="Verdana" w:hAnsi="Verdana"/>
          <w:sz w:val="20"/>
          <w:szCs w:val="20"/>
          <w:lang w:val="en-US"/>
        </w:rPr>
        <w:t>; and</w:t>
      </w:r>
    </w:p>
    <w:p w:rsidRPr="00263006" w:rsidR="00E77720" w:rsidP="00D862D9" w:rsidRDefault="00E77720" w14:paraId="71FCE4D2" w14:textId="77777777">
      <w:pPr>
        <w:spacing w:line="240" w:lineRule="auto"/>
        <w:ind w:left="1440"/>
        <w:jc w:val="both"/>
        <w:rPr>
          <w:rFonts w:ascii="Verdana" w:hAnsi="Verdana"/>
          <w:sz w:val="20"/>
          <w:szCs w:val="20"/>
          <w:lang w:val="en-US"/>
        </w:rPr>
      </w:pPr>
    </w:p>
    <w:p w:rsidRPr="00263006" w:rsidR="00E77720" w:rsidP="00D862D9" w:rsidRDefault="00E77720" w14:paraId="13FD714A" w14:textId="0F4C0232">
      <w:pPr>
        <w:numPr>
          <w:ilvl w:val="1"/>
          <w:numId w:val="16"/>
        </w:numPr>
        <w:spacing w:line="240" w:lineRule="auto"/>
        <w:jc w:val="both"/>
        <w:rPr>
          <w:rFonts w:ascii="Verdana" w:hAnsi="Verdana"/>
          <w:sz w:val="20"/>
          <w:szCs w:val="20"/>
          <w:lang w:val="en-US"/>
        </w:rPr>
      </w:pPr>
      <w:r w:rsidRPr="00263006">
        <w:rPr>
          <w:rFonts w:ascii="Verdana" w:hAnsi="Verdana"/>
          <w:sz w:val="20"/>
          <w:szCs w:val="20"/>
          <w:lang w:val="en-US"/>
        </w:rPr>
        <w:t>For each category of Personal Information identified, the categories of third parties to whom the information was disclosed or sold.</w:t>
      </w:r>
    </w:p>
    <w:p w:rsidRPr="00263006" w:rsidR="00E77720" w:rsidP="00D862D9" w:rsidRDefault="00E77720" w14:paraId="645440EF" w14:textId="77777777">
      <w:pPr>
        <w:spacing w:line="240" w:lineRule="auto"/>
        <w:ind w:left="720"/>
        <w:jc w:val="both"/>
        <w:rPr>
          <w:rFonts w:ascii="Verdana" w:hAnsi="Verdana"/>
          <w:sz w:val="20"/>
          <w:szCs w:val="20"/>
          <w:lang w:val="en-US"/>
        </w:rPr>
      </w:pPr>
    </w:p>
    <w:p w:rsidRPr="00263006" w:rsidR="00E77720" w:rsidP="00D862D9" w:rsidRDefault="00E77720" w14:paraId="7CEFD076" w14:textId="43BA7CD8">
      <w:pPr>
        <w:numPr>
          <w:ilvl w:val="0"/>
          <w:numId w:val="16"/>
        </w:numPr>
        <w:spacing w:line="240" w:lineRule="auto"/>
        <w:jc w:val="both"/>
        <w:rPr>
          <w:rFonts w:ascii="Verdana" w:hAnsi="Verdana"/>
          <w:sz w:val="20"/>
          <w:szCs w:val="20"/>
          <w:lang w:val="en-US"/>
        </w:rPr>
      </w:pPr>
      <w:r w:rsidRPr="00263006">
        <w:rPr>
          <w:rFonts w:ascii="Verdana" w:hAnsi="Verdana"/>
          <w:i/>
          <w:iCs/>
          <w:sz w:val="20"/>
          <w:szCs w:val="20"/>
          <w:lang w:val="en-US"/>
        </w:rPr>
        <w:t>Right of Deletion:</w:t>
      </w:r>
      <w:r w:rsidRPr="00263006">
        <w:rPr>
          <w:rFonts w:ascii="Verdana" w:hAnsi="Verdana"/>
          <w:sz w:val="20"/>
          <w:szCs w:val="20"/>
          <w:lang w:val="en-US"/>
        </w:rPr>
        <w:t xml:space="preserve"> You have the right to request that we delete any Personal Information about you which we have collected from you, subject to exceptions within the law. </w:t>
      </w:r>
    </w:p>
    <w:p w:rsidRPr="00263006" w:rsidR="00E77720" w:rsidP="00D862D9" w:rsidRDefault="00E77720" w14:paraId="354218B4" w14:textId="77777777">
      <w:pPr>
        <w:spacing w:line="240" w:lineRule="auto"/>
        <w:ind w:left="720"/>
        <w:jc w:val="both"/>
        <w:rPr>
          <w:rFonts w:ascii="Verdana" w:hAnsi="Verdana"/>
          <w:sz w:val="20"/>
          <w:szCs w:val="20"/>
          <w:lang w:val="en-US"/>
        </w:rPr>
      </w:pPr>
    </w:p>
    <w:p w:rsidRPr="00263006" w:rsidR="00E77720" w:rsidP="00D862D9" w:rsidRDefault="00E77720" w14:paraId="171D41FF" w14:textId="0CDDD507">
      <w:pPr>
        <w:numPr>
          <w:ilvl w:val="0"/>
          <w:numId w:val="16"/>
        </w:numPr>
        <w:spacing w:line="240" w:lineRule="auto"/>
        <w:jc w:val="both"/>
        <w:rPr>
          <w:rFonts w:ascii="Verdana" w:hAnsi="Verdana"/>
          <w:sz w:val="20"/>
          <w:szCs w:val="20"/>
          <w:lang w:val="en-US"/>
        </w:rPr>
      </w:pPr>
      <w:r w:rsidRPr="00263006">
        <w:rPr>
          <w:rFonts w:ascii="Verdana" w:hAnsi="Verdana"/>
          <w:i/>
          <w:iCs/>
          <w:sz w:val="20"/>
          <w:szCs w:val="20"/>
          <w:lang w:val="en-US"/>
        </w:rPr>
        <w:t>Right to Opt-Out:</w:t>
      </w:r>
      <w:r w:rsidRPr="00263006">
        <w:rPr>
          <w:rFonts w:ascii="Verdana" w:hAnsi="Verdana"/>
          <w:sz w:val="20"/>
          <w:szCs w:val="20"/>
          <w:lang w:val="en-US"/>
        </w:rPr>
        <w:t xml:space="preserve"> You have the right to opt-out of the disclosure of Personal Information about you for monetary or other valuable consideration.  However, we do not sell any Personal Information. </w:t>
      </w:r>
    </w:p>
    <w:p w:rsidRPr="00263006" w:rsidR="00E77720" w:rsidP="00D862D9" w:rsidRDefault="00E77720" w14:paraId="10D3151E" w14:textId="77777777">
      <w:pPr>
        <w:spacing w:line="240" w:lineRule="auto"/>
        <w:ind w:left="720"/>
        <w:jc w:val="both"/>
        <w:rPr>
          <w:rFonts w:ascii="Verdana" w:hAnsi="Verdana"/>
          <w:sz w:val="20"/>
          <w:szCs w:val="20"/>
          <w:lang w:val="en-US"/>
        </w:rPr>
      </w:pPr>
    </w:p>
    <w:p w:rsidRPr="00263006" w:rsidR="00E77720" w:rsidP="00D862D9" w:rsidRDefault="00E77720" w14:paraId="58798251" w14:textId="7DB48158">
      <w:pPr>
        <w:numPr>
          <w:ilvl w:val="0"/>
          <w:numId w:val="16"/>
        </w:numPr>
        <w:spacing w:line="240" w:lineRule="auto"/>
        <w:jc w:val="both"/>
        <w:rPr>
          <w:rFonts w:ascii="Verdana" w:hAnsi="Verdana"/>
          <w:sz w:val="20"/>
          <w:szCs w:val="20"/>
          <w:lang w:val="en-US"/>
        </w:rPr>
      </w:pPr>
      <w:r w:rsidRPr="00263006">
        <w:rPr>
          <w:rFonts w:ascii="Verdana" w:hAnsi="Verdana"/>
          <w:i/>
          <w:iCs/>
          <w:sz w:val="20"/>
          <w:szCs w:val="20"/>
          <w:lang w:val="en-US"/>
        </w:rPr>
        <w:t>Right to Opt-In:</w:t>
      </w:r>
      <w:r w:rsidRPr="00263006">
        <w:rPr>
          <w:rFonts w:ascii="Verdana" w:hAnsi="Verdana"/>
          <w:sz w:val="20"/>
          <w:szCs w:val="20"/>
          <w:lang w:val="en-US"/>
        </w:rPr>
        <w:t xml:space="preserve"> We do not have actual knowledge that we collect, share, or sell the Personal Information of minors under the age of 16.</w:t>
      </w:r>
    </w:p>
    <w:p w:rsidRPr="00263006" w:rsidR="00E77720" w:rsidP="00D862D9" w:rsidRDefault="00E77720" w14:paraId="0D89E21F" w14:textId="77777777">
      <w:pPr>
        <w:spacing w:line="240" w:lineRule="auto"/>
        <w:ind w:left="720"/>
        <w:jc w:val="both"/>
        <w:rPr>
          <w:rFonts w:ascii="Verdana" w:hAnsi="Verdana"/>
          <w:sz w:val="20"/>
          <w:szCs w:val="20"/>
          <w:lang w:val="en-US"/>
        </w:rPr>
      </w:pPr>
    </w:p>
    <w:p w:rsidRPr="00263006" w:rsidR="00E77720" w:rsidP="00D862D9" w:rsidRDefault="00E77720" w14:paraId="48893D7C" w14:textId="0F0352BD">
      <w:pPr>
        <w:numPr>
          <w:ilvl w:val="0"/>
          <w:numId w:val="16"/>
        </w:numPr>
        <w:spacing w:line="240" w:lineRule="auto"/>
        <w:jc w:val="both"/>
        <w:rPr>
          <w:rFonts w:ascii="Verdana" w:hAnsi="Verdana"/>
          <w:sz w:val="20"/>
          <w:szCs w:val="20"/>
          <w:lang w:val="en-US"/>
        </w:rPr>
      </w:pPr>
      <w:r w:rsidRPr="00263006">
        <w:rPr>
          <w:rFonts w:ascii="Verdana" w:hAnsi="Verdana"/>
          <w:i/>
          <w:iCs/>
          <w:sz w:val="20"/>
          <w:szCs w:val="20"/>
          <w:lang w:val="en-US"/>
        </w:rPr>
        <w:lastRenderedPageBreak/>
        <w:t>Right to Limit Use and Disclosure of Sensitive Personal Information:</w:t>
      </w:r>
      <w:r w:rsidRPr="00263006">
        <w:rPr>
          <w:rFonts w:ascii="Verdana" w:hAnsi="Verdana"/>
          <w:sz w:val="20"/>
          <w:szCs w:val="20"/>
          <w:lang w:val="en-US"/>
        </w:rPr>
        <w:t xml:space="preserve"> You may request specific limitations on further sharing, use, or disclosure of your Sensitive Personal Information that is collected or processed for “the purpose of inferring characteristics about a consumer.”  However, we do not collect or process Sensitive Data for this purpose.</w:t>
      </w:r>
    </w:p>
    <w:p w:rsidRPr="00263006" w:rsidR="00E77720" w:rsidP="00D862D9" w:rsidRDefault="00E77720" w14:paraId="31B1D9F5" w14:textId="77777777">
      <w:pPr>
        <w:spacing w:line="240" w:lineRule="auto"/>
        <w:ind w:left="720"/>
        <w:jc w:val="both"/>
        <w:rPr>
          <w:rFonts w:ascii="Verdana" w:hAnsi="Verdana"/>
          <w:sz w:val="20"/>
          <w:szCs w:val="20"/>
          <w:lang w:val="en-US"/>
        </w:rPr>
      </w:pPr>
    </w:p>
    <w:p w:rsidRPr="00263006" w:rsidR="00E77720" w:rsidP="00D862D9" w:rsidRDefault="00E77720" w14:paraId="540892A4" w14:textId="63759A6B">
      <w:pPr>
        <w:numPr>
          <w:ilvl w:val="0"/>
          <w:numId w:val="16"/>
        </w:numPr>
        <w:spacing w:line="240" w:lineRule="auto"/>
        <w:jc w:val="both"/>
        <w:rPr>
          <w:rFonts w:ascii="Verdana" w:hAnsi="Verdana"/>
          <w:sz w:val="20"/>
          <w:szCs w:val="20"/>
          <w:lang w:val="en-US"/>
        </w:rPr>
      </w:pPr>
      <w:r w:rsidRPr="00263006">
        <w:rPr>
          <w:rFonts w:ascii="Verdana" w:hAnsi="Verdana"/>
          <w:i/>
          <w:iCs/>
          <w:sz w:val="20"/>
          <w:szCs w:val="20"/>
          <w:lang w:val="en-US"/>
        </w:rPr>
        <w:t>Right to Correction:</w:t>
      </w:r>
      <w:r w:rsidRPr="00263006">
        <w:rPr>
          <w:rFonts w:ascii="Verdana" w:hAnsi="Verdana"/>
          <w:sz w:val="20"/>
          <w:szCs w:val="20"/>
          <w:lang w:val="en-US"/>
        </w:rPr>
        <w:t xml:space="preserve"> You have the right to request that we maintain accurate Personal Information about you and correct any Personal Information about you which we have collected from you, subject to exceptions within the law. </w:t>
      </w:r>
    </w:p>
    <w:p w:rsidRPr="00263006" w:rsidR="00E77720" w:rsidP="00D862D9" w:rsidRDefault="00E77720" w14:paraId="0EE788BE" w14:textId="77777777">
      <w:pPr>
        <w:spacing w:line="240" w:lineRule="auto"/>
        <w:jc w:val="both"/>
        <w:rPr>
          <w:rFonts w:ascii="Verdana" w:hAnsi="Verdana"/>
          <w:sz w:val="20"/>
          <w:szCs w:val="20"/>
          <w:lang w:val="en-US"/>
        </w:rPr>
      </w:pPr>
    </w:p>
    <w:p w:rsidRPr="00263006" w:rsidR="00E77720" w:rsidP="00D862D9" w:rsidRDefault="00E77720" w14:paraId="67EE7A30" w14:textId="35859FCF">
      <w:pPr>
        <w:spacing w:line="240" w:lineRule="auto"/>
        <w:jc w:val="both"/>
        <w:rPr>
          <w:rFonts w:ascii="Verdana" w:hAnsi="Verdana"/>
          <w:sz w:val="20"/>
          <w:szCs w:val="20"/>
          <w:lang w:val="en-US"/>
        </w:rPr>
      </w:pPr>
      <w:r w:rsidRPr="00263006">
        <w:rPr>
          <w:rFonts w:ascii="Verdana" w:hAnsi="Verdana"/>
          <w:sz w:val="20"/>
          <w:szCs w:val="20"/>
          <w:lang w:val="en-US"/>
        </w:rPr>
        <w:t xml:space="preserve">If you would like to exercise your California rights, please refer to the </w:t>
      </w:r>
      <w:r w:rsidRPr="00A94D97">
        <w:rPr>
          <w:rFonts w:ascii="Verdana" w:hAnsi="Verdana"/>
          <w:sz w:val="20"/>
          <w:szCs w:val="20"/>
          <w:lang w:val="en-US"/>
        </w:rPr>
        <w:t>Consumer Requests and Verification</w:t>
      </w:r>
      <w:r w:rsidRPr="00263006">
        <w:rPr>
          <w:rFonts w:ascii="Verdana" w:hAnsi="Verdana"/>
          <w:sz w:val="20"/>
          <w:szCs w:val="20"/>
          <w:lang w:val="en-US"/>
        </w:rPr>
        <w:t xml:space="preserve"> section below.  </w:t>
      </w:r>
    </w:p>
    <w:p w:rsidRPr="00263006" w:rsidR="0071403B" w:rsidP="00D862D9" w:rsidRDefault="0071403B" w14:paraId="018763A8" w14:textId="4206E4D8">
      <w:pPr>
        <w:spacing w:line="240" w:lineRule="auto"/>
        <w:jc w:val="both"/>
        <w:rPr>
          <w:rFonts w:ascii="Verdana" w:hAnsi="Verdana"/>
          <w:sz w:val="20"/>
          <w:szCs w:val="20"/>
        </w:rPr>
      </w:pPr>
    </w:p>
    <w:p w:rsidRPr="00DE6799" w:rsidR="00E8117C" w:rsidP="00D862D9" w:rsidRDefault="00D02D9C" w14:paraId="4FC46886" w14:textId="19EB995E">
      <w:pPr>
        <w:pStyle w:val="Heading2"/>
        <w:numPr>
          <w:ilvl w:val="1"/>
          <w:numId w:val="24"/>
        </w:numPr>
        <w:jc w:val="both"/>
        <w:rPr>
          <w:rFonts w:ascii="Verdana" w:hAnsi="Verdana"/>
          <w:b/>
          <w:bCs/>
          <w:sz w:val="20"/>
          <w:szCs w:val="20"/>
          <w:u w:val="none"/>
        </w:rPr>
      </w:pPr>
      <w:r w:rsidRPr="00DE6799">
        <w:rPr>
          <w:rFonts w:ascii="Verdana" w:hAnsi="Verdana" w:cs="Arial"/>
          <w:b/>
          <w:bCs/>
          <w:sz w:val="20"/>
          <w:szCs w:val="20"/>
          <w:u w:val="none"/>
        </w:rPr>
        <w:t>Consumer</w:t>
      </w:r>
      <w:r w:rsidRPr="00DE6799">
        <w:rPr>
          <w:rFonts w:ascii="Verdana" w:hAnsi="Verdana"/>
          <w:b/>
          <w:bCs/>
          <w:sz w:val="20"/>
          <w:szCs w:val="20"/>
          <w:u w:val="none"/>
        </w:rPr>
        <w:t xml:space="preserve"> Requests and Verification</w:t>
      </w:r>
    </w:p>
    <w:p w:rsidRPr="00263006" w:rsidR="00E8117C" w:rsidP="00D862D9" w:rsidRDefault="00E8117C" w14:paraId="3F842B3D" w14:textId="1174FAC1">
      <w:pPr>
        <w:pStyle w:val="Heading2"/>
        <w:jc w:val="both"/>
        <w:rPr>
          <w:rFonts w:ascii="Verdana" w:hAnsi="Verdana"/>
          <w:i/>
          <w:iCs/>
          <w:sz w:val="20"/>
          <w:szCs w:val="20"/>
          <w:u w:val="none"/>
          <w:lang w:val="en-US"/>
        </w:rPr>
      </w:pPr>
      <w:r w:rsidRPr="00263006">
        <w:rPr>
          <w:rFonts w:ascii="Verdana" w:hAnsi="Verdana" w:cs="Arial"/>
          <w:i/>
          <w:iCs/>
          <w:sz w:val="20"/>
          <w:szCs w:val="20"/>
          <w:u w:val="none"/>
          <w:lang w:val="en-US"/>
        </w:rPr>
        <w:t>Right to Non-Discrimination</w:t>
      </w:r>
    </w:p>
    <w:p w:rsidRPr="00263006" w:rsidR="00E8117C" w:rsidP="00D862D9" w:rsidRDefault="00E8117C" w14:paraId="4C7B9176" w14:textId="348848F8">
      <w:pPr>
        <w:spacing w:line="240" w:lineRule="auto"/>
        <w:jc w:val="both"/>
        <w:rPr>
          <w:rFonts w:ascii="Verdana" w:hAnsi="Verdana"/>
          <w:sz w:val="20"/>
          <w:szCs w:val="20"/>
          <w:lang w:val="en-US"/>
        </w:rPr>
      </w:pPr>
      <w:r w:rsidRPr="00263006">
        <w:rPr>
          <w:rFonts w:ascii="Verdana" w:hAnsi="Verdana"/>
          <w:sz w:val="20"/>
          <w:szCs w:val="20"/>
          <w:lang w:val="en-US"/>
        </w:rPr>
        <w:t xml:space="preserve">We may not discriminate against you because you exercise any of your rights under </w:t>
      </w:r>
      <w:r w:rsidR="00633362">
        <w:rPr>
          <w:rFonts w:ascii="Verdana" w:hAnsi="Verdana"/>
          <w:sz w:val="20"/>
          <w:szCs w:val="20"/>
          <w:lang w:val="en-US"/>
        </w:rPr>
        <w:t>applicable law</w:t>
      </w:r>
      <w:r w:rsidRPr="00263006">
        <w:rPr>
          <w:rFonts w:ascii="Verdana" w:hAnsi="Verdana"/>
          <w:sz w:val="20"/>
          <w:szCs w:val="20"/>
          <w:lang w:val="en-US"/>
        </w:rPr>
        <w:t>, including, but not limited to:</w:t>
      </w:r>
    </w:p>
    <w:p w:rsidRPr="00263006" w:rsidR="00E8117C" w:rsidP="00D862D9" w:rsidRDefault="00E8117C" w14:paraId="439CDCEC" w14:textId="77777777">
      <w:pPr>
        <w:spacing w:line="240" w:lineRule="auto"/>
        <w:ind w:left="1440"/>
        <w:jc w:val="both"/>
        <w:rPr>
          <w:rFonts w:ascii="Verdana" w:hAnsi="Verdana"/>
          <w:sz w:val="20"/>
          <w:szCs w:val="20"/>
          <w:lang w:val="en-US"/>
        </w:rPr>
      </w:pPr>
    </w:p>
    <w:p w:rsidRPr="00263006" w:rsidR="00E8117C" w:rsidP="00D862D9" w:rsidRDefault="00E8117C" w14:paraId="3B882E97" w14:textId="65247B58">
      <w:pPr>
        <w:numPr>
          <w:ilvl w:val="0"/>
          <w:numId w:val="17"/>
        </w:numPr>
        <w:spacing w:line="240" w:lineRule="auto"/>
        <w:jc w:val="both"/>
        <w:rPr>
          <w:rFonts w:ascii="Verdana" w:hAnsi="Verdana"/>
          <w:sz w:val="20"/>
          <w:szCs w:val="20"/>
          <w:lang w:val="en-US"/>
        </w:rPr>
      </w:pPr>
      <w:r w:rsidRPr="00263006">
        <w:rPr>
          <w:rFonts w:ascii="Verdana" w:hAnsi="Verdana"/>
          <w:sz w:val="20"/>
          <w:szCs w:val="20"/>
          <w:lang w:val="en-US"/>
        </w:rPr>
        <w:t>Denying goods or services to you;</w:t>
      </w:r>
    </w:p>
    <w:p w:rsidRPr="00263006" w:rsidR="00E8117C" w:rsidP="00D862D9" w:rsidRDefault="00E8117C" w14:paraId="2E56D9B4" w14:textId="77777777">
      <w:pPr>
        <w:spacing w:line="240" w:lineRule="auto"/>
        <w:ind w:left="1440"/>
        <w:jc w:val="both"/>
        <w:rPr>
          <w:rFonts w:ascii="Verdana" w:hAnsi="Verdana"/>
          <w:sz w:val="20"/>
          <w:szCs w:val="20"/>
          <w:lang w:val="en-US"/>
        </w:rPr>
      </w:pPr>
    </w:p>
    <w:p w:rsidRPr="00263006" w:rsidR="00E8117C" w:rsidP="00D862D9" w:rsidRDefault="00E8117C" w14:paraId="72701EB5" w14:textId="73D43088">
      <w:pPr>
        <w:numPr>
          <w:ilvl w:val="0"/>
          <w:numId w:val="17"/>
        </w:numPr>
        <w:spacing w:line="240" w:lineRule="auto"/>
        <w:jc w:val="both"/>
        <w:rPr>
          <w:rFonts w:ascii="Verdana" w:hAnsi="Verdana"/>
          <w:sz w:val="20"/>
          <w:szCs w:val="20"/>
          <w:lang w:val="en-US"/>
        </w:rPr>
      </w:pPr>
      <w:r w:rsidRPr="00263006">
        <w:rPr>
          <w:rFonts w:ascii="Verdana" w:hAnsi="Verdana"/>
          <w:sz w:val="20"/>
          <w:szCs w:val="20"/>
          <w:lang w:val="en-US"/>
        </w:rPr>
        <w:t xml:space="preserve">Charging different prices or rates for goods or services, including </w:t>
      </w:r>
      <w:proofErr w:type="gramStart"/>
      <w:r w:rsidRPr="00263006">
        <w:rPr>
          <w:rFonts w:ascii="Verdana" w:hAnsi="Verdana"/>
          <w:sz w:val="20"/>
          <w:szCs w:val="20"/>
          <w:lang w:val="en-US"/>
        </w:rPr>
        <w:t>through the use of</w:t>
      </w:r>
      <w:proofErr w:type="gramEnd"/>
      <w:r w:rsidRPr="00263006">
        <w:rPr>
          <w:rFonts w:ascii="Verdana" w:hAnsi="Verdana"/>
          <w:sz w:val="20"/>
          <w:szCs w:val="20"/>
          <w:lang w:val="en-US"/>
        </w:rPr>
        <w:t xml:space="preserve"> discounts or other benefits or imposing penalties;</w:t>
      </w:r>
    </w:p>
    <w:p w:rsidRPr="00263006" w:rsidR="00E8117C" w:rsidP="00D862D9" w:rsidRDefault="00E8117C" w14:paraId="45DAD86C" w14:textId="77777777">
      <w:pPr>
        <w:spacing w:line="240" w:lineRule="auto"/>
        <w:ind w:left="1440"/>
        <w:jc w:val="both"/>
        <w:rPr>
          <w:rFonts w:ascii="Verdana" w:hAnsi="Verdana"/>
          <w:sz w:val="20"/>
          <w:szCs w:val="20"/>
          <w:lang w:val="en-US"/>
        </w:rPr>
      </w:pPr>
    </w:p>
    <w:p w:rsidRPr="00263006" w:rsidR="00E8117C" w:rsidP="00D862D9" w:rsidRDefault="00E8117C" w14:paraId="52570D60" w14:textId="54EA9173">
      <w:pPr>
        <w:numPr>
          <w:ilvl w:val="0"/>
          <w:numId w:val="17"/>
        </w:numPr>
        <w:spacing w:line="240" w:lineRule="auto"/>
        <w:jc w:val="both"/>
        <w:rPr>
          <w:rFonts w:ascii="Verdana" w:hAnsi="Verdana"/>
          <w:sz w:val="20"/>
          <w:szCs w:val="20"/>
          <w:lang w:val="en-US"/>
        </w:rPr>
      </w:pPr>
      <w:r w:rsidRPr="00263006">
        <w:rPr>
          <w:rFonts w:ascii="Verdana" w:hAnsi="Verdana"/>
          <w:sz w:val="20"/>
          <w:szCs w:val="20"/>
          <w:lang w:val="en-US"/>
        </w:rPr>
        <w:t>Providing a different level or quality of goods or services to you; or</w:t>
      </w:r>
    </w:p>
    <w:p w:rsidRPr="00263006" w:rsidR="00E8117C" w:rsidP="00D862D9" w:rsidRDefault="00E8117C" w14:paraId="54325F1C" w14:textId="77777777">
      <w:pPr>
        <w:spacing w:line="240" w:lineRule="auto"/>
        <w:ind w:left="1440"/>
        <w:jc w:val="both"/>
        <w:rPr>
          <w:rFonts w:ascii="Verdana" w:hAnsi="Verdana"/>
          <w:sz w:val="20"/>
          <w:szCs w:val="20"/>
          <w:lang w:val="en-US"/>
        </w:rPr>
      </w:pPr>
    </w:p>
    <w:p w:rsidRPr="00263006" w:rsidR="00E8117C" w:rsidP="00D862D9" w:rsidRDefault="00E8117C" w14:paraId="70A8ED05" w14:textId="77AD736F">
      <w:pPr>
        <w:numPr>
          <w:ilvl w:val="0"/>
          <w:numId w:val="17"/>
        </w:numPr>
        <w:spacing w:line="240" w:lineRule="auto"/>
        <w:jc w:val="both"/>
        <w:rPr>
          <w:rFonts w:ascii="Verdana" w:hAnsi="Verdana"/>
          <w:sz w:val="20"/>
          <w:szCs w:val="20"/>
          <w:lang w:val="en-US"/>
        </w:rPr>
      </w:pPr>
      <w:r w:rsidRPr="00263006">
        <w:rPr>
          <w:rFonts w:ascii="Verdana" w:hAnsi="Verdana"/>
          <w:sz w:val="20"/>
          <w:szCs w:val="20"/>
          <w:lang w:val="en-US"/>
        </w:rPr>
        <w:t>Suggesting that you will receive a different price or rate for goods or services or a different level or quality of goods or services.</w:t>
      </w:r>
    </w:p>
    <w:p w:rsidRPr="00263006" w:rsidR="00E8117C" w:rsidP="00D862D9" w:rsidRDefault="00E8117C" w14:paraId="07E258CA" w14:textId="77777777">
      <w:pPr>
        <w:spacing w:line="240" w:lineRule="auto"/>
        <w:jc w:val="both"/>
        <w:rPr>
          <w:rFonts w:ascii="Verdana" w:hAnsi="Verdana"/>
          <w:b/>
          <w:bCs/>
          <w:sz w:val="20"/>
          <w:szCs w:val="20"/>
          <w:lang w:val="en-US"/>
        </w:rPr>
      </w:pPr>
    </w:p>
    <w:p w:rsidRPr="00263006" w:rsidR="00E8117C" w:rsidP="00D862D9" w:rsidRDefault="00E8117C" w14:paraId="1B99CE28" w14:textId="76ED47A4">
      <w:pPr>
        <w:pStyle w:val="Heading2"/>
        <w:jc w:val="both"/>
        <w:rPr>
          <w:rFonts w:ascii="Verdana" w:hAnsi="Verdana"/>
          <w:i/>
          <w:iCs/>
          <w:sz w:val="20"/>
          <w:szCs w:val="20"/>
          <w:u w:val="none"/>
          <w:lang w:val="en-US"/>
        </w:rPr>
      </w:pPr>
      <w:r w:rsidRPr="00263006">
        <w:rPr>
          <w:rFonts w:ascii="Verdana" w:hAnsi="Verdana" w:cs="Arial"/>
          <w:i/>
          <w:iCs/>
          <w:sz w:val="20"/>
          <w:szCs w:val="20"/>
          <w:u w:val="none"/>
          <w:lang w:val="en-US"/>
        </w:rPr>
        <w:t>Verifying Requests</w:t>
      </w:r>
    </w:p>
    <w:p w:rsidRPr="00263006" w:rsidR="00E8117C" w:rsidP="00D862D9" w:rsidRDefault="00E8117C" w14:paraId="76869963" w14:textId="260934AF">
      <w:pPr>
        <w:spacing w:line="240" w:lineRule="auto"/>
        <w:jc w:val="both"/>
        <w:rPr>
          <w:rFonts w:ascii="Verdana" w:hAnsi="Verdana"/>
          <w:sz w:val="20"/>
          <w:szCs w:val="20"/>
          <w:lang w:val="en-US"/>
        </w:rPr>
      </w:pPr>
      <w:r w:rsidRPr="00263006">
        <w:rPr>
          <w:rFonts w:ascii="Verdana" w:hAnsi="Verdana"/>
          <w:sz w:val="20"/>
          <w:szCs w:val="20"/>
          <w:lang w:val="en-US"/>
        </w:rPr>
        <w:t>You may request to exercise your rights of access, deletion, or correction</w:t>
      </w:r>
      <w:r w:rsidR="00633362">
        <w:rPr>
          <w:rFonts w:ascii="Verdana" w:hAnsi="Verdana"/>
          <w:sz w:val="20"/>
          <w:szCs w:val="20"/>
          <w:lang w:val="en-US"/>
        </w:rPr>
        <w:t>, or Limited Use</w:t>
      </w:r>
      <w:r w:rsidRPr="00263006">
        <w:rPr>
          <w:rFonts w:ascii="Verdana" w:hAnsi="Verdana"/>
          <w:sz w:val="20"/>
          <w:szCs w:val="20"/>
          <w:lang w:val="en-US"/>
        </w:rPr>
        <w:t xml:space="preserve"> under </w:t>
      </w:r>
      <w:r w:rsidR="00633362">
        <w:rPr>
          <w:rFonts w:ascii="Verdana" w:hAnsi="Verdana"/>
          <w:sz w:val="20"/>
          <w:szCs w:val="20"/>
          <w:lang w:val="en-US"/>
        </w:rPr>
        <w:t>this Privacy Policy</w:t>
      </w:r>
      <w:r w:rsidRPr="00263006" w:rsidR="00633362">
        <w:rPr>
          <w:rFonts w:ascii="Verdana" w:hAnsi="Verdana"/>
          <w:sz w:val="20"/>
          <w:szCs w:val="20"/>
          <w:lang w:val="en-US"/>
        </w:rPr>
        <w:t xml:space="preserve"> </w:t>
      </w:r>
      <w:r w:rsidRPr="00263006">
        <w:rPr>
          <w:rFonts w:ascii="Verdana" w:hAnsi="Verdana"/>
          <w:sz w:val="20"/>
          <w:szCs w:val="20"/>
          <w:lang w:val="en-US"/>
        </w:rPr>
        <w:t xml:space="preserve">by contacting us as described in the </w:t>
      </w:r>
      <w:r w:rsidRPr="00A94D97">
        <w:rPr>
          <w:rFonts w:ascii="Verdana" w:hAnsi="Verdana"/>
          <w:sz w:val="20"/>
          <w:szCs w:val="20"/>
          <w:lang w:val="en-US"/>
        </w:rPr>
        <w:t>Contact Us</w:t>
      </w:r>
      <w:r w:rsidRPr="00263006">
        <w:rPr>
          <w:rFonts w:ascii="Verdana" w:hAnsi="Verdana"/>
          <w:sz w:val="20"/>
          <w:szCs w:val="20"/>
          <w:lang w:val="en-US"/>
        </w:rPr>
        <w:t xml:space="preserve"> section below. To help protect your privacy and maintain security, we will take steps to verify your identity before processing your request.  If you request access to or deletion of your Personal Information, we may require you to provide any of the following information: name, date of birth, email address, telephone number, or postal address. When you make such a request, you can expect the following: </w:t>
      </w:r>
    </w:p>
    <w:p w:rsidRPr="00263006" w:rsidR="00E8117C" w:rsidP="00D862D9" w:rsidRDefault="00E8117C" w14:paraId="27CF9412" w14:textId="77777777">
      <w:pPr>
        <w:spacing w:line="240" w:lineRule="auto"/>
        <w:ind w:left="1440"/>
        <w:jc w:val="both"/>
        <w:rPr>
          <w:rFonts w:ascii="Verdana" w:hAnsi="Verdana"/>
          <w:sz w:val="20"/>
          <w:szCs w:val="20"/>
          <w:lang w:val="en-US"/>
        </w:rPr>
      </w:pPr>
    </w:p>
    <w:p w:rsidRPr="00263006" w:rsidR="00E8117C" w:rsidP="00D862D9" w:rsidRDefault="00E8117C" w14:paraId="24B76866" w14:textId="2B77A3B1">
      <w:pPr>
        <w:numPr>
          <w:ilvl w:val="0"/>
          <w:numId w:val="18"/>
        </w:numPr>
        <w:spacing w:line="240" w:lineRule="auto"/>
        <w:jc w:val="both"/>
        <w:rPr>
          <w:rFonts w:ascii="Verdana" w:hAnsi="Verdana"/>
          <w:sz w:val="20"/>
          <w:szCs w:val="20"/>
          <w:lang w:val="en-US"/>
        </w:rPr>
      </w:pPr>
      <w:r w:rsidRPr="00263006">
        <w:rPr>
          <w:rFonts w:ascii="Verdana" w:hAnsi="Verdana"/>
          <w:sz w:val="20"/>
          <w:szCs w:val="20"/>
          <w:lang w:val="en-US"/>
        </w:rPr>
        <w:t>As required under applicable law, we will verify your identity. You will need to provide us with your email address and full name.  We may ask for additional information if needed.</w:t>
      </w:r>
    </w:p>
    <w:p w:rsidRPr="00263006" w:rsidR="00E8117C" w:rsidP="00D862D9" w:rsidRDefault="00E8117C" w14:paraId="28FCD6A0" w14:textId="77777777">
      <w:pPr>
        <w:spacing w:line="240" w:lineRule="auto"/>
        <w:ind w:left="1440"/>
        <w:jc w:val="both"/>
        <w:rPr>
          <w:rFonts w:ascii="Verdana" w:hAnsi="Verdana"/>
          <w:sz w:val="20"/>
          <w:szCs w:val="20"/>
          <w:lang w:val="en-US"/>
        </w:rPr>
      </w:pPr>
    </w:p>
    <w:p w:rsidRPr="00263006" w:rsidR="00E8117C" w:rsidP="00D862D9" w:rsidRDefault="00E8117C" w14:paraId="2B2CC73B" w14:textId="6170370D">
      <w:pPr>
        <w:numPr>
          <w:ilvl w:val="0"/>
          <w:numId w:val="18"/>
        </w:numPr>
        <w:spacing w:line="240" w:lineRule="auto"/>
        <w:jc w:val="both"/>
        <w:rPr>
          <w:rFonts w:ascii="Verdana" w:hAnsi="Verdana"/>
          <w:sz w:val="20"/>
          <w:szCs w:val="20"/>
          <w:lang w:val="en-US"/>
        </w:rPr>
      </w:pPr>
      <w:r w:rsidRPr="00263006">
        <w:rPr>
          <w:rFonts w:ascii="Verdana" w:hAnsi="Verdana"/>
          <w:sz w:val="20"/>
          <w:szCs w:val="20"/>
          <w:lang w:val="en-US"/>
        </w:rPr>
        <w:t>We will confirm that you want your information accessed, corrected, and/or deleted.</w:t>
      </w:r>
    </w:p>
    <w:p w:rsidRPr="00263006" w:rsidR="00E8117C" w:rsidP="00D862D9" w:rsidRDefault="00E8117C" w14:paraId="6D5BB0F5" w14:textId="77777777">
      <w:pPr>
        <w:spacing w:line="240" w:lineRule="auto"/>
        <w:ind w:left="1440"/>
        <w:jc w:val="both"/>
        <w:rPr>
          <w:rFonts w:ascii="Verdana" w:hAnsi="Verdana"/>
          <w:sz w:val="20"/>
          <w:szCs w:val="20"/>
          <w:lang w:val="en-US"/>
        </w:rPr>
      </w:pPr>
    </w:p>
    <w:p w:rsidRPr="00263006" w:rsidR="00E8117C" w:rsidP="00D862D9" w:rsidRDefault="00E8117C" w14:paraId="6FE3E26B" w14:textId="06C276FE">
      <w:pPr>
        <w:numPr>
          <w:ilvl w:val="0"/>
          <w:numId w:val="18"/>
        </w:numPr>
        <w:spacing w:line="240" w:lineRule="auto"/>
        <w:jc w:val="both"/>
        <w:rPr>
          <w:rFonts w:ascii="Verdana" w:hAnsi="Verdana"/>
          <w:sz w:val="20"/>
          <w:szCs w:val="20"/>
          <w:lang w:val="en-US"/>
        </w:rPr>
      </w:pPr>
      <w:r w:rsidRPr="00263006">
        <w:rPr>
          <w:rFonts w:ascii="Verdana" w:hAnsi="Verdana"/>
          <w:sz w:val="20"/>
          <w:szCs w:val="20"/>
          <w:lang w:val="en-US"/>
        </w:rPr>
        <w:t>We will confirm our receipt of your request within 10 days. If you have not received a response within a few days after that, please let us know by contacting us at the webpage or phone number listed below.</w:t>
      </w:r>
    </w:p>
    <w:p w:rsidRPr="00263006" w:rsidR="00E8117C" w:rsidP="00D862D9" w:rsidRDefault="00E8117C" w14:paraId="39474481" w14:textId="77777777">
      <w:pPr>
        <w:spacing w:line="240" w:lineRule="auto"/>
        <w:ind w:left="1440"/>
        <w:jc w:val="both"/>
        <w:rPr>
          <w:rFonts w:ascii="Verdana" w:hAnsi="Verdana"/>
          <w:sz w:val="20"/>
          <w:szCs w:val="20"/>
          <w:lang w:val="en-US"/>
        </w:rPr>
      </w:pPr>
    </w:p>
    <w:p w:rsidRPr="00263006" w:rsidR="00E8117C" w:rsidP="00D862D9" w:rsidRDefault="00E8117C" w14:paraId="147227B9" w14:textId="71A09A2A">
      <w:pPr>
        <w:numPr>
          <w:ilvl w:val="0"/>
          <w:numId w:val="18"/>
        </w:numPr>
        <w:spacing w:line="240" w:lineRule="auto"/>
        <w:jc w:val="both"/>
        <w:rPr>
          <w:rFonts w:ascii="Verdana" w:hAnsi="Verdana"/>
          <w:sz w:val="20"/>
          <w:szCs w:val="20"/>
          <w:lang w:val="en-US"/>
        </w:rPr>
      </w:pPr>
      <w:r w:rsidRPr="00263006">
        <w:rPr>
          <w:rFonts w:ascii="Verdana" w:hAnsi="Verdana"/>
          <w:sz w:val="20"/>
          <w:szCs w:val="20"/>
          <w:lang w:val="en-US"/>
        </w:rPr>
        <w:t xml:space="preserve">We will respond to your request within 45 days upon receipt of your request. If necessary, we may need an additional </w:t>
      </w:r>
      <w:proofErr w:type="gramStart"/>
      <w:r w:rsidRPr="00263006">
        <w:rPr>
          <w:rFonts w:ascii="Verdana" w:hAnsi="Verdana"/>
          <w:sz w:val="20"/>
          <w:szCs w:val="20"/>
          <w:lang w:val="en-US"/>
        </w:rPr>
        <w:t>period of time</w:t>
      </w:r>
      <w:proofErr w:type="gramEnd"/>
      <w:r w:rsidRPr="00263006">
        <w:rPr>
          <w:rFonts w:ascii="Verdana" w:hAnsi="Verdana"/>
          <w:sz w:val="20"/>
          <w:szCs w:val="20"/>
          <w:lang w:val="en-US"/>
        </w:rPr>
        <w:t>, up to another 45 days, but we will reply either way within the first 45-day period and, if we need an extension, we will explain why.</w:t>
      </w:r>
    </w:p>
    <w:p w:rsidRPr="00263006" w:rsidR="00E8117C" w:rsidP="00D862D9" w:rsidRDefault="00E8117C" w14:paraId="0E0BAE1E" w14:textId="77777777">
      <w:pPr>
        <w:spacing w:line="240" w:lineRule="auto"/>
        <w:ind w:left="1440"/>
        <w:jc w:val="both"/>
        <w:rPr>
          <w:rFonts w:ascii="Verdana" w:hAnsi="Verdana"/>
          <w:sz w:val="20"/>
          <w:szCs w:val="20"/>
          <w:lang w:val="en-US"/>
        </w:rPr>
      </w:pPr>
    </w:p>
    <w:p w:rsidRPr="00263006" w:rsidR="00E8117C" w:rsidP="00D862D9" w:rsidRDefault="00E8117C" w14:paraId="7A6A99A1" w14:textId="7E1BDD74">
      <w:pPr>
        <w:numPr>
          <w:ilvl w:val="0"/>
          <w:numId w:val="18"/>
        </w:numPr>
        <w:spacing w:line="240" w:lineRule="auto"/>
        <w:jc w:val="both"/>
        <w:rPr>
          <w:rFonts w:ascii="Verdana" w:hAnsi="Verdana"/>
          <w:sz w:val="20"/>
          <w:szCs w:val="20"/>
          <w:lang w:val="en-US"/>
        </w:rPr>
      </w:pPr>
      <w:r w:rsidRPr="00263006">
        <w:rPr>
          <w:rFonts w:ascii="Verdana" w:hAnsi="Verdana"/>
          <w:sz w:val="20"/>
          <w:szCs w:val="20"/>
          <w:lang w:val="en-US"/>
        </w:rPr>
        <w:t>In certain cases, a request for access, correction, or deletion may be denied. For example, if we cannot verify your identity, the law requires that we maintain the information, or if we need the information for internal purposes such as providing Services or completing an order. If we deny your request, we will explain why we denied it and delete any other information that is not protected and subject to denial.</w:t>
      </w:r>
    </w:p>
    <w:p w:rsidRPr="00263006" w:rsidR="00E8117C" w:rsidP="00D862D9" w:rsidRDefault="00E8117C" w14:paraId="74623738" w14:textId="77777777">
      <w:pPr>
        <w:spacing w:line="240" w:lineRule="auto"/>
        <w:jc w:val="both"/>
        <w:rPr>
          <w:rFonts w:ascii="Verdana" w:hAnsi="Verdana"/>
          <w:b/>
          <w:bCs/>
          <w:sz w:val="20"/>
          <w:szCs w:val="20"/>
          <w:lang w:val="en-US"/>
        </w:rPr>
      </w:pPr>
    </w:p>
    <w:p w:rsidRPr="00263006" w:rsidR="00E8117C" w:rsidP="00D862D9" w:rsidRDefault="00E8117C" w14:paraId="6694A2E2" w14:textId="310A54C1">
      <w:pPr>
        <w:pStyle w:val="Heading2"/>
        <w:jc w:val="both"/>
        <w:rPr>
          <w:rFonts w:ascii="Verdana" w:hAnsi="Verdana"/>
          <w:i/>
          <w:iCs/>
          <w:sz w:val="20"/>
          <w:szCs w:val="20"/>
          <w:u w:val="none"/>
          <w:lang w:val="en-US"/>
        </w:rPr>
      </w:pPr>
      <w:r w:rsidRPr="00263006">
        <w:rPr>
          <w:rFonts w:ascii="Verdana" w:hAnsi="Verdana" w:cs="Arial"/>
          <w:i/>
          <w:iCs/>
          <w:sz w:val="20"/>
          <w:szCs w:val="20"/>
          <w:u w:val="none"/>
          <w:lang w:val="en-US"/>
        </w:rPr>
        <w:t>Authorized Agents</w:t>
      </w:r>
    </w:p>
    <w:p w:rsidRPr="00263006" w:rsidR="00E8117C" w:rsidP="00D862D9" w:rsidRDefault="00E8117C" w14:paraId="6F39996E" w14:textId="46D3146E">
      <w:pPr>
        <w:spacing w:line="240" w:lineRule="auto"/>
        <w:jc w:val="both"/>
        <w:rPr>
          <w:rFonts w:ascii="Verdana" w:hAnsi="Verdana"/>
          <w:sz w:val="20"/>
          <w:szCs w:val="20"/>
          <w:lang w:val="en-US"/>
        </w:rPr>
      </w:pPr>
      <w:r w:rsidRPr="00263006">
        <w:rPr>
          <w:rFonts w:ascii="Verdana" w:hAnsi="Verdana"/>
          <w:sz w:val="20"/>
          <w:szCs w:val="20"/>
          <w:lang w:val="en-US"/>
        </w:rPr>
        <w:t xml:space="preserve">You may designate an authorized agent to request any of the above rights on your behalf. You may make such a designation by providing the agent with written permission, signed by you, to act on your behalf.  Your agent may contact us as described in the </w:t>
      </w:r>
      <w:r w:rsidRPr="00A94D97">
        <w:rPr>
          <w:rFonts w:ascii="Verdana" w:hAnsi="Verdana"/>
          <w:sz w:val="20"/>
          <w:szCs w:val="20"/>
          <w:lang w:val="en-US"/>
        </w:rPr>
        <w:t>Contact Us</w:t>
      </w:r>
      <w:r w:rsidRPr="00263006">
        <w:rPr>
          <w:rFonts w:ascii="Verdana" w:hAnsi="Verdana"/>
          <w:sz w:val="20"/>
          <w:szCs w:val="20"/>
          <w:lang w:val="en-US"/>
        </w:rPr>
        <w:t xml:space="preserve"> section below to make a request on your behalf. Even if you choose to use an agent, we may, as permitted by law, require:</w:t>
      </w:r>
    </w:p>
    <w:p w:rsidRPr="00263006" w:rsidR="00E8117C" w:rsidP="00D862D9" w:rsidRDefault="00E8117C" w14:paraId="19177E29" w14:textId="77777777">
      <w:pPr>
        <w:spacing w:line="240" w:lineRule="auto"/>
        <w:ind w:left="1440"/>
        <w:jc w:val="both"/>
        <w:rPr>
          <w:rFonts w:ascii="Verdana" w:hAnsi="Verdana"/>
          <w:sz w:val="20"/>
          <w:szCs w:val="20"/>
          <w:lang w:val="en-US"/>
        </w:rPr>
      </w:pPr>
    </w:p>
    <w:p w:rsidRPr="00263006" w:rsidR="00E8117C" w:rsidP="00D862D9" w:rsidRDefault="00E8117C" w14:paraId="0FC00F4B" w14:textId="56731C74">
      <w:pPr>
        <w:numPr>
          <w:ilvl w:val="0"/>
          <w:numId w:val="19"/>
        </w:numPr>
        <w:spacing w:line="240" w:lineRule="auto"/>
        <w:jc w:val="both"/>
        <w:rPr>
          <w:rFonts w:ascii="Verdana" w:hAnsi="Verdana"/>
          <w:sz w:val="20"/>
          <w:szCs w:val="20"/>
          <w:lang w:val="en-US"/>
        </w:rPr>
      </w:pPr>
      <w:r w:rsidRPr="00263006">
        <w:rPr>
          <w:rFonts w:ascii="Verdana" w:hAnsi="Verdana"/>
          <w:sz w:val="20"/>
          <w:szCs w:val="20"/>
          <w:lang w:val="en-US"/>
        </w:rPr>
        <w:t>The authorized agent to provide proof that you provided signed permission to the authorized agent to submit the request;</w:t>
      </w:r>
    </w:p>
    <w:p w:rsidRPr="00263006" w:rsidR="00E8117C" w:rsidP="00D862D9" w:rsidRDefault="00E8117C" w14:paraId="4DA8EF95" w14:textId="77777777">
      <w:pPr>
        <w:spacing w:line="240" w:lineRule="auto"/>
        <w:ind w:left="1440"/>
        <w:jc w:val="both"/>
        <w:rPr>
          <w:rFonts w:ascii="Verdana" w:hAnsi="Verdana"/>
          <w:sz w:val="20"/>
          <w:szCs w:val="20"/>
          <w:lang w:val="en-US"/>
        </w:rPr>
      </w:pPr>
    </w:p>
    <w:p w:rsidRPr="00263006" w:rsidR="00E8117C" w:rsidP="00D862D9" w:rsidRDefault="00E8117C" w14:paraId="56176D50" w14:textId="354FB393">
      <w:pPr>
        <w:numPr>
          <w:ilvl w:val="0"/>
          <w:numId w:val="20"/>
        </w:numPr>
        <w:spacing w:line="240" w:lineRule="auto"/>
        <w:jc w:val="both"/>
        <w:rPr>
          <w:rFonts w:ascii="Verdana" w:hAnsi="Verdana"/>
          <w:sz w:val="20"/>
          <w:szCs w:val="20"/>
          <w:lang w:val="en-US"/>
        </w:rPr>
      </w:pPr>
      <w:r w:rsidRPr="00263006">
        <w:rPr>
          <w:rFonts w:ascii="Verdana" w:hAnsi="Verdana"/>
          <w:sz w:val="20"/>
          <w:szCs w:val="20"/>
          <w:lang w:val="en-US"/>
        </w:rPr>
        <w:t>You to verify your identity directly with us; or</w:t>
      </w:r>
    </w:p>
    <w:p w:rsidRPr="00263006" w:rsidR="00E8117C" w:rsidP="00D862D9" w:rsidRDefault="00E8117C" w14:paraId="361F34D7" w14:textId="77777777">
      <w:pPr>
        <w:spacing w:line="240" w:lineRule="auto"/>
        <w:ind w:left="1440"/>
        <w:jc w:val="both"/>
        <w:rPr>
          <w:rFonts w:ascii="Verdana" w:hAnsi="Verdana"/>
          <w:sz w:val="20"/>
          <w:szCs w:val="20"/>
          <w:lang w:val="en-US"/>
        </w:rPr>
      </w:pPr>
    </w:p>
    <w:p w:rsidRPr="00263006" w:rsidR="00E8117C" w:rsidP="00D862D9" w:rsidRDefault="00E8117C" w14:paraId="5BC97153" w14:textId="64FC1785">
      <w:pPr>
        <w:numPr>
          <w:ilvl w:val="0"/>
          <w:numId w:val="20"/>
        </w:numPr>
        <w:spacing w:line="240" w:lineRule="auto"/>
        <w:jc w:val="both"/>
        <w:rPr>
          <w:rFonts w:ascii="Verdana" w:hAnsi="Verdana"/>
          <w:sz w:val="20"/>
          <w:szCs w:val="20"/>
          <w:lang w:val="en-US"/>
        </w:rPr>
      </w:pPr>
      <w:r w:rsidRPr="00263006">
        <w:rPr>
          <w:rFonts w:ascii="Verdana" w:hAnsi="Verdana"/>
          <w:sz w:val="20"/>
          <w:szCs w:val="20"/>
          <w:lang w:val="en-US"/>
        </w:rPr>
        <w:t>You to directly confirm with us that you provided the authorized agent permission to submit the request.</w:t>
      </w:r>
    </w:p>
    <w:p w:rsidRPr="00263006" w:rsidR="00D02D9C" w:rsidP="00D862D9" w:rsidRDefault="00D02D9C" w14:paraId="1E13B9CB" w14:textId="77777777">
      <w:pPr>
        <w:spacing w:line="240" w:lineRule="auto"/>
        <w:jc w:val="both"/>
        <w:rPr>
          <w:rFonts w:ascii="Verdana" w:hAnsi="Verdana"/>
          <w:sz w:val="20"/>
          <w:szCs w:val="20"/>
        </w:rPr>
      </w:pPr>
    </w:p>
    <w:p w:rsidRPr="00633362" w:rsidR="00633362" w:rsidP="00D862D9" w:rsidRDefault="00633362" w14:paraId="795AA431" w14:textId="77777777">
      <w:pPr>
        <w:pStyle w:val="Heading1"/>
        <w:numPr>
          <w:ilvl w:val="0"/>
          <w:numId w:val="24"/>
        </w:numPr>
        <w:ind w:right="0"/>
        <w:jc w:val="both"/>
        <w:rPr>
          <w:rFonts w:ascii="Verdana" w:hAnsi="Verdana"/>
          <w:sz w:val="20"/>
          <w:szCs w:val="20"/>
        </w:rPr>
      </w:pPr>
      <w:r w:rsidRPr="00633362">
        <w:rPr>
          <w:rFonts w:ascii="Verdana" w:hAnsi="Verdana"/>
          <w:sz w:val="20"/>
          <w:szCs w:val="20"/>
        </w:rPr>
        <w:t>Virginia Resident Privacy Rights</w:t>
      </w:r>
    </w:p>
    <w:p w:rsidR="00633362" w:rsidP="00D862D9" w:rsidRDefault="00633362" w14:paraId="3E577A23" w14:textId="77777777">
      <w:pPr>
        <w:pStyle w:val="Heading1"/>
        <w:ind w:left="792" w:right="0"/>
        <w:jc w:val="both"/>
        <w:rPr>
          <w:rFonts w:ascii="Verdana" w:hAnsi="Verdana"/>
          <w:b w:val="0"/>
          <w:bCs/>
          <w:sz w:val="20"/>
          <w:szCs w:val="20"/>
        </w:rPr>
      </w:pPr>
    </w:p>
    <w:p w:rsidRPr="00412F5B" w:rsidR="00633362" w:rsidP="00D862D9" w:rsidRDefault="00633362" w14:paraId="3807EF88" w14:textId="77777777">
      <w:pPr>
        <w:pStyle w:val="Heading1"/>
        <w:numPr>
          <w:ilvl w:val="1"/>
          <w:numId w:val="24"/>
        </w:numPr>
        <w:ind w:right="0"/>
        <w:jc w:val="both"/>
        <w:rPr>
          <w:rFonts w:ascii="Verdana" w:hAnsi="Verdana"/>
          <w:b w:val="0"/>
          <w:bCs/>
          <w:sz w:val="20"/>
          <w:szCs w:val="20"/>
        </w:rPr>
      </w:pPr>
      <w:r w:rsidRPr="00412F5B">
        <w:rPr>
          <w:rFonts w:ascii="Verdana" w:hAnsi="Verdana"/>
          <w:b w:val="0"/>
          <w:bCs/>
          <w:sz w:val="20"/>
          <w:szCs w:val="20"/>
        </w:rPr>
        <w:t>Virginia provides residents with specific rights regarding Personal Information, including:</w:t>
      </w:r>
    </w:p>
    <w:p w:rsidRPr="00412F5B" w:rsidR="00633362" w:rsidP="00D862D9" w:rsidRDefault="00633362" w14:paraId="237D167D" w14:textId="77777777">
      <w:pPr>
        <w:pStyle w:val="Heading1"/>
        <w:numPr>
          <w:ilvl w:val="2"/>
          <w:numId w:val="24"/>
        </w:numPr>
        <w:ind w:right="0"/>
        <w:jc w:val="both"/>
        <w:rPr>
          <w:rFonts w:ascii="Verdana" w:hAnsi="Verdana"/>
          <w:b w:val="0"/>
          <w:bCs/>
          <w:sz w:val="20"/>
          <w:szCs w:val="20"/>
        </w:rPr>
      </w:pPr>
      <w:r w:rsidRPr="00412F5B">
        <w:rPr>
          <w:rFonts w:ascii="Verdana" w:hAnsi="Verdana"/>
          <w:b w:val="0"/>
          <w:bCs/>
          <w:sz w:val="20"/>
          <w:szCs w:val="20"/>
        </w:rPr>
        <w:t xml:space="preserve">To confirm </w:t>
      </w:r>
      <w:proofErr w:type="gramStart"/>
      <w:r w:rsidRPr="00412F5B">
        <w:rPr>
          <w:rFonts w:ascii="Verdana" w:hAnsi="Verdana"/>
          <w:b w:val="0"/>
          <w:bCs/>
          <w:sz w:val="20"/>
          <w:szCs w:val="20"/>
        </w:rPr>
        <w:t>whether or not</w:t>
      </w:r>
      <w:proofErr w:type="gramEnd"/>
      <w:r w:rsidRPr="00412F5B">
        <w:rPr>
          <w:rFonts w:ascii="Verdana" w:hAnsi="Verdana"/>
          <w:b w:val="0"/>
          <w:bCs/>
          <w:sz w:val="20"/>
          <w:szCs w:val="20"/>
        </w:rPr>
        <w:t xml:space="preserve"> we are processing your Personal Information and to access such Personal Information.</w:t>
      </w:r>
    </w:p>
    <w:p w:rsidRPr="00412F5B" w:rsidR="00633362" w:rsidP="00D862D9" w:rsidRDefault="00633362" w14:paraId="10D48A56" w14:textId="77777777">
      <w:pPr>
        <w:pStyle w:val="Heading1"/>
        <w:numPr>
          <w:ilvl w:val="2"/>
          <w:numId w:val="24"/>
        </w:numPr>
        <w:ind w:right="0"/>
        <w:jc w:val="both"/>
        <w:rPr>
          <w:rFonts w:ascii="Verdana" w:hAnsi="Verdana"/>
          <w:b w:val="0"/>
          <w:bCs/>
          <w:sz w:val="20"/>
          <w:szCs w:val="20"/>
        </w:rPr>
      </w:pPr>
      <w:r w:rsidRPr="00412F5B">
        <w:rPr>
          <w:rFonts w:ascii="Verdana" w:hAnsi="Verdana"/>
          <w:b w:val="0"/>
          <w:bCs/>
          <w:sz w:val="20"/>
          <w:szCs w:val="20"/>
        </w:rPr>
        <w:t xml:space="preserve">To correct inaccuracies in your Personal Information which we have collected, </w:t>
      </w:r>
      <w:proofErr w:type="gramStart"/>
      <w:r w:rsidRPr="00412F5B">
        <w:rPr>
          <w:rFonts w:ascii="Verdana" w:hAnsi="Verdana"/>
          <w:b w:val="0"/>
          <w:bCs/>
          <w:sz w:val="20"/>
          <w:szCs w:val="20"/>
        </w:rPr>
        <w:t>taking into account</w:t>
      </w:r>
      <w:proofErr w:type="gramEnd"/>
      <w:r w:rsidRPr="00412F5B">
        <w:rPr>
          <w:rFonts w:ascii="Verdana" w:hAnsi="Verdana"/>
          <w:b w:val="0"/>
          <w:bCs/>
          <w:sz w:val="20"/>
          <w:szCs w:val="20"/>
        </w:rPr>
        <w:t xml:space="preserve"> the nature of the Personal Information and the purposes of processing the Personal Information.</w:t>
      </w:r>
    </w:p>
    <w:p w:rsidRPr="00412F5B" w:rsidR="00633362" w:rsidP="00D862D9" w:rsidRDefault="00633362" w14:paraId="44CBBF50" w14:textId="77777777">
      <w:pPr>
        <w:pStyle w:val="Heading1"/>
        <w:numPr>
          <w:ilvl w:val="2"/>
          <w:numId w:val="24"/>
        </w:numPr>
        <w:ind w:right="0"/>
        <w:jc w:val="both"/>
        <w:rPr>
          <w:rFonts w:ascii="Verdana" w:hAnsi="Verdana"/>
          <w:b w:val="0"/>
          <w:bCs/>
          <w:sz w:val="20"/>
          <w:szCs w:val="20"/>
        </w:rPr>
      </w:pPr>
      <w:r w:rsidRPr="00412F5B">
        <w:rPr>
          <w:rFonts w:ascii="Verdana" w:hAnsi="Verdana"/>
          <w:b w:val="0"/>
          <w:bCs/>
          <w:sz w:val="20"/>
          <w:szCs w:val="20"/>
        </w:rPr>
        <w:t>To request deletion of Personal Information for which we have collected, subject to legal exemptions.</w:t>
      </w:r>
    </w:p>
    <w:p w:rsidRPr="00412F5B" w:rsidR="00633362" w:rsidP="00D862D9" w:rsidRDefault="00633362" w14:paraId="57773122" w14:textId="77777777">
      <w:pPr>
        <w:pStyle w:val="Heading1"/>
        <w:numPr>
          <w:ilvl w:val="2"/>
          <w:numId w:val="24"/>
        </w:numPr>
        <w:ind w:right="0"/>
        <w:jc w:val="both"/>
        <w:rPr>
          <w:rFonts w:ascii="Verdana" w:hAnsi="Verdana"/>
          <w:b w:val="0"/>
          <w:bCs/>
          <w:sz w:val="20"/>
          <w:szCs w:val="20"/>
        </w:rPr>
      </w:pPr>
      <w:r w:rsidRPr="00412F5B">
        <w:rPr>
          <w:rFonts w:ascii="Verdana" w:hAnsi="Verdana"/>
          <w:b w:val="0"/>
          <w:bCs/>
          <w:sz w:val="20"/>
          <w:szCs w:val="20"/>
        </w:rPr>
        <w:t>To obtain a copy of your Personal Information.</w:t>
      </w:r>
    </w:p>
    <w:p w:rsidRPr="00412F5B" w:rsidR="00633362" w:rsidP="00D862D9" w:rsidRDefault="00633362" w14:paraId="349DDC8F" w14:textId="77777777">
      <w:pPr>
        <w:pStyle w:val="Heading1"/>
        <w:ind w:left="360" w:right="0"/>
        <w:jc w:val="both"/>
        <w:rPr>
          <w:rFonts w:ascii="Verdana" w:hAnsi="Verdana"/>
          <w:sz w:val="20"/>
          <w:szCs w:val="20"/>
        </w:rPr>
      </w:pPr>
    </w:p>
    <w:p w:rsidRPr="00412F5B" w:rsidR="00633362" w:rsidP="00D862D9" w:rsidRDefault="00633362" w14:paraId="15C62729" w14:textId="08D02811">
      <w:pPr>
        <w:pStyle w:val="Heading1"/>
        <w:numPr>
          <w:ilvl w:val="1"/>
          <w:numId w:val="24"/>
        </w:numPr>
        <w:ind w:right="0"/>
        <w:jc w:val="both"/>
        <w:rPr>
          <w:rFonts w:ascii="Verdana" w:hAnsi="Verdana"/>
          <w:sz w:val="20"/>
          <w:szCs w:val="20"/>
        </w:rPr>
      </w:pPr>
      <w:r w:rsidRPr="00412F5B">
        <w:rPr>
          <w:rFonts w:ascii="Verdana" w:hAnsi="Verdana"/>
          <w:b w:val="0"/>
          <w:bCs/>
          <w:sz w:val="20"/>
          <w:szCs w:val="20"/>
        </w:rPr>
        <w:t>Virginia residents also have the right to opt out of the processing of Personal Information for purposes of targeted advertising, the sale of Personal Information, or profiling in furtherance of decisions that produce legal or similarly significant effects</w:t>
      </w:r>
      <w:r>
        <w:rPr>
          <w:rFonts w:ascii="Verdana" w:hAnsi="Verdana"/>
          <w:b w:val="0"/>
          <w:bCs/>
          <w:sz w:val="20"/>
          <w:szCs w:val="20"/>
        </w:rPr>
        <w:t>.</w:t>
      </w:r>
    </w:p>
    <w:p w:rsidR="00633362" w:rsidP="00D862D9" w:rsidRDefault="00633362" w14:paraId="14A6D207" w14:textId="77777777">
      <w:pPr>
        <w:pStyle w:val="Heading1"/>
        <w:ind w:left="360" w:right="0"/>
        <w:jc w:val="both"/>
        <w:rPr>
          <w:rFonts w:ascii="Verdana" w:hAnsi="Verdana"/>
          <w:b w:val="0"/>
          <w:bCs/>
          <w:sz w:val="20"/>
          <w:szCs w:val="20"/>
        </w:rPr>
      </w:pPr>
    </w:p>
    <w:p w:rsidRPr="00412F5B" w:rsidR="00633362" w:rsidP="00D862D9" w:rsidRDefault="00633362" w14:paraId="12A4D3B9" w14:textId="79A39C0F">
      <w:pPr>
        <w:pStyle w:val="Heading1"/>
        <w:numPr>
          <w:ilvl w:val="1"/>
          <w:numId w:val="24"/>
        </w:numPr>
        <w:ind w:right="0"/>
        <w:jc w:val="both"/>
        <w:rPr>
          <w:rFonts w:ascii="Verdana" w:hAnsi="Verdana"/>
          <w:b w:val="0"/>
          <w:bCs/>
          <w:sz w:val="20"/>
          <w:szCs w:val="20"/>
        </w:rPr>
      </w:pPr>
      <w:r w:rsidRPr="00412F5B">
        <w:rPr>
          <w:rFonts w:ascii="Verdana" w:hAnsi="Verdana"/>
          <w:b w:val="0"/>
          <w:bCs/>
          <w:sz w:val="20"/>
          <w:szCs w:val="20"/>
        </w:rPr>
        <w:t xml:space="preserve">If you are a resident of Virginia, you have the right to appeal a denial of a request for access, correction, or deletion.  </w:t>
      </w:r>
    </w:p>
    <w:p w:rsidRPr="00412F5B" w:rsidR="00633362" w:rsidP="00D862D9" w:rsidRDefault="00633362" w14:paraId="6E89E821" w14:textId="77777777">
      <w:pPr>
        <w:jc w:val="both"/>
      </w:pPr>
    </w:p>
    <w:p w:rsidRPr="00633362" w:rsidR="00633362" w:rsidP="00D862D9" w:rsidRDefault="00633362" w14:paraId="585B2909" w14:textId="77777777">
      <w:pPr>
        <w:pStyle w:val="Heading1"/>
        <w:ind w:left="360" w:right="0"/>
        <w:jc w:val="both"/>
        <w:rPr>
          <w:rFonts w:ascii="Verdana" w:hAnsi="Verdana"/>
          <w:sz w:val="20"/>
          <w:szCs w:val="20"/>
        </w:rPr>
      </w:pPr>
    </w:p>
    <w:p w:rsidRPr="00633362" w:rsidR="00633362" w:rsidP="00D862D9" w:rsidRDefault="00633362" w14:paraId="3C422D64" w14:textId="77777777">
      <w:pPr>
        <w:pStyle w:val="Heading1"/>
        <w:numPr>
          <w:ilvl w:val="0"/>
          <w:numId w:val="24"/>
        </w:numPr>
        <w:ind w:right="0"/>
        <w:jc w:val="both"/>
        <w:rPr>
          <w:rFonts w:ascii="Verdana" w:hAnsi="Verdana"/>
          <w:sz w:val="20"/>
          <w:szCs w:val="20"/>
        </w:rPr>
      </w:pPr>
      <w:r w:rsidRPr="00633362">
        <w:rPr>
          <w:rFonts w:ascii="Verdana" w:hAnsi="Verdana"/>
          <w:sz w:val="20"/>
          <w:szCs w:val="20"/>
        </w:rPr>
        <w:t>Nevada Resident Privacy Rights</w:t>
      </w:r>
    </w:p>
    <w:p w:rsidR="00633362" w:rsidP="00D862D9" w:rsidRDefault="00633362" w14:paraId="65C7F8AB" w14:textId="77777777">
      <w:pPr>
        <w:pStyle w:val="Heading1"/>
        <w:ind w:left="792" w:right="0"/>
        <w:jc w:val="both"/>
        <w:rPr>
          <w:rFonts w:ascii="Verdana" w:hAnsi="Verdana"/>
          <w:b w:val="0"/>
          <w:bCs/>
          <w:sz w:val="20"/>
          <w:szCs w:val="20"/>
        </w:rPr>
      </w:pPr>
    </w:p>
    <w:p w:rsidRPr="00412F5B" w:rsidR="00633362" w:rsidP="00D862D9" w:rsidRDefault="00633362" w14:paraId="51D4171D" w14:textId="5A4009E2">
      <w:pPr>
        <w:pStyle w:val="Heading1"/>
        <w:numPr>
          <w:ilvl w:val="1"/>
          <w:numId w:val="24"/>
        </w:numPr>
        <w:ind w:right="0"/>
        <w:jc w:val="both"/>
        <w:rPr>
          <w:rFonts w:ascii="Verdana" w:hAnsi="Verdana"/>
          <w:b w:val="0"/>
          <w:bCs/>
          <w:sz w:val="20"/>
          <w:szCs w:val="20"/>
        </w:rPr>
      </w:pPr>
      <w:r w:rsidRPr="00412F5B">
        <w:rPr>
          <w:rFonts w:ascii="Verdana" w:hAnsi="Verdana"/>
          <w:b w:val="0"/>
          <w:bCs/>
          <w:sz w:val="20"/>
          <w:szCs w:val="20"/>
        </w:rPr>
        <w:t xml:space="preserve">You have the right to request that we not sell the Personal Information we currently have about you or that we might collect about you in the future. </w:t>
      </w:r>
    </w:p>
    <w:p w:rsidRPr="00412F5B" w:rsidR="00633362" w:rsidP="00D862D9" w:rsidRDefault="00633362" w14:paraId="53312E29" w14:textId="77777777">
      <w:pPr>
        <w:pStyle w:val="Heading1"/>
        <w:ind w:left="792" w:right="0"/>
        <w:jc w:val="both"/>
        <w:rPr>
          <w:rFonts w:ascii="Verdana" w:hAnsi="Verdana"/>
          <w:sz w:val="20"/>
          <w:szCs w:val="20"/>
        </w:rPr>
      </w:pPr>
    </w:p>
    <w:p w:rsidRPr="00633362" w:rsidR="00633362" w:rsidP="00D862D9" w:rsidRDefault="00633362" w14:paraId="50879FCE" w14:textId="0E8303B0">
      <w:pPr>
        <w:pStyle w:val="Heading1"/>
        <w:numPr>
          <w:ilvl w:val="1"/>
          <w:numId w:val="24"/>
        </w:numPr>
        <w:ind w:right="0"/>
        <w:jc w:val="both"/>
        <w:rPr>
          <w:rFonts w:ascii="Verdana" w:hAnsi="Verdana"/>
          <w:sz w:val="20"/>
          <w:szCs w:val="20"/>
        </w:rPr>
      </w:pPr>
      <w:r w:rsidRPr="00412F5B">
        <w:rPr>
          <w:rFonts w:ascii="Verdana" w:hAnsi="Verdana"/>
          <w:b w:val="0"/>
          <w:bCs/>
          <w:sz w:val="20"/>
          <w:szCs w:val="20"/>
        </w:rPr>
        <w:t>If you use the Services, you may review and request changes to any of your personal information that is collected.</w:t>
      </w:r>
    </w:p>
    <w:p w:rsidRPr="00633362" w:rsidR="00633362" w:rsidP="00D862D9" w:rsidRDefault="00633362" w14:paraId="7E0A8DBB" w14:textId="77777777">
      <w:pPr>
        <w:pStyle w:val="Heading1"/>
        <w:ind w:left="360" w:right="0"/>
        <w:jc w:val="both"/>
        <w:rPr>
          <w:rFonts w:ascii="Verdana" w:hAnsi="Verdana"/>
          <w:sz w:val="20"/>
          <w:szCs w:val="20"/>
        </w:rPr>
      </w:pPr>
    </w:p>
    <w:p w:rsidRPr="00633362" w:rsidR="00633362" w:rsidP="00D862D9" w:rsidRDefault="00633362" w14:paraId="00BB106F" w14:textId="50F21AEE">
      <w:pPr>
        <w:pStyle w:val="Heading1"/>
        <w:numPr>
          <w:ilvl w:val="0"/>
          <w:numId w:val="24"/>
        </w:numPr>
        <w:ind w:right="0"/>
        <w:jc w:val="both"/>
        <w:rPr>
          <w:rFonts w:ascii="Verdana" w:hAnsi="Verdana"/>
          <w:sz w:val="20"/>
          <w:szCs w:val="20"/>
        </w:rPr>
      </w:pPr>
      <w:r w:rsidRPr="00633362">
        <w:rPr>
          <w:rFonts w:ascii="Verdana" w:hAnsi="Verdana"/>
          <w:sz w:val="20"/>
          <w:szCs w:val="20"/>
        </w:rPr>
        <w:t>Connecticut Resident Privacy Right</w:t>
      </w:r>
      <w:r>
        <w:rPr>
          <w:rFonts w:ascii="Verdana" w:hAnsi="Verdana"/>
          <w:sz w:val="20"/>
          <w:szCs w:val="20"/>
        </w:rPr>
        <w:t xml:space="preserve">.  </w:t>
      </w:r>
      <w:r w:rsidRPr="00412F5B">
        <w:rPr>
          <w:rFonts w:ascii="Verdana" w:hAnsi="Verdana"/>
          <w:b w:val="0"/>
          <w:bCs/>
          <w:sz w:val="20"/>
          <w:szCs w:val="20"/>
        </w:rPr>
        <w:t>If collected, we will take reasonable measures to protect the confidentiality of Social Security numbers and limit access to those with a need for such information. We prohibit the unlawful disclosure of Social Security numbers.</w:t>
      </w:r>
    </w:p>
    <w:p w:rsidRPr="00633362" w:rsidR="00633362" w:rsidP="00D862D9" w:rsidRDefault="00633362" w14:paraId="246CA72F" w14:textId="77777777">
      <w:pPr>
        <w:pStyle w:val="Heading1"/>
        <w:ind w:left="360" w:right="0"/>
        <w:jc w:val="both"/>
        <w:rPr>
          <w:rFonts w:ascii="Verdana" w:hAnsi="Verdana"/>
          <w:sz w:val="20"/>
          <w:szCs w:val="20"/>
        </w:rPr>
      </w:pPr>
    </w:p>
    <w:p w:rsidR="0011082F" w:rsidP="00FB1BA3" w:rsidRDefault="00CB363B" w14:paraId="3E5946D5" w14:textId="2C2195BA">
      <w:pPr>
        <w:pStyle w:val="Heading1"/>
        <w:ind w:left="360" w:right="0"/>
        <w:jc w:val="both"/>
        <w:rPr>
          <w:rFonts w:ascii="Verdana" w:hAnsi="Verdana"/>
          <w:sz w:val="20"/>
          <w:szCs w:val="20"/>
        </w:rPr>
      </w:pPr>
      <w:r>
        <w:rPr>
          <w:rFonts w:ascii="Verdana" w:hAnsi="Verdana"/>
          <w:b w:val="0"/>
          <w:bCs/>
          <w:sz w:val="20"/>
          <w:szCs w:val="20"/>
        </w:rPr>
        <w:t>ai</w:t>
      </w:r>
    </w:p>
    <w:p w:rsidRPr="00263006" w:rsidR="00F04FAD" w:rsidP="00D862D9" w:rsidRDefault="00F04FAD" w14:paraId="30C721E5" w14:textId="2F572CAA">
      <w:pPr>
        <w:pStyle w:val="Heading1"/>
        <w:numPr>
          <w:ilvl w:val="0"/>
          <w:numId w:val="24"/>
        </w:numPr>
        <w:ind w:right="0"/>
        <w:jc w:val="both"/>
        <w:rPr>
          <w:rFonts w:ascii="Verdana" w:hAnsi="Verdana"/>
          <w:sz w:val="20"/>
          <w:szCs w:val="20"/>
        </w:rPr>
      </w:pPr>
      <w:bookmarkStart w:name="_Ref187237657" w:id="16"/>
      <w:r w:rsidRPr="00263006">
        <w:rPr>
          <w:rFonts w:ascii="Verdana" w:hAnsi="Verdana"/>
          <w:sz w:val="20"/>
          <w:szCs w:val="20"/>
        </w:rPr>
        <w:t>Correcting &amp; Updating Your Information</w:t>
      </w:r>
      <w:bookmarkEnd w:id="16"/>
      <w:r w:rsidRPr="00263006" w:rsidR="00086746">
        <w:rPr>
          <w:rFonts w:ascii="Verdana" w:hAnsi="Verdana"/>
          <w:sz w:val="20"/>
          <w:szCs w:val="20"/>
        </w:rPr>
        <w:t xml:space="preserve"> </w:t>
      </w:r>
    </w:p>
    <w:p w:rsidRPr="00263006" w:rsidR="002D27E8" w:rsidP="00D862D9" w:rsidRDefault="002D27E8" w14:paraId="2D4535E3" w14:textId="77777777">
      <w:pPr>
        <w:spacing w:line="240" w:lineRule="auto"/>
        <w:jc w:val="both"/>
        <w:rPr>
          <w:rFonts w:ascii="Verdana" w:hAnsi="Verdana"/>
          <w:sz w:val="20"/>
          <w:szCs w:val="20"/>
        </w:rPr>
      </w:pPr>
    </w:p>
    <w:p w:rsidRPr="00263006" w:rsidR="00083ACE" w:rsidP="00D862D9" w:rsidRDefault="00A37A09" w14:paraId="53E4F8E5" w14:textId="69C0384C">
      <w:pPr>
        <w:spacing w:line="240" w:lineRule="auto"/>
        <w:jc w:val="both"/>
        <w:rPr>
          <w:rFonts w:ascii="Verdana" w:hAnsi="Verdana"/>
          <w:sz w:val="20"/>
          <w:szCs w:val="20"/>
        </w:rPr>
      </w:pPr>
      <w:r w:rsidRPr="00263006">
        <w:rPr>
          <w:rFonts w:ascii="Verdana" w:hAnsi="Verdana"/>
          <w:sz w:val="20"/>
          <w:szCs w:val="20"/>
        </w:rPr>
        <w:t xml:space="preserve">Please help us keep your data accurate by informing us of any personal information change promptly. </w:t>
      </w:r>
      <w:r w:rsidRPr="00263006" w:rsidR="00F04FAD">
        <w:rPr>
          <w:rFonts w:ascii="Verdana" w:hAnsi="Verdana"/>
          <w:sz w:val="20"/>
          <w:szCs w:val="20"/>
        </w:rPr>
        <w:t>To update your information or discontinue the Services</w:t>
      </w:r>
      <w:r w:rsidRPr="00263006" w:rsidR="000F3AD8">
        <w:rPr>
          <w:rFonts w:ascii="Verdana" w:hAnsi="Verdana"/>
          <w:sz w:val="20"/>
          <w:szCs w:val="20"/>
        </w:rPr>
        <w:t xml:space="preserve">, please use one of the methods in our </w:t>
      </w:r>
      <w:r w:rsidRPr="00A17731" w:rsidR="00E35A01">
        <w:rPr>
          <w:rFonts w:ascii="Verdana" w:hAnsi="Verdana"/>
          <w:sz w:val="20"/>
          <w:szCs w:val="20"/>
        </w:rPr>
        <w:t>Contact Us</w:t>
      </w:r>
      <w:r w:rsidRPr="00263006" w:rsidR="000F3AD8">
        <w:rPr>
          <w:rFonts w:ascii="Verdana" w:hAnsi="Verdana"/>
          <w:sz w:val="20"/>
          <w:szCs w:val="20"/>
        </w:rPr>
        <w:t xml:space="preserve"> section below. </w:t>
      </w:r>
    </w:p>
    <w:p w:rsidRPr="00263006" w:rsidR="000F3AD8" w:rsidP="00D862D9" w:rsidRDefault="000F3AD8" w14:paraId="0960348D" w14:textId="77777777">
      <w:pPr>
        <w:spacing w:line="240" w:lineRule="auto"/>
        <w:jc w:val="both"/>
        <w:rPr>
          <w:rFonts w:ascii="Verdana" w:hAnsi="Verdana"/>
          <w:sz w:val="20"/>
          <w:szCs w:val="20"/>
        </w:rPr>
      </w:pPr>
    </w:p>
    <w:p w:rsidRPr="00263006" w:rsidR="00A94C17" w:rsidP="00D862D9" w:rsidRDefault="00AB53D6" w14:paraId="0A7D33BB" w14:textId="2F94A63E">
      <w:pPr>
        <w:jc w:val="both"/>
        <w:rPr>
          <w:rFonts w:ascii="Verdana" w:hAnsi="Verdana"/>
          <w:sz w:val="20"/>
          <w:szCs w:val="20"/>
        </w:rPr>
      </w:pPr>
      <w:proofErr w:type="spellStart"/>
      <w:r>
        <w:rPr>
          <w:rFonts w:ascii="Verdana" w:hAnsi="Verdana"/>
          <w:sz w:val="20"/>
          <w:szCs w:val="20"/>
        </w:rPr>
        <w:t>KeyPort</w:t>
      </w:r>
      <w:proofErr w:type="spellEnd"/>
      <w:r w:rsidRPr="00263006" w:rsidR="00F04FAD">
        <w:rPr>
          <w:rFonts w:ascii="Verdana" w:hAnsi="Verdana"/>
          <w:sz w:val="20"/>
          <w:szCs w:val="20"/>
        </w:rPr>
        <w:t xml:space="preserve"> will respond to your correction or update request within at most 30 days from the date of your request. You also may be able to update your information by logging into your account.</w:t>
      </w:r>
      <w:r w:rsidRPr="00263006" w:rsidR="00A37A09">
        <w:rPr>
          <w:rFonts w:ascii="Verdana" w:hAnsi="Verdana"/>
          <w:sz w:val="20"/>
          <w:szCs w:val="20"/>
        </w:rPr>
        <w:t xml:space="preserve"> </w:t>
      </w:r>
    </w:p>
    <w:p w:rsidRPr="00263006" w:rsidR="00C11330" w:rsidP="00D862D9" w:rsidRDefault="00C11330" w14:paraId="00A0B2A6" w14:textId="77777777">
      <w:pPr>
        <w:pStyle w:val="Heading1"/>
        <w:ind w:right="0"/>
        <w:jc w:val="both"/>
        <w:rPr>
          <w:rFonts w:ascii="Verdana" w:hAnsi="Verdana"/>
          <w:sz w:val="20"/>
          <w:szCs w:val="20"/>
        </w:rPr>
      </w:pPr>
    </w:p>
    <w:p w:rsidRPr="00263006" w:rsidR="00C11330" w:rsidP="00D862D9" w:rsidRDefault="00C11330" w14:paraId="106BAAE7" w14:textId="17A767F3">
      <w:pPr>
        <w:pStyle w:val="Heading1"/>
        <w:numPr>
          <w:ilvl w:val="0"/>
          <w:numId w:val="24"/>
        </w:numPr>
        <w:ind w:right="0"/>
        <w:jc w:val="both"/>
        <w:rPr>
          <w:rFonts w:ascii="Verdana" w:hAnsi="Verdana"/>
          <w:sz w:val="20"/>
          <w:szCs w:val="20"/>
        </w:rPr>
      </w:pPr>
      <w:bookmarkStart w:name="_Contact_Us" w:id="17"/>
      <w:bookmarkStart w:name="_Ref187237596" w:id="18"/>
      <w:bookmarkEnd w:id="17"/>
      <w:r w:rsidRPr="00263006">
        <w:rPr>
          <w:rFonts w:ascii="Verdana" w:hAnsi="Verdana"/>
          <w:sz w:val="20"/>
          <w:szCs w:val="20"/>
        </w:rPr>
        <w:t>Contact Us</w:t>
      </w:r>
      <w:bookmarkEnd w:id="18"/>
    </w:p>
    <w:p w:rsidRPr="00263006" w:rsidR="00574C30" w:rsidP="00D862D9" w:rsidRDefault="00574C30" w14:paraId="153D5CCC" w14:textId="77777777">
      <w:pPr>
        <w:spacing w:line="240" w:lineRule="auto"/>
        <w:jc w:val="both"/>
        <w:rPr>
          <w:rFonts w:ascii="Verdana" w:hAnsi="Verdana"/>
          <w:sz w:val="20"/>
          <w:szCs w:val="20"/>
        </w:rPr>
      </w:pPr>
    </w:p>
    <w:p w:rsidRPr="00263006" w:rsidR="00574C30" w:rsidP="00D862D9" w:rsidRDefault="00C11330" w14:paraId="2BF3F8A6" w14:textId="3AEFD515">
      <w:pPr>
        <w:spacing w:line="240" w:lineRule="auto"/>
        <w:jc w:val="both"/>
        <w:rPr>
          <w:rFonts w:ascii="Verdana" w:hAnsi="Verdana"/>
          <w:sz w:val="20"/>
          <w:szCs w:val="20"/>
        </w:rPr>
      </w:pPr>
      <w:r w:rsidRPr="00263006">
        <w:rPr>
          <w:rFonts w:ascii="Verdana" w:hAnsi="Verdana"/>
          <w:sz w:val="20"/>
          <w:szCs w:val="20"/>
        </w:rPr>
        <w:t xml:space="preserve">If you have any questions or concerns in connection with </w:t>
      </w:r>
      <w:proofErr w:type="spellStart"/>
      <w:r w:rsidR="00AB53D6">
        <w:rPr>
          <w:rFonts w:ascii="Verdana" w:hAnsi="Verdana"/>
          <w:sz w:val="20"/>
          <w:szCs w:val="20"/>
        </w:rPr>
        <w:t>KeyPort</w:t>
      </w:r>
      <w:r w:rsidRPr="00263006">
        <w:rPr>
          <w:rFonts w:ascii="Verdana" w:hAnsi="Verdana"/>
          <w:sz w:val="20"/>
          <w:szCs w:val="20"/>
        </w:rPr>
        <w:t>’s</w:t>
      </w:r>
      <w:proofErr w:type="spellEnd"/>
      <w:r w:rsidRPr="00263006">
        <w:rPr>
          <w:rFonts w:ascii="Verdana" w:hAnsi="Verdana"/>
          <w:sz w:val="20"/>
          <w:szCs w:val="20"/>
        </w:rPr>
        <w:t xml:space="preserve"> information collection practice summarized in this </w:t>
      </w:r>
      <w:r w:rsidR="00412F5B">
        <w:rPr>
          <w:rFonts w:ascii="Verdana" w:hAnsi="Verdana"/>
          <w:sz w:val="20"/>
          <w:szCs w:val="20"/>
        </w:rPr>
        <w:t>Privacy Policy</w:t>
      </w:r>
      <w:r w:rsidRPr="00263006">
        <w:rPr>
          <w:rFonts w:ascii="Verdana" w:hAnsi="Verdana"/>
          <w:sz w:val="20"/>
          <w:szCs w:val="20"/>
        </w:rPr>
        <w:t xml:space="preserve">, please send an email, with the subject heading "Privacy Policy Question," to </w:t>
      </w:r>
      <w:r w:rsidR="00E35A01">
        <w:rPr>
          <w:rFonts w:ascii="Verdana" w:hAnsi="Verdana"/>
          <w:sz w:val="20"/>
          <w:szCs w:val="20"/>
        </w:rPr>
        <w:t>[</w:t>
      </w:r>
      <w:r w:rsidRPr="00A17731" w:rsidR="00E35A01">
        <w:rPr>
          <w:rFonts w:ascii="Verdana" w:hAnsi="Verdana"/>
          <w:sz w:val="20"/>
          <w:szCs w:val="20"/>
          <w:highlight w:val="yellow"/>
        </w:rPr>
        <w:t>email</w:t>
      </w:r>
      <w:r w:rsidR="00E35A01">
        <w:rPr>
          <w:rFonts w:ascii="Verdana" w:hAnsi="Verdana"/>
          <w:sz w:val="20"/>
          <w:szCs w:val="20"/>
        </w:rPr>
        <w:t>]</w:t>
      </w:r>
      <w:r w:rsidRPr="00263006">
        <w:rPr>
          <w:rFonts w:ascii="Verdana" w:hAnsi="Verdana"/>
          <w:sz w:val="20"/>
          <w:szCs w:val="20"/>
        </w:rPr>
        <w:t xml:space="preserve">. In the email, please state your questions or concerns. </w:t>
      </w:r>
    </w:p>
    <w:p w:rsidRPr="00263006" w:rsidR="00574C30" w:rsidP="00D862D9" w:rsidRDefault="00574C30" w14:paraId="3A2565D2" w14:textId="77777777">
      <w:pPr>
        <w:spacing w:line="240" w:lineRule="auto"/>
        <w:jc w:val="both"/>
        <w:rPr>
          <w:rFonts w:ascii="Verdana" w:hAnsi="Verdana"/>
          <w:sz w:val="20"/>
          <w:szCs w:val="20"/>
        </w:rPr>
      </w:pPr>
    </w:p>
    <w:p w:rsidRPr="00263006" w:rsidR="00C11330" w:rsidP="00D862D9" w:rsidRDefault="00C11330" w14:paraId="0D882082" w14:textId="1326F6C6">
      <w:pPr>
        <w:spacing w:line="240" w:lineRule="auto"/>
        <w:jc w:val="both"/>
        <w:rPr>
          <w:rFonts w:ascii="Verdana" w:hAnsi="Verdana"/>
          <w:sz w:val="20"/>
          <w:szCs w:val="20"/>
        </w:rPr>
      </w:pPr>
      <w:r w:rsidRPr="00263006">
        <w:rPr>
          <w:rFonts w:ascii="Verdana" w:hAnsi="Verdana"/>
          <w:sz w:val="20"/>
          <w:szCs w:val="20"/>
        </w:rPr>
        <w:t xml:space="preserve">Our postal address is: </w:t>
      </w:r>
      <w:proofErr w:type="spellStart"/>
      <w:r w:rsidR="00AB53D6">
        <w:rPr>
          <w:rFonts w:ascii="Verdana" w:hAnsi="Verdana"/>
          <w:sz w:val="20"/>
          <w:szCs w:val="20"/>
        </w:rPr>
        <w:t>KeyPort</w:t>
      </w:r>
      <w:proofErr w:type="spellEnd"/>
      <w:r w:rsidR="00E35A01">
        <w:rPr>
          <w:rFonts w:ascii="Verdana" w:hAnsi="Verdana"/>
          <w:sz w:val="20"/>
          <w:szCs w:val="20"/>
        </w:rPr>
        <w:t xml:space="preserve"> Operations</w:t>
      </w:r>
      <w:r w:rsidR="002C08DA">
        <w:rPr>
          <w:rFonts w:ascii="Verdana" w:hAnsi="Verdana"/>
          <w:sz w:val="20"/>
          <w:szCs w:val="20"/>
        </w:rPr>
        <w:t xml:space="preserve">, Inc., </w:t>
      </w:r>
      <w:r w:rsidR="00E35A01">
        <w:rPr>
          <w:rFonts w:ascii="Verdana" w:hAnsi="Verdana"/>
          <w:sz w:val="20"/>
          <w:szCs w:val="20"/>
        </w:rPr>
        <w:t>[</w:t>
      </w:r>
      <w:r w:rsidRPr="00A17731" w:rsidR="00E35A01">
        <w:rPr>
          <w:rFonts w:ascii="Verdana" w:hAnsi="Verdana"/>
          <w:sz w:val="20"/>
          <w:szCs w:val="20"/>
          <w:highlight w:val="yellow"/>
        </w:rPr>
        <w:t>Address</w:t>
      </w:r>
      <w:r w:rsidR="00E35A01">
        <w:rPr>
          <w:rFonts w:ascii="Verdana" w:hAnsi="Verdana"/>
          <w:sz w:val="20"/>
          <w:szCs w:val="20"/>
        </w:rPr>
        <w:t>]</w:t>
      </w:r>
      <w:r w:rsidR="002C08DA">
        <w:rPr>
          <w:rFonts w:ascii="Verdana" w:hAnsi="Verdana"/>
          <w:sz w:val="20"/>
          <w:szCs w:val="20"/>
        </w:rPr>
        <w:t xml:space="preserve">, ATTN: Privacy </w:t>
      </w:r>
    </w:p>
    <w:p w:rsidRPr="00263006" w:rsidR="00C11330" w:rsidP="00D862D9" w:rsidRDefault="00C11330" w14:paraId="3A53E4BB" w14:textId="77777777">
      <w:pPr>
        <w:spacing w:line="240" w:lineRule="auto"/>
        <w:rPr>
          <w:rFonts w:ascii="Verdana" w:hAnsi="Verdana"/>
          <w:sz w:val="20"/>
          <w:szCs w:val="20"/>
        </w:rPr>
      </w:pPr>
    </w:p>
    <w:p w:rsidRPr="00263006" w:rsidR="00C11330" w:rsidP="00D862D9" w:rsidRDefault="00C11330" w14:paraId="40875824" w14:textId="77777777">
      <w:pPr>
        <w:spacing w:line="240" w:lineRule="auto"/>
        <w:rPr>
          <w:rFonts w:ascii="Verdana" w:hAnsi="Verdana"/>
          <w:sz w:val="20"/>
          <w:szCs w:val="20"/>
        </w:rPr>
      </w:pPr>
    </w:p>
    <w:p w:rsidRPr="00263006" w:rsidR="00C11330" w:rsidP="00D862D9" w:rsidRDefault="00C11330" w14:paraId="234D253C" w14:textId="0E3CA590">
      <w:pPr>
        <w:spacing w:line="240" w:lineRule="auto"/>
        <w:rPr>
          <w:rFonts w:ascii="Verdana" w:hAnsi="Verdana"/>
          <w:sz w:val="20"/>
          <w:szCs w:val="20"/>
        </w:rPr>
      </w:pPr>
      <w:r w:rsidRPr="00263006">
        <w:rPr>
          <w:rFonts w:ascii="Verdana" w:hAnsi="Verdana"/>
          <w:sz w:val="20"/>
          <w:szCs w:val="20"/>
        </w:rPr>
        <w:t xml:space="preserve">You may also </w:t>
      </w:r>
      <w:r w:rsidR="002C08DA">
        <w:rPr>
          <w:rFonts w:ascii="Verdana" w:hAnsi="Verdana"/>
          <w:sz w:val="20"/>
          <w:szCs w:val="20"/>
        </w:rPr>
        <w:t>reach us via our toll-free phone number at</w:t>
      </w:r>
      <w:proofErr w:type="gramStart"/>
      <w:r w:rsidR="002C08DA">
        <w:rPr>
          <w:rFonts w:ascii="Verdana" w:hAnsi="Verdana"/>
          <w:sz w:val="20"/>
          <w:szCs w:val="20"/>
        </w:rPr>
        <w:t xml:space="preserve">:  </w:t>
      </w:r>
      <w:r w:rsidR="00A17731">
        <w:rPr>
          <w:rFonts w:ascii="Verdana" w:hAnsi="Verdana"/>
          <w:sz w:val="20"/>
          <w:szCs w:val="20"/>
        </w:rPr>
        <w:t>[</w:t>
      </w:r>
      <w:proofErr w:type="gramEnd"/>
      <w:r w:rsidRPr="00A17731" w:rsidR="00A17731">
        <w:rPr>
          <w:rFonts w:ascii="Verdana" w:hAnsi="Verdana"/>
          <w:sz w:val="20"/>
          <w:szCs w:val="20"/>
          <w:highlight w:val="yellow"/>
        </w:rPr>
        <w:t>Phone Number</w:t>
      </w:r>
      <w:r w:rsidR="00A17731">
        <w:rPr>
          <w:rFonts w:ascii="Verdana" w:hAnsi="Verdana"/>
          <w:sz w:val="20"/>
          <w:szCs w:val="20"/>
        </w:rPr>
        <w:t>]</w:t>
      </w:r>
    </w:p>
    <w:p w:rsidRPr="00263006" w:rsidR="00574C30" w:rsidP="00D862D9" w:rsidRDefault="00574C30" w14:paraId="049174E6" w14:textId="77777777">
      <w:pPr>
        <w:spacing w:line="240" w:lineRule="auto"/>
        <w:rPr>
          <w:rFonts w:ascii="Verdana" w:hAnsi="Verdana"/>
          <w:sz w:val="20"/>
          <w:szCs w:val="20"/>
        </w:rPr>
      </w:pPr>
    </w:p>
    <w:p w:rsidRPr="00263006" w:rsidR="00354D46" w:rsidRDefault="00354D46" w14:paraId="16D03C2B" w14:textId="2A0D05C4">
      <w:pPr>
        <w:spacing w:line="240" w:lineRule="auto"/>
        <w:ind w:right="600"/>
        <w:rPr>
          <w:rFonts w:ascii="Verdana" w:hAnsi="Verdana"/>
          <w:sz w:val="20"/>
          <w:szCs w:val="20"/>
        </w:rPr>
      </w:pPr>
    </w:p>
    <w:sectPr w:rsidRPr="00263006" w:rsidR="00354D46">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M" w:author="Nelson Mullins" w:date="2025-06-06T12:35:00Z" w:id="1">
    <w:p w:rsidR="002143C4" w:rsidP="002143C4" w:rsidRDefault="00300CC3" w14:paraId="4E9C99D6" w14:textId="77777777">
      <w:pPr>
        <w:pStyle w:val="CommentText"/>
      </w:pPr>
      <w:r>
        <w:rPr>
          <w:rStyle w:val="CommentReference"/>
        </w:rPr>
        <w:annotationRef/>
      </w:r>
      <w:r w:rsidR="002143C4">
        <w:t>Is this applicable / does this apply here?</w:t>
      </w:r>
    </w:p>
  </w:comment>
  <w:comment w:initials="NM" w:author="Nelson Mullins" w:date="2025-01-09T13:34:00Z" w:id="5">
    <w:p w:rsidR="0049509F" w:rsidP="0049509F" w:rsidRDefault="00434BEB" w14:paraId="594BAFB8" w14:textId="57AD73BE">
      <w:pPr>
        <w:pStyle w:val="CommentText"/>
      </w:pPr>
      <w:r>
        <w:rPr>
          <w:rStyle w:val="CommentReference"/>
        </w:rPr>
        <w:annotationRef/>
      </w:r>
      <w:r w:rsidR="0049509F">
        <w:t xml:space="preserve">Need to include the data that will be provided through the </w:t>
      </w:r>
      <w:proofErr w:type="spellStart"/>
      <w:r w:rsidR="0049509F">
        <w:t>SafePort</w:t>
      </w:r>
      <w:proofErr w:type="spellEnd"/>
      <w:r w:rsidR="0049509F">
        <w:t xml:space="preserve"> tool</w:t>
      </w:r>
    </w:p>
  </w:comment>
  <w:comment w:initials="NM" w:author="Nelson Mullins" w:date="2025-01-09T13:34:00Z" w:id="7">
    <w:p w:rsidR="00A17731" w:rsidP="00A17731" w:rsidRDefault="00A17731" w14:paraId="25EBB2CB" w14:textId="77777777">
      <w:pPr>
        <w:pStyle w:val="CommentText"/>
      </w:pPr>
      <w:r>
        <w:rPr>
          <w:rStyle w:val="CommentReference"/>
        </w:rPr>
        <w:annotationRef/>
      </w:r>
      <w:r>
        <w:t>Need to include the data that will be provided through the Site, if any.</w:t>
      </w:r>
    </w:p>
  </w:comment>
  <w:comment w:initials="NM" w:author="Nelson Mullins" w:date="2025-06-09T11:54:00Z" w:id="8">
    <w:p w:rsidR="0049509F" w:rsidP="0049509F" w:rsidRDefault="0049509F" w14:paraId="32F8E4F0" w14:textId="55354D92">
      <w:pPr>
        <w:pStyle w:val="CommentText"/>
      </w:pPr>
      <w:r>
        <w:rPr>
          <w:rStyle w:val="CommentReference"/>
        </w:rPr>
        <w:annotationRef/>
      </w:r>
      <w:r>
        <w:t xml:space="preserve">Confirm whether the site </w:t>
      </w:r>
      <w:proofErr w:type="gramStart"/>
      <w:r>
        <w:t>actually collects</w:t>
      </w:r>
      <w:proofErr w:type="gramEnd"/>
      <w:r>
        <w:t xml:space="preserve"> this information / uses these methods.</w:t>
      </w:r>
    </w:p>
  </w:comment>
  <w:comment w:initials="NM" w:author="Nelson Mullins" w:date="2025-06-10T12:02:00Z" w:id="12">
    <w:p w:rsidR="00A17731" w:rsidP="00A17731" w:rsidRDefault="00A17731" w14:paraId="49E1950F" w14:textId="77777777">
      <w:pPr>
        <w:pStyle w:val="CommentText"/>
      </w:pPr>
      <w:r>
        <w:rPr>
          <w:rStyle w:val="CommentReference"/>
        </w:rPr>
        <w:annotationRef/>
      </w:r>
      <w:r>
        <w:t>Please review and confirm if these are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99D6" w15:done="0"/>
  <w15:commentEx w15:paraId="594BAFB8" w15:done="0"/>
  <w15:commentEx w15:paraId="25EBB2CB" w15:done="0"/>
  <w15:commentEx w15:paraId="32F8E4F0" w15:done="0"/>
  <w15:commentEx w15:paraId="49E19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A5F6FB" w16cex:dateUtc="2025-06-06T17:35:00Z"/>
  <w16cex:commentExtensible w16cex:durableId="2B2A4F00" w16cex:dateUtc="2025-01-09T18:34:00Z"/>
  <w16cex:commentExtensible w16cex:durableId="5150E1CD" w16cex:dateUtc="2025-01-09T18:34:00Z"/>
  <w16cex:commentExtensible w16cex:durableId="2C4AA64A" w16cex:dateUtc="2025-06-09T16:54:00Z"/>
  <w16cex:commentExtensible w16cex:durableId="70AF8ED1" w16cex:dateUtc="2025-06-10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99D6" w16cid:durableId="28A5F6FB"/>
  <w16cid:commentId w16cid:paraId="594BAFB8" w16cid:durableId="2B2A4F00"/>
  <w16cid:commentId w16cid:paraId="25EBB2CB" w16cid:durableId="5150E1CD"/>
  <w16cid:commentId w16cid:paraId="32F8E4F0" w16cid:durableId="2C4AA64A"/>
  <w16cid:commentId w16cid:paraId="49E1950F" w16cid:durableId="70AF8E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908" w:rsidRDefault="00630908" w14:paraId="55AADB45" w14:textId="77777777">
      <w:pPr>
        <w:spacing w:line="240" w:lineRule="auto"/>
      </w:pPr>
      <w:r>
        <w:separator/>
      </w:r>
    </w:p>
  </w:endnote>
  <w:endnote w:type="continuationSeparator" w:id="0">
    <w:p w:rsidR="00630908" w:rsidRDefault="00630908" w14:paraId="319661A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e77149a3-f3b3-4702-a22f-88e3" w:id="19"/>
  <w:p w:rsidR="003E7056" w:rsidRDefault="003E7056" w14:paraId="1EE343FF" w14:textId="77777777">
    <w:pPr>
      <w:pStyle w:val="DocID"/>
    </w:pPr>
    <w:r>
      <w:fldChar w:fldCharType="begin"/>
    </w:r>
    <w:r>
      <w:instrText xml:space="preserve">  DOCPROPERTY "CUS_DocIDChunk0" </w:instrText>
    </w:r>
    <w:r>
      <w:fldChar w:fldCharType="separate"/>
    </w:r>
    <w:r>
      <w:rPr>
        <w:noProof/>
      </w:rPr>
      <w:t>4912-7904-2635 v.2</w:t>
    </w:r>
    <w:r>
      <w:fldChar w:fldCharType="end"/>
    </w:r>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11da8a77-592a-4b84-b127-bdbe" w:id="20"/>
  <w:p w:rsidR="003E7056" w:rsidRDefault="003E7056" w14:paraId="7FD3D3C3" w14:textId="77777777">
    <w:pPr>
      <w:pStyle w:val="DocID"/>
    </w:pPr>
    <w:r>
      <w:fldChar w:fldCharType="begin"/>
    </w:r>
    <w:r>
      <w:instrText xml:space="preserve">  DOCPROPERTY "CUS_DocIDChunk0" </w:instrText>
    </w:r>
    <w:r>
      <w:fldChar w:fldCharType="separate"/>
    </w:r>
    <w:r>
      <w:rPr>
        <w:noProof/>
      </w:rPr>
      <w:t>4912-7904-2635 v.2</w:t>
    </w:r>
    <w:r>
      <w:fldChar w:fldCharType="end"/>
    </w:r>
    <w:bookmarkEnd w:id="2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efa7df73-9b9f-494e-b44d-0254" w:id="21"/>
  <w:p w:rsidR="003E7056" w:rsidRDefault="003E7056" w14:paraId="25C28DE5" w14:textId="77777777">
    <w:pPr>
      <w:pStyle w:val="DocID"/>
    </w:pPr>
    <w:r>
      <w:fldChar w:fldCharType="begin"/>
    </w:r>
    <w:r>
      <w:instrText xml:space="preserve">  DOCPROPERTY "CUS_DocIDChunk0" </w:instrText>
    </w:r>
    <w:r>
      <w:fldChar w:fldCharType="separate"/>
    </w:r>
    <w:r>
      <w:rPr>
        <w:noProof/>
      </w:rPr>
      <w:t>4912-7904-2635 v.2</w:t>
    </w:r>
    <w:r>
      <w:fldChar w:fldCharType="end"/>
    </w:r>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908" w:rsidRDefault="00630908" w14:paraId="167975AB" w14:textId="77777777">
      <w:pPr>
        <w:spacing w:line="240" w:lineRule="auto"/>
      </w:pPr>
      <w:r>
        <w:separator/>
      </w:r>
    </w:p>
  </w:footnote>
  <w:footnote w:type="continuationSeparator" w:id="0">
    <w:p w:rsidR="00630908" w:rsidRDefault="00630908" w14:paraId="47B4BA0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72B" w:rsidRDefault="00D2272B" w14:paraId="731B99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D46" w:rsidRDefault="00354D46" w14:paraId="2B916F50" w14:textId="77777777">
    <w:pPr>
      <w:rPr>
        <w:sz w:val="20"/>
        <w:szCs w:val="20"/>
      </w:rPr>
    </w:pPr>
  </w:p>
  <w:p w:rsidR="00354D46" w:rsidRDefault="00354D46" w14:paraId="0568293B" w14:textId="77777777">
    <w:pPr>
      <w:rPr>
        <w:sz w:val="20"/>
        <w:szCs w:val="20"/>
      </w:rPr>
    </w:pPr>
  </w:p>
  <w:p w:rsidR="00354D46" w:rsidRDefault="00354D46" w14:paraId="080275C2" w14:textId="399F3EC9">
    <w:pPr>
      <w:rPr>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72B" w:rsidRDefault="00D2272B" w14:paraId="4A2C7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0D9"/>
    <w:multiLevelType w:val="hybridMultilevel"/>
    <w:tmpl w:val="58F4F764"/>
    <w:lvl w:ilvl="0" w:tplc="04090001">
      <w:start w:val="1"/>
      <w:numFmt w:val="bullet"/>
      <w:lvlText w:val=""/>
      <w:lvlJc w:val="left"/>
      <w:pPr>
        <w:ind w:left="791" w:hanging="360"/>
      </w:pPr>
      <w:rPr>
        <w:rFonts w:hint="default" w:ascii="Symbol" w:hAnsi="Symbol"/>
      </w:rPr>
    </w:lvl>
    <w:lvl w:ilvl="1" w:tplc="04090003">
      <w:start w:val="1"/>
      <w:numFmt w:val="bullet"/>
      <w:lvlText w:val="o"/>
      <w:lvlJc w:val="left"/>
      <w:pPr>
        <w:ind w:left="1511" w:hanging="360"/>
      </w:pPr>
      <w:rPr>
        <w:rFonts w:hint="default" w:ascii="Courier New" w:hAnsi="Courier New" w:cs="Courier New"/>
      </w:rPr>
    </w:lvl>
    <w:lvl w:ilvl="2" w:tplc="04090005" w:tentative="1">
      <w:start w:val="1"/>
      <w:numFmt w:val="bullet"/>
      <w:lvlText w:val=""/>
      <w:lvlJc w:val="left"/>
      <w:pPr>
        <w:ind w:left="2231" w:hanging="360"/>
      </w:pPr>
      <w:rPr>
        <w:rFonts w:hint="default" w:ascii="Wingdings" w:hAnsi="Wingdings"/>
      </w:rPr>
    </w:lvl>
    <w:lvl w:ilvl="3" w:tplc="04090001" w:tentative="1">
      <w:start w:val="1"/>
      <w:numFmt w:val="bullet"/>
      <w:lvlText w:val=""/>
      <w:lvlJc w:val="left"/>
      <w:pPr>
        <w:ind w:left="2951" w:hanging="360"/>
      </w:pPr>
      <w:rPr>
        <w:rFonts w:hint="default" w:ascii="Symbol" w:hAnsi="Symbol"/>
      </w:rPr>
    </w:lvl>
    <w:lvl w:ilvl="4" w:tplc="04090003" w:tentative="1">
      <w:start w:val="1"/>
      <w:numFmt w:val="bullet"/>
      <w:lvlText w:val="o"/>
      <w:lvlJc w:val="left"/>
      <w:pPr>
        <w:ind w:left="3671" w:hanging="360"/>
      </w:pPr>
      <w:rPr>
        <w:rFonts w:hint="default" w:ascii="Courier New" w:hAnsi="Courier New" w:cs="Courier New"/>
      </w:rPr>
    </w:lvl>
    <w:lvl w:ilvl="5" w:tplc="04090005" w:tentative="1">
      <w:start w:val="1"/>
      <w:numFmt w:val="bullet"/>
      <w:lvlText w:val=""/>
      <w:lvlJc w:val="left"/>
      <w:pPr>
        <w:ind w:left="4391" w:hanging="360"/>
      </w:pPr>
      <w:rPr>
        <w:rFonts w:hint="default" w:ascii="Wingdings" w:hAnsi="Wingdings"/>
      </w:rPr>
    </w:lvl>
    <w:lvl w:ilvl="6" w:tplc="04090001" w:tentative="1">
      <w:start w:val="1"/>
      <w:numFmt w:val="bullet"/>
      <w:lvlText w:val=""/>
      <w:lvlJc w:val="left"/>
      <w:pPr>
        <w:ind w:left="5111" w:hanging="360"/>
      </w:pPr>
      <w:rPr>
        <w:rFonts w:hint="default" w:ascii="Symbol" w:hAnsi="Symbol"/>
      </w:rPr>
    </w:lvl>
    <w:lvl w:ilvl="7" w:tplc="04090003" w:tentative="1">
      <w:start w:val="1"/>
      <w:numFmt w:val="bullet"/>
      <w:lvlText w:val="o"/>
      <w:lvlJc w:val="left"/>
      <w:pPr>
        <w:ind w:left="5831" w:hanging="360"/>
      </w:pPr>
      <w:rPr>
        <w:rFonts w:hint="default" w:ascii="Courier New" w:hAnsi="Courier New" w:cs="Courier New"/>
      </w:rPr>
    </w:lvl>
    <w:lvl w:ilvl="8" w:tplc="04090005" w:tentative="1">
      <w:start w:val="1"/>
      <w:numFmt w:val="bullet"/>
      <w:lvlText w:val=""/>
      <w:lvlJc w:val="left"/>
      <w:pPr>
        <w:ind w:left="6551" w:hanging="360"/>
      </w:pPr>
      <w:rPr>
        <w:rFonts w:hint="default" w:ascii="Wingdings" w:hAnsi="Wingdings"/>
      </w:rPr>
    </w:lvl>
  </w:abstractNum>
  <w:abstractNum w:abstractNumId="1" w15:restartNumberingAfterBreak="0">
    <w:nsid w:val="071B537B"/>
    <w:multiLevelType w:val="hybridMultilevel"/>
    <w:tmpl w:val="BBB4704A"/>
    <w:lvl w:ilvl="0" w:tplc="8DEC2E0E">
      <w:start w:val="1"/>
      <w:numFmt w:val="bullet"/>
      <w:lvlText w:val=""/>
      <w:lvlJc w:val="left"/>
      <w:pPr>
        <w:ind w:left="720" w:hanging="360"/>
      </w:pPr>
      <w:rPr>
        <w:rFonts w:hint="default" w:ascii="Symbol" w:hAnsi="Symbol"/>
      </w:rPr>
    </w:lvl>
    <w:lvl w:ilvl="1" w:tplc="45009EAC">
      <w:start w:val="1"/>
      <w:numFmt w:val="bullet"/>
      <w:lvlText w:val="o"/>
      <w:lvlJc w:val="left"/>
      <w:pPr>
        <w:ind w:left="1440" w:hanging="360"/>
      </w:pPr>
      <w:rPr>
        <w:rFonts w:hint="default" w:ascii="Courier New" w:hAnsi="Courier New" w:cs="Courier New"/>
      </w:rPr>
    </w:lvl>
    <w:lvl w:ilvl="2" w:tplc="DC6A5FF4">
      <w:start w:val="1"/>
      <w:numFmt w:val="bullet"/>
      <w:lvlText w:val=""/>
      <w:lvlJc w:val="left"/>
      <w:pPr>
        <w:ind w:left="2160" w:hanging="360"/>
      </w:pPr>
      <w:rPr>
        <w:rFonts w:hint="default" w:ascii="Wingdings" w:hAnsi="Wingdings"/>
      </w:rPr>
    </w:lvl>
    <w:lvl w:ilvl="3" w:tplc="9760D620">
      <w:start w:val="1"/>
      <w:numFmt w:val="bullet"/>
      <w:lvlText w:val=""/>
      <w:lvlJc w:val="left"/>
      <w:pPr>
        <w:ind w:left="2880" w:hanging="360"/>
      </w:pPr>
      <w:rPr>
        <w:rFonts w:hint="default" w:ascii="Symbol" w:hAnsi="Symbol"/>
      </w:rPr>
    </w:lvl>
    <w:lvl w:ilvl="4" w:tplc="2E280388">
      <w:start w:val="1"/>
      <w:numFmt w:val="bullet"/>
      <w:lvlText w:val="o"/>
      <w:lvlJc w:val="left"/>
      <w:pPr>
        <w:ind w:left="3600" w:hanging="360"/>
      </w:pPr>
      <w:rPr>
        <w:rFonts w:hint="default" w:ascii="Courier New" w:hAnsi="Courier New" w:cs="Courier New"/>
      </w:rPr>
    </w:lvl>
    <w:lvl w:ilvl="5" w:tplc="B6E28C84">
      <w:start w:val="1"/>
      <w:numFmt w:val="bullet"/>
      <w:lvlText w:val=""/>
      <w:lvlJc w:val="left"/>
      <w:pPr>
        <w:ind w:left="4320" w:hanging="360"/>
      </w:pPr>
      <w:rPr>
        <w:rFonts w:hint="default" w:ascii="Wingdings" w:hAnsi="Wingdings"/>
      </w:rPr>
    </w:lvl>
    <w:lvl w:ilvl="6" w:tplc="487656DC">
      <w:start w:val="1"/>
      <w:numFmt w:val="bullet"/>
      <w:lvlText w:val=""/>
      <w:lvlJc w:val="left"/>
      <w:pPr>
        <w:ind w:left="5040" w:hanging="360"/>
      </w:pPr>
      <w:rPr>
        <w:rFonts w:hint="default" w:ascii="Symbol" w:hAnsi="Symbol"/>
      </w:rPr>
    </w:lvl>
    <w:lvl w:ilvl="7" w:tplc="A08EF17C">
      <w:start w:val="1"/>
      <w:numFmt w:val="bullet"/>
      <w:lvlText w:val="o"/>
      <w:lvlJc w:val="left"/>
      <w:pPr>
        <w:ind w:left="5760" w:hanging="360"/>
      </w:pPr>
      <w:rPr>
        <w:rFonts w:hint="default" w:ascii="Courier New" w:hAnsi="Courier New" w:cs="Courier New"/>
      </w:rPr>
    </w:lvl>
    <w:lvl w:ilvl="8" w:tplc="C26AE4CE">
      <w:start w:val="1"/>
      <w:numFmt w:val="bullet"/>
      <w:lvlText w:val=""/>
      <w:lvlJc w:val="left"/>
      <w:pPr>
        <w:ind w:left="6480" w:hanging="360"/>
      </w:pPr>
      <w:rPr>
        <w:rFonts w:hint="default" w:ascii="Wingdings" w:hAnsi="Wingdings"/>
      </w:rPr>
    </w:lvl>
  </w:abstractNum>
  <w:abstractNum w:abstractNumId="2" w15:restartNumberingAfterBreak="0">
    <w:nsid w:val="0B6E378A"/>
    <w:multiLevelType w:val="multilevel"/>
    <w:tmpl w:val="73E2291E"/>
    <w:lvl w:ilvl="0">
      <w:start w:val="1"/>
      <w:numFmt w:val="bullet"/>
      <w:lvlText w:val=""/>
      <w:lvlJc w:val="left"/>
      <w:pPr>
        <w:tabs>
          <w:tab w:val="num" w:pos="1440"/>
        </w:tabs>
        <w:ind w:left="1440" w:hanging="360"/>
      </w:pPr>
      <w:rPr>
        <w:rFonts w:hint="default" w:ascii="Symbol" w:hAnsi="Symbol"/>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15:restartNumberingAfterBreak="0">
    <w:nsid w:val="10205EB7"/>
    <w:multiLevelType w:val="multilevel"/>
    <w:tmpl w:val="73E2291E"/>
    <w:lvl w:ilvl="0">
      <w:start w:val="1"/>
      <w:numFmt w:val="bullet"/>
      <w:lvlText w:val=""/>
      <w:lvlJc w:val="left"/>
      <w:pPr>
        <w:tabs>
          <w:tab w:val="num" w:pos="1440"/>
        </w:tabs>
        <w:ind w:left="1440" w:hanging="360"/>
      </w:pPr>
      <w:rPr>
        <w:rFonts w:hint="default" w:ascii="Symbol" w:hAnsi="Symbol"/>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 w15:restartNumberingAfterBreak="0">
    <w:nsid w:val="11CD15A6"/>
    <w:multiLevelType w:val="hybridMultilevel"/>
    <w:tmpl w:val="48660362"/>
    <w:lvl w:ilvl="0" w:tplc="D876D416">
      <w:start w:val="1"/>
      <w:numFmt w:val="bullet"/>
      <w:lvlText w:val=""/>
      <w:lvlJc w:val="left"/>
      <w:pPr>
        <w:ind w:left="720" w:hanging="360"/>
      </w:pPr>
      <w:rPr>
        <w:rFonts w:hint="default" w:ascii="Symbol" w:hAnsi="Symbol"/>
      </w:rPr>
    </w:lvl>
    <w:lvl w:ilvl="1" w:tplc="FFD4F458">
      <w:start w:val="1"/>
      <w:numFmt w:val="bullet"/>
      <w:lvlText w:val="o"/>
      <w:lvlJc w:val="left"/>
      <w:pPr>
        <w:ind w:left="1440" w:hanging="360"/>
      </w:pPr>
      <w:rPr>
        <w:rFonts w:hint="default" w:ascii="Courier New" w:hAnsi="Courier New" w:cs="Courier New"/>
      </w:rPr>
    </w:lvl>
    <w:lvl w:ilvl="2" w:tplc="6734D240">
      <w:start w:val="1"/>
      <w:numFmt w:val="bullet"/>
      <w:lvlText w:val=""/>
      <w:lvlJc w:val="left"/>
      <w:pPr>
        <w:ind w:left="2160" w:hanging="360"/>
      </w:pPr>
      <w:rPr>
        <w:rFonts w:hint="default" w:ascii="Wingdings" w:hAnsi="Wingdings"/>
      </w:rPr>
    </w:lvl>
    <w:lvl w:ilvl="3" w:tplc="75246514">
      <w:start w:val="1"/>
      <w:numFmt w:val="bullet"/>
      <w:lvlText w:val=""/>
      <w:lvlJc w:val="left"/>
      <w:pPr>
        <w:ind w:left="2880" w:hanging="360"/>
      </w:pPr>
      <w:rPr>
        <w:rFonts w:hint="default" w:ascii="Symbol" w:hAnsi="Symbol"/>
      </w:rPr>
    </w:lvl>
    <w:lvl w:ilvl="4" w:tplc="34F02AD6">
      <w:start w:val="1"/>
      <w:numFmt w:val="bullet"/>
      <w:lvlText w:val="o"/>
      <w:lvlJc w:val="left"/>
      <w:pPr>
        <w:ind w:left="3600" w:hanging="360"/>
      </w:pPr>
      <w:rPr>
        <w:rFonts w:hint="default" w:ascii="Courier New" w:hAnsi="Courier New" w:cs="Courier New"/>
      </w:rPr>
    </w:lvl>
    <w:lvl w:ilvl="5" w:tplc="DC8EC962">
      <w:start w:val="1"/>
      <w:numFmt w:val="bullet"/>
      <w:lvlText w:val=""/>
      <w:lvlJc w:val="left"/>
      <w:pPr>
        <w:ind w:left="4320" w:hanging="360"/>
      </w:pPr>
      <w:rPr>
        <w:rFonts w:hint="default" w:ascii="Wingdings" w:hAnsi="Wingdings"/>
      </w:rPr>
    </w:lvl>
    <w:lvl w:ilvl="6" w:tplc="5BAE86BA">
      <w:start w:val="1"/>
      <w:numFmt w:val="bullet"/>
      <w:lvlText w:val=""/>
      <w:lvlJc w:val="left"/>
      <w:pPr>
        <w:ind w:left="5040" w:hanging="360"/>
      </w:pPr>
      <w:rPr>
        <w:rFonts w:hint="default" w:ascii="Symbol" w:hAnsi="Symbol"/>
      </w:rPr>
    </w:lvl>
    <w:lvl w:ilvl="7" w:tplc="F966720C">
      <w:start w:val="1"/>
      <w:numFmt w:val="bullet"/>
      <w:lvlText w:val="o"/>
      <w:lvlJc w:val="left"/>
      <w:pPr>
        <w:ind w:left="5760" w:hanging="360"/>
      </w:pPr>
      <w:rPr>
        <w:rFonts w:hint="default" w:ascii="Courier New" w:hAnsi="Courier New" w:cs="Courier New"/>
      </w:rPr>
    </w:lvl>
    <w:lvl w:ilvl="8" w:tplc="9B56B4B4">
      <w:start w:val="1"/>
      <w:numFmt w:val="bullet"/>
      <w:lvlText w:val=""/>
      <w:lvlJc w:val="left"/>
      <w:pPr>
        <w:ind w:left="6480" w:hanging="360"/>
      </w:pPr>
      <w:rPr>
        <w:rFonts w:hint="default" w:ascii="Wingdings" w:hAnsi="Wingdings"/>
      </w:rPr>
    </w:lvl>
  </w:abstractNum>
  <w:abstractNum w:abstractNumId="5" w15:restartNumberingAfterBreak="0">
    <w:nsid w:val="13B11E62"/>
    <w:multiLevelType w:val="hybridMultilevel"/>
    <w:tmpl w:val="CEDC42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8467D3A"/>
    <w:multiLevelType w:val="multilevel"/>
    <w:tmpl w:val="73E2291E"/>
    <w:lvl w:ilvl="0">
      <w:start w:val="1"/>
      <w:numFmt w:val="bullet"/>
      <w:lvlText w:val=""/>
      <w:lvlJc w:val="left"/>
      <w:pPr>
        <w:tabs>
          <w:tab w:val="num" w:pos="1440"/>
        </w:tabs>
        <w:ind w:left="1440" w:hanging="360"/>
      </w:pPr>
      <w:rPr>
        <w:rFonts w:hint="default" w:ascii="Symbol" w:hAnsi="Symbol"/>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15:restartNumberingAfterBreak="0">
    <w:nsid w:val="19E6356D"/>
    <w:multiLevelType w:val="multilevel"/>
    <w:tmpl w:val="49300E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C25121"/>
    <w:multiLevelType w:val="multilevel"/>
    <w:tmpl w:val="49A4814E"/>
    <w:lvl w:ilvl="0">
      <w:start w:val="11"/>
      <w:numFmt w:val="decimal"/>
      <w:lvlText w:val="%1"/>
      <w:lvlJc w:val="left"/>
      <w:pPr>
        <w:ind w:left="435" w:hanging="43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6656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911BB9"/>
    <w:multiLevelType w:val="multilevel"/>
    <w:tmpl w:val="7E0C0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062134"/>
    <w:multiLevelType w:val="hybridMultilevel"/>
    <w:tmpl w:val="F80436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2E8552E"/>
    <w:multiLevelType w:val="hybridMultilevel"/>
    <w:tmpl w:val="3CEA4A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6748CD"/>
    <w:multiLevelType w:val="multilevel"/>
    <w:tmpl w:val="417CB2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62B60BF"/>
    <w:multiLevelType w:val="multilevel"/>
    <w:tmpl w:val="73E2291E"/>
    <w:lvl w:ilvl="0">
      <w:start w:val="1"/>
      <w:numFmt w:val="bullet"/>
      <w:lvlText w:val=""/>
      <w:lvlJc w:val="left"/>
      <w:pPr>
        <w:tabs>
          <w:tab w:val="num" w:pos="1440"/>
        </w:tabs>
        <w:ind w:left="1440" w:hanging="360"/>
      </w:pPr>
      <w:rPr>
        <w:rFonts w:hint="default" w:ascii="Symbol" w:hAnsi="Symbol"/>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5" w15:restartNumberingAfterBreak="0">
    <w:nsid w:val="36896022"/>
    <w:multiLevelType w:val="multilevel"/>
    <w:tmpl w:val="857C4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B276F1"/>
    <w:multiLevelType w:val="hybridMultilevel"/>
    <w:tmpl w:val="70085004"/>
    <w:lvl w:ilvl="0" w:tplc="E16A20C4">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BCC4F78"/>
    <w:multiLevelType w:val="multilevel"/>
    <w:tmpl w:val="00AC4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A4209D"/>
    <w:multiLevelType w:val="multilevel"/>
    <w:tmpl w:val="A34E9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BF7011"/>
    <w:multiLevelType w:val="multilevel"/>
    <w:tmpl w:val="1A14C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6F69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F174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0E88"/>
    <w:multiLevelType w:val="multilevel"/>
    <w:tmpl w:val="5758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D036BE"/>
    <w:multiLevelType w:val="hybridMultilevel"/>
    <w:tmpl w:val="BBD0D53E"/>
    <w:lvl w:ilvl="0" w:tplc="9E940206">
      <w:start w:val="1"/>
      <w:numFmt w:val="bullet"/>
      <w:lvlText w:val=""/>
      <w:lvlJc w:val="left"/>
      <w:pPr>
        <w:ind w:left="720" w:hanging="360"/>
      </w:pPr>
      <w:rPr>
        <w:rFonts w:hint="default" w:ascii="Symbol" w:hAnsi="Symbol"/>
      </w:rPr>
    </w:lvl>
    <w:lvl w:ilvl="1" w:tplc="1A9ACEF6">
      <w:start w:val="1"/>
      <w:numFmt w:val="bullet"/>
      <w:lvlText w:val="o"/>
      <w:lvlJc w:val="left"/>
      <w:pPr>
        <w:ind w:left="1440" w:hanging="360"/>
      </w:pPr>
      <w:rPr>
        <w:rFonts w:hint="default" w:ascii="Courier New" w:hAnsi="Courier New" w:cs="Courier New"/>
      </w:rPr>
    </w:lvl>
    <w:lvl w:ilvl="2" w:tplc="3E7EC31C">
      <w:start w:val="1"/>
      <w:numFmt w:val="bullet"/>
      <w:lvlText w:val=""/>
      <w:lvlJc w:val="left"/>
      <w:pPr>
        <w:ind w:left="2160" w:hanging="360"/>
      </w:pPr>
      <w:rPr>
        <w:rFonts w:hint="default" w:ascii="Wingdings" w:hAnsi="Wingdings"/>
      </w:rPr>
    </w:lvl>
    <w:lvl w:ilvl="3" w:tplc="B88A28E0">
      <w:start w:val="1"/>
      <w:numFmt w:val="bullet"/>
      <w:lvlText w:val=""/>
      <w:lvlJc w:val="left"/>
      <w:pPr>
        <w:ind w:left="2880" w:hanging="360"/>
      </w:pPr>
      <w:rPr>
        <w:rFonts w:hint="default" w:ascii="Symbol" w:hAnsi="Symbol"/>
      </w:rPr>
    </w:lvl>
    <w:lvl w:ilvl="4" w:tplc="9DB014FE">
      <w:start w:val="1"/>
      <w:numFmt w:val="bullet"/>
      <w:lvlText w:val="o"/>
      <w:lvlJc w:val="left"/>
      <w:pPr>
        <w:ind w:left="3600" w:hanging="360"/>
      </w:pPr>
      <w:rPr>
        <w:rFonts w:hint="default" w:ascii="Courier New" w:hAnsi="Courier New" w:cs="Courier New"/>
      </w:rPr>
    </w:lvl>
    <w:lvl w:ilvl="5" w:tplc="B24A317E">
      <w:start w:val="1"/>
      <w:numFmt w:val="bullet"/>
      <w:lvlText w:val=""/>
      <w:lvlJc w:val="left"/>
      <w:pPr>
        <w:ind w:left="4320" w:hanging="360"/>
      </w:pPr>
      <w:rPr>
        <w:rFonts w:hint="default" w:ascii="Wingdings" w:hAnsi="Wingdings"/>
      </w:rPr>
    </w:lvl>
    <w:lvl w:ilvl="6" w:tplc="065EB434">
      <w:start w:val="1"/>
      <w:numFmt w:val="bullet"/>
      <w:lvlText w:val=""/>
      <w:lvlJc w:val="left"/>
      <w:pPr>
        <w:ind w:left="5040" w:hanging="360"/>
      </w:pPr>
      <w:rPr>
        <w:rFonts w:hint="default" w:ascii="Symbol" w:hAnsi="Symbol"/>
      </w:rPr>
    </w:lvl>
    <w:lvl w:ilvl="7" w:tplc="AF3051A6">
      <w:start w:val="1"/>
      <w:numFmt w:val="bullet"/>
      <w:lvlText w:val="o"/>
      <w:lvlJc w:val="left"/>
      <w:pPr>
        <w:ind w:left="5760" w:hanging="360"/>
      </w:pPr>
      <w:rPr>
        <w:rFonts w:hint="default" w:ascii="Courier New" w:hAnsi="Courier New" w:cs="Courier New"/>
      </w:rPr>
    </w:lvl>
    <w:lvl w:ilvl="8" w:tplc="BA4CA11A">
      <w:start w:val="1"/>
      <w:numFmt w:val="bullet"/>
      <w:lvlText w:val=""/>
      <w:lvlJc w:val="left"/>
      <w:pPr>
        <w:ind w:left="6480" w:hanging="360"/>
      </w:pPr>
      <w:rPr>
        <w:rFonts w:hint="default" w:ascii="Wingdings" w:hAnsi="Wingdings"/>
      </w:rPr>
    </w:lvl>
  </w:abstractNum>
  <w:abstractNum w:abstractNumId="24" w15:restartNumberingAfterBreak="0">
    <w:nsid w:val="5B796B9B"/>
    <w:multiLevelType w:val="multilevel"/>
    <w:tmpl w:val="D4D45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1C4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6370A8"/>
    <w:multiLevelType w:val="multilevel"/>
    <w:tmpl w:val="37565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151ADB"/>
    <w:multiLevelType w:val="hybridMultilevel"/>
    <w:tmpl w:val="ED64DC88"/>
    <w:lvl w:ilvl="0" w:tplc="CA7A47A0">
      <w:start w:val="1"/>
      <w:numFmt w:val="bullet"/>
      <w:lvlText w:val=""/>
      <w:lvlJc w:val="left"/>
      <w:pPr>
        <w:ind w:left="720" w:hanging="360"/>
      </w:pPr>
      <w:rPr>
        <w:rFonts w:hint="default" w:ascii="Symbol" w:hAnsi="Symbol"/>
      </w:rPr>
    </w:lvl>
    <w:lvl w:ilvl="1" w:tplc="22407ABA">
      <w:numFmt w:val="bullet"/>
      <w:lvlText w:val="•"/>
      <w:lvlJc w:val="left"/>
      <w:pPr>
        <w:ind w:left="1800" w:hanging="720"/>
      </w:pPr>
      <w:rPr>
        <w:rFonts w:hint="default" w:ascii="Times New Roman" w:hAnsi="Times New Roman" w:eastAsia="Times New Roman" w:cs="Times New Roman"/>
      </w:rPr>
    </w:lvl>
    <w:lvl w:ilvl="2" w:tplc="A268F042">
      <w:start w:val="1"/>
      <w:numFmt w:val="lowerRoman"/>
      <w:lvlText w:val="%3."/>
      <w:lvlJc w:val="right"/>
      <w:pPr>
        <w:ind w:left="2160" w:hanging="180"/>
      </w:pPr>
    </w:lvl>
    <w:lvl w:ilvl="3" w:tplc="993E4428">
      <w:start w:val="1"/>
      <w:numFmt w:val="decimal"/>
      <w:lvlText w:val="%4."/>
      <w:lvlJc w:val="left"/>
      <w:pPr>
        <w:ind w:left="2880" w:hanging="360"/>
      </w:pPr>
    </w:lvl>
    <w:lvl w:ilvl="4" w:tplc="30048AA6">
      <w:start w:val="1"/>
      <w:numFmt w:val="lowerLetter"/>
      <w:lvlText w:val="%5."/>
      <w:lvlJc w:val="left"/>
      <w:pPr>
        <w:ind w:left="3600" w:hanging="360"/>
      </w:pPr>
    </w:lvl>
    <w:lvl w:ilvl="5" w:tplc="8F0A00BA">
      <w:start w:val="1"/>
      <w:numFmt w:val="lowerRoman"/>
      <w:lvlText w:val="%6."/>
      <w:lvlJc w:val="right"/>
      <w:pPr>
        <w:ind w:left="4320" w:hanging="180"/>
      </w:pPr>
    </w:lvl>
    <w:lvl w:ilvl="6" w:tplc="37EA6530">
      <w:start w:val="1"/>
      <w:numFmt w:val="decimal"/>
      <w:lvlText w:val="%7."/>
      <w:lvlJc w:val="left"/>
      <w:pPr>
        <w:ind w:left="5040" w:hanging="360"/>
      </w:pPr>
    </w:lvl>
    <w:lvl w:ilvl="7" w:tplc="5E72A1A6">
      <w:start w:val="1"/>
      <w:numFmt w:val="lowerLetter"/>
      <w:lvlText w:val="%8."/>
      <w:lvlJc w:val="left"/>
      <w:pPr>
        <w:ind w:left="5760" w:hanging="360"/>
      </w:pPr>
    </w:lvl>
    <w:lvl w:ilvl="8" w:tplc="EF60ED5E">
      <w:start w:val="1"/>
      <w:numFmt w:val="lowerRoman"/>
      <w:lvlText w:val="%9."/>
      <w:lvlJc w:val="right"/>
      <w:pPr>
        <w:ind w:left="6480" w:hanging="180"/>
      </w:pPr>
    </w:lvl>
  </w:abstractNum>
  <w:abstractNum w:abstractNumId="28" w15:restartNumberingAfterBreak="0">
    <w:nsid w:val="7C673F4C"/>
    <w:multiLevelType w:val="hybridMultilevel"/>
    <w:tmpl w:val="32F8B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F47A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A672F3"/>
    <w:multiLevelType w:val="hybridMultilevel"/>
    <w:tmpl w:val="7B5A9DA6"/>
    <w:lvl w:ilvl="0" w:tplc="50EA91D8">
      <w:start w:val="2"/>
      <w:numFmt w:val="bullet"/>
      <w:lvlText w:val=""/>
      <w:lvlJc w:val="left"/>
      <w:pPr>
        <w:ind w:left="720" w:hanging="360"/>
      </w:pPr>
      <w:rPr>
        <w:rFonts w:hint="default" w:ascii="Wingdings" w:hAnsi="Wingdings"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05904260">
    <w:abstractNumId w:val="22"/>
  </w:num>
  <w:num w:numId="2" w16cid:durableId="1662388203">
    <w:abstractNumId w:val="24"/>
  </w:num>
  <w:num w:numId="3" w16cid:durableId="1327436806">
    <w:abstractNumId w:val="26"/>
  </w:num>
  <w:num w:numId="4" w16cid:durableId="31921911">
    <w:abstractNumId w:val="18"/>
  </w:num>
  <w:num w:numId="5" w16cid:durableId="1532035790">
    <w:abstractNumId w:val="17"/>
  </w:num>
  <w:num w:numId="6" w16cid:durableId="938878639">
    <w:abstractNumId w:val="10"/>
  </w:num>
  <w:num w:numId="7" w16cid:durableId="207302533">
    <w:abstractNumId w:val="15"/>
  </w:num>
  <w:num w:numId="8" w16cid:durableId="1217740822">
    <w:abstractNumId w:val="19"/>
  </w:num>
  <w:num w:numId="9" w16cid:durableId="1899323777">
    <w:abstractNumId w:val="0"/>
  </w:num>
  <w:num w:numId="10" w16cid:durableId="1623994305">
    <w:abstractNumId w:val="28"/>
  </w:num>
  <w:num w:numId="11" w16cid:durableId="593979166">
    <w:abstractNumId w:val="12"/>
  </w:num>
  <w:num w:numId="12" w16cid:durableId="1372262519">
    <w:abstractNumId w:val="1"/>
  </w:num>
  <w:num w:numId="13" w16cid:durableId="1136265212">
    <w:abstractNumId w:val="4"/>
  </w:num>
  <w:num w:numId="14" w16cid:durableId="70880237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453431">
    <w:abstractNumId w:val="23"/>
  </w:num>
  <w:num w:numId="16" w16cid:durableId="315960767">
    <w:abstractNumId w:val="13"/>
  </w:num>
  <w:num w:numId="17" w16cid:durableId="790175583">
    <w:abstractNumId w:val="3"/>
  </w:num>
  <w:num w:numId="18" w16cid:durableId="909776735">
    <w:abstractNumId w:val="2"/>
  </w:num>
  <w:num w:numId="19" w16cid:durableId="47263700">
    <w:abstractNumId w:val="6"/>
  </w:num>
  <w:num w:numId="20" w16cid:durableId="1217400978">
    <w:abstractNumId w:val="14"/>
  </w:num>
  <w:num w:numId="21" w16cid:durableId="2061051471">
    <w:abstractNumId w:val="5"/>
  </w:num>
  <w:num w:numId="22" w16cid:durableId="269095361">
    <w:abstractNumId w:val="11"/>
  </w:num>
  <w:num w:numId="23" w16cid:durableId="1867594344">
    <w:abstractNumId w:val="16"/>
  </w:num>
  <w:num w:numId="24" w16cid:durableId="651639834">
    <w:abstractNumId w:val="7"/>
  </w:num>
  <w:num w:numId="25" w16cid:durableId="628627827">
    <w:abstractNumId w:val="9"/>
  </w:num>
  <w:num w:numId="26" w16cid:durableId="1810855544">
    <w:abstractNumId w:val="21"/>
  </w:num>
  <w:num w:numId="27" w16cid:durableId="573667036">
    <w:abstractNumId w:val="29"/>
  </w:num>
  <w:num w:numId="28" w16cid:durableId="149176141">
    <w:abstractNumId w:val="20"/>
  </w:num>
  <w:num w:numId="29" w16cid:durableId="1221017709">
    <w:abstractNumId w:val="8"/>
  </w:num>
  <w:num w:numId="30" w16cid:durableId="1153176220">
    <w:abstractNumId w:val="25"/>
  </w:num>
  <w:num w:numId="31" w16cid:durableId="124148088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son Mullins">
    <w15:presenceInfo w15:providerId="None" w15:userId="Nelson Mull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46"/>
    <w:rsid w:val="000031D5"/>
    <w:rsid w:val="00004492"/>
    <w:rsid w:val="000174E2"/>
    <w:rsid w:val="00052F5E"/>
    <w:rsid w:val="00057D19"/>
    <w:rsid w:val="0006491E"/>
    <w:rsid w:val="00083ACE"/>
    <w:rsid w:val="00086746"/>
    <w:rsid w:val="00086D4E"/>
    <w:rsid w:val="000953B4"/>
    <w:rsid w:val="000A0DFF"/>
    <w:rsid w:val="000A21A0"/>
    <w:rsid w:val="000B56DD"/>
    <w:rsid w:val="000B7729"/>
    <w:rsid w:val="000D5DD3"/>
    <w:rsid w:val="000E7F67"/>
    <w:rsid w:val="000F03A9"/>
    <w:rsid w:val="000F3AD8"/>
    <w:rsid w:val="0011082F"/>
    <w:rsid w:val="001471BB"/>
    <w:rsid w:val="00155DB9"/>
    <w:rsid w:val="0019413B"/>
    <w:rsid w:val="001A01B6"/>
    <w:rsid w:val="001C4A52"/>
    <w:rsid w:val="001F04C7"/>
    <w:rsid w:val="001F120B"/>
    <w:rsid w:val="0020424C"/>
    <w:rsid w:val="00206859"/>
    <w:rsid w:val="002143C4"/>
    <w:rsid w:val="00227399"/>
    <w:rsid w:val="00232DB0"/>
    <w:rsid w:val="0024022C"/>
    <w:rsid w:val="00254731"/>
    <w:rsid w:val="002612FE"/>
    <w:rsid w:val="00263006"/>
    <w:rsid w:val="0026470C"/>
    <w:rsid w:val="002918B3"/>
    <w:rsid w:val="00292A85"/>
    <w:rsid w:val="00296AEA"/>
    <w:rsid w:val="002B7A1C"/>
    <w:rsid w:val="002C08DA"/>
    <w:rsid w:val="002C50DE"/>
    <w:rsid w:val="002D1389"/>
    <w:rsid w:val="002D27E8"/>
    <w:rsid w:val="002D7A1B"/>
    <w:rsid w:val="002F2822"/>
    <w:rsid w:val="00300CC3"/>
    <w:rsid w:val="00306930"/>
    <w:rsid w:val="003200C8"/>
    <w:rsid w:val="00327E2E"/>
    <w:rsid w:val="003528FA"/>
    <w:rsid w:val="00354D46"/>
    <w:rsid w:val="00363175"/>
    <w:rsid w:val="00380F47"/>
    <w:rsid w:val="00390246"/>
    <w:rsid w:val="003B53E1"/>
    <w:rsid w:val="003E7056"/>
    <w:rsid w:val="00400792"/>
    <w:rsid w:val="00412F5B"/>
    <w:rsid w:val="00424A61"/>
    <w:rsid w:val="00434BEB"/>
    <w:rsid w:val="00447D99"/>
    <w:rsid w:val="0046641A"/>
    <w:rsid w:val="00474352"/>
    <w:rsid w:val="004829E3"/>
    <w:rsid w:val="0048603B"/>
    <w:rsid w:val="00493292"/>
    <w:rsid w:val="004946AE"/>
    <w:rsid w:val="0049509F"/>
    <w:rsid w:val="004A19E1"/>
    <w:rsid w:val="004C49B3"/>
    <w:rsid w:val="004C4D7A"/>
    <w:rsid w:val="004C5C33"/>
    <w:rsid w:val="004D4702"/>
    <w:rsid w:val="00532083"/>
    <w:rsid w:val="00540C8B"/>
    <w:rsid w:val="00551C81"/>
    <w:rsid w:val="005672DE"/>
    <w:rsid w:val="00574C30"/>
    <w:rsid w:val="00586C5E"/>
    <w:rsid w:val="00590866"/>
    <w:rsid w:val="005B1B12"/>
    <w:rsid w:val="005D6890"/>
    <w:rsid w:val="005E161C"/>
    <w:rsid w:val="00607151"/>
    <w:rsid w:val="00630908"/>
    <w:rsid w:val="00633362"/>
    <w:rsid w:val="00636E0B"/>
    <w:rsid w:val="00650024"/>
    <w:rsid w:val="006518EA"/>
    <w:rsid w:val="00671056"/>
    <w:rsid w:val="006B13CD"/>
    <w:rsid w:val="006B1D9B"/>
    <w:rsid w:val="006B7332"/>
    <w:rsid w:val="006C65BA"/>
    <w:rsid w:val="006D3DD6"/>
    <w:rsid w:val="006D5019"/>
    <w:rsid w:val="006D5D56"/>
    <w:rsid w:val="0071403B"/>
    <w:rsid w:val="0073501C"/>
    <w:rsid w:val="00770953"/>
    <w:rsid w:val="0077288E"/>
    <w:rsid w:val="00786A9D"/>
    <w:rsid w:val="007A6CE6"/>
    <w:rsid w:val="007B78C3"/>
    <w:rsid w:val="007D5D0A"/>
    <w:rsid w:val="007E1733"/>
    <w:rsid w:val="007F772D"/>
    <w:rsid w:val="00816BB1"/>
    <w:rsid w:val="00821778"/>
    <w:rsid w:val="0083077F"/>
    <w:rsid w:val="00851731"/>
    <w:rsid w:val="008557EA"/>
    <w:rsid w:val="00856D5E"/>
    <w:rsid w:val="0086208E"/>
    <w:rsid w:val="008635DB"/>
    <w:rsid w:val="008703FA"/>
    <w:rsid w:val="008711E0"/>
    <w:rsid w:val="00874186"/>
    <w:rsid w:val="00884FD9"/>
    <w:rsid w:val="00890F37"/>
    <w:rsid w:val="008A0F12"/>
    <w:rsid w:val="008A5AB0"/>
    <w:rsid w:val="008B175A"/>
    <w:rsid w:val="008D288E"/>
    <w:rsid w:val="008E3AB6"/>
    <w:rsid w:val="008F34F7"/>
    <w:rsid w:val="008F74B1"/>
    <w:rsid w:val="009302D8"/>
    <w:rsid w:val="009324BF"/>
    <w:rsid w:val="00935F61"/>
    <w:rsid w:val="00957AFF"/>
    <w:rsid w:val="00984A8D"/>
    <w:rsid w:val="009856CC"/>
    <w:rsid w:val="00987648"/>
    <w:rsid w:val="00990381"/>
    <w:rsid w:val="009A4DAA"/>
    <w:rsid w:val="009B16EE"/>
    <w:rsid w:val="009B5A49"/>
    <w:rsid w:val="009B6E85"/>
    <w:rsid w:val="009B7071"/>
    <w:rsid w:val="009D17C5"/>
    <w:rsid w:val="00A15090"/>
    <w:rsid w:val="00A17731"/>
    <w:rsid w:val="00A17BEB"/>
    <w:rsid w:val="00A37A09"/>
    <w:rsid w:val="00A45FE4"/>
    <w:rsid w:val="00A715FD"/>
    <w:rsid w:val="00A75F4B"/>
    <w:rsid w:val="00A94C17"/>
    <w:rsid w:val="00A94D97"/>
    <w:rsid w:val="00A95CBA"/>
    <w:rsid w:val="00AB53D6"/>
    <w:rsid w:val="00AB6BEF"/>
    <w:rsid w:val="00AD6BC8"/>
    <w:rsid w:val="00B00B11"/>
    <w:rsid w:val="00B127FE"/>
    <w:rsid w:val="00B3118B"/>
    <w:rsid w:val="00B33063"/>
    <w:rsid w:val="00B438A5"/>
    <w:rsid w:val="00B470C3"/>
    <w:rsid w:val="00B470D4"/>
    <w:rsid w:val="00B512A2"/>
    <w:rsid w:val="00B56384"/>
    <w:rsid w:val="00B77DE2"/>
    <w:rsid w:val="00B933C0"/>
    <w:rsid w:val="00BD5AC7"/>
    <w:rsid w:val="00BE4D9D"/>
    <w:rsid w:val="00C11330"/>
    <w:rsid w:val="00C139E5"/>
    <w:rsid w:val="00C15F73"/>
    <w:rsid w:val="00C2634A"/>
    <w:rsid w:val="00C40329"/>
    <w:rsid w:val="00C5344D"/>
    <w:rsid w:val="00C95A6D"/>
    <w:rsid w:val="00CA3ECC"/>
    <w:rsid w:val="00CB363B"/>
    <w:rsid w:val="00CB3D72"/>
    <w:rsid w:val="00CD1F66"/>
    <w:rsid w:val="00CD54DD"/>
    <w:rsid w:val="00CE4274"/>
    <w:rsid w:val="00CF062A"/>
    <w:rsid w:val="00CF504F"/>
    <w:rsid w:val="00CF5318"/>
    <w:rsid w:val="00D02D9C"/>
    <w:rsid w:val="00D02F2E"/>
    <w:rsid w:val="00D13278"/>
    <w:rsid w:val="00D2272B"/>
    <w:rsid w:val="00D30AB5"/>
    <w:rsid w:val="00D355EB"/>
    <w:rsid w:val="00D40039"/>
    <w:rsid w:val="00D515B0"/>
    <w:rsid w:val="00D5294A"/>
    <w:rsid w:val="00D54D94"/>
    <w:rsid w:val="00D568F3"/>
    <w:rsid w:val="00D6633C"/>
    <w:rsid w:val="00D862D9"/>
    <w:rsid w:val="00D9103C"/>
    <w:rsid w:val="00D972CF"/>
    <w:rsid w:val="00DA32A3"/>
    <w:rsid w:val="00DA3ED0"/>
    <w:rsid w:val="00DB405F"/>
    <w:rsid w:val="00DC06C9"/>
    <w:rsid w:val="00DC40C1"/>
    <w:rsid w:val="00DC4317"/>
    <w:rsid w:val="00DD4067"/>
    <w:rsid w:val="00DE6799"/>
    <w:rsid w:val="00E014BD"/>
    <w:rsid w:val="00E057A6"/>
    <w:rsid w:val="00E10961"/>
    <w:rsid w:val="00E1366B"/>
    <w:rsid w:val="00E308CF"/>
    <w:rsid w:val="00E31AE5"/>
    <w:rsid w:val="00E35A01"/>
    <w:rsid w:val="00E656F8"/>
    <w:rsid w:val="00E77720"/>
    <w:rsid w:val="00E8117C"/>
    <w:rsid w:val="00E90456"/>
    <w:rsid w:val="00E907D8"/>
    <w:rsid w:val="00EA065F"/>
    <w:rsid w:val="00EB3C98"/>
    <w:rsid w:val="00EB5D15"/>
    <w:rsid w:val="00EC594D"/>
    <w:rsid w:val="00EC7132"/>
    <w:rsid w:val="00EC74F2"/>
    <w:rsid w:val="00ED1582"/>
    <w:rsid w:val="00ED7A99"/>
    <w:rsid w:val="00ED7C48"/>
    <w:rsid w:val="00EE0298"/>
    <w:rsid w:val="00EE2FB5"/>
    <w:rsid w:val="00EE797D"/>
    <w:rsid w:val="00EE7ADC"/>
    <w:rsid w:val="00EE7E1F"/>
    <w:rsid w:val="00EF5EAE"/>
    <w:rsid w:val="00F04FAD"/>
    <w:rsid w:val="00F247DA"/>
    <w:rsid w:val="00F51A47"/>
    <w:rsid w:val="00F628FC"/>
    <w:rsid w:val="00F64A8D"/>
    <w:rsid w:val="00F729A2"/>
    <w:rsid w:val="00F91CDF"/>
    <w:rsid w:val="00F92915"/>
    <w:rsid w:val="00F95477"/>
    <w:rsid w:val="00F97445"/>
    <w:rsid w:val="00FA14E2"/>
    <w:rsid w:val="00FB1BA3"/>
    <w:rsid w:val="00FB253A"/>
    <w:rsid w:val="00FC468C"/>
    <w:rsid w:val="00FC46D1"/>
    <w:rsid w:val="00FC5B12"/>
    <w:rsid w:val="00FD50AA"/>
    <w:rsid w:val="00FD5E4A"/>
    <w:rsid w:val="00FF5AB6"/>
    <w:rsid w:val="6CD0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5CD20C"/>
  <w15:docId w15:val="{5DCD9305-5226-4D07-8E62-07DD0F6F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086D4E"/>
    <w:pPr>
      <w:spacing w:line="240" w:lineRule="auto"/>
      <w:ind w:right="600"/>
      <w:outlineLvl w:val="0"/>
    </w:pPr>
    <w:rPr>
      <w:b/>
      <w:sz w:val="24"/>
      <w:szCs w:val="24"/>
    </w:rPr>
  </w:style>
  <w:style w:type="paragraph" w:styleId="Heading2">
    <w:name w:val="heading 2"/>
    <w:basedOn w:val="Normal"/>
    <w:next w:val="Normal"/>
    <w:uiPriority w:val="9"/>
    <w:unhideWhenUsed/>
    <w:qFormat/>
    <w:rsid w:val="006C65BA"/>
    <w:pPr>
      <w:shd w:val="clear" w:color="auto" w:fill="FEFEFE"/>
      <w:spacing w:before="100" w:beforeAutospacing="1" w:after="100" w:afterAutospacing="1" w:line="240" w:lineRule="auto"/>
      <w:outlineLvl w:val="1"/>
    </w:pPr>
    <w:rPr>
      <w:rFonts w:ascii="Helvetica" w:hAnsi="Helvetica" w:eastAsia="Times New Roman" w:cs="Helvetica"/>
      <w:color w:val="0A0A0A"/>
      <w:sz w:val="24"/>
      <w:szCs w:val="24"/>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3501C"/>
    <w:pPr>
      <w:ind w:left="720"/>
      <w:contextualSpacing/>
    </w:pPr>
  </w:style>
  <w:style w:type="character" w:styleId="CommentReference">
    <w:name w:val="annotation reference"/>
    <w:basedOn w:val="DefaultParagraphFont"/>
    <w:uiPriority w:val="99"/>
    <w:semiHidden/>
    <w:unhideWhenUsed/>
    <w:rsid w:val="00004492"/>
    <w:rPr>
      <w:sz w:val="16"/>
      <w:szCs w:val="16"/>
    </w:rPr>
  </w:style>
  <w:style w:type="paragraph" w:styleId="CommentText">
    <w:name w:val="annotation text"/>
    <w:basedOn w:val="Normal"/>
    <w:link w:val="CommentTextChar"/>
    <w:uiPriority w:val="99"/>
    <w:unhideWhenUsed/>
    <w:rsid w:val="00004492"/>
    <w:pPr>
      <w:spacing w:line="240" w:lineRule="auto"/>
    </w:pPr>
    <w:rPr>
      <w:sz w:val="20"/>
      <w:szCs w:val="20"/>
    </w:rPr>
  </w:style>
  <w:style w:type="character" w:styleId="CommentTextChar" w:customStyle="1">
    <w:name w:val="Comment Text Char"/>
    <w:basedOn w:val="DefaultParagraphFont"/>
    <w:link w:val="CommentText"/>
    <w:uiPriority w:val="99"/>
    <w:rsid w:val="00004492"/>
    <w:rPr>
      <w:sz w:val="20"/>
      <w:szCs w:val="20"/>
    </w:rPr>
  </w:style>
  <w:style w:type="paragraph" w:styleId="CommentSubject">
    <w:name w:val="annotation subject"/>
    <w:basedOn w:val="CommentText"/>
    <w:next w:val="CommentText"/>
    <w:link w:val="CommentSubjectChar"/>
    <w:uiPriority w:val="99"/>
    <w:semiHidden/>
    <w:unhideWhenUsed/>
    <w:rsid w:val="00004492"/>
    <w:rPr>
      <w:b/>
      <w:bCs/>
    </w:rPr>
  </w:style>
  <w:style w:type="character" w:styleId="CommentSubjectChar" w:customStyle="1">
    <w:name w:val="Comment Subject Char"/>
    <w:basedOn w:val="CommentTextChar"/>
    <w:link w:val="CommentSubject"/>
    <w:uiPriority w:val="99"/>
    <w:semiHidden/>
    <w:rsid w:val="00004492"/>
    <w:rPr>
      <w:b/>
      <w:bCs/>
      <w:sz w:val="20"/>
      <w:szCs w:val="20"/>
    </w:rPr>
  </w:style>
  <w:style w:type="character" w:styleId="Hyperlink">
    <w:name w:val="Hyperlink"/>
    <w:basedOn w:val="DefaultParagraphFont"/>
    <w:uiPriority w:val="99"/>
    <w:unhideWhenUsed/>
    <w:rsid w:val="00380F47"/>
    <w:rPr>
      <w:color w:val="0000FF" w:themeColor="hyperlink"/>
      <w:u w:val="single"/>
    </w:rPr>
  </w:style>
  <w:style w:type="character" w:styleId="UnresolvedMention">
    <w:name w:val="Unresolved Mention"/>
    <w:basedOn w:val="DefaultParagraphFont"/>
    <w:uiPriority w:val="99"/>
    <w:semiHidden/>
    <w:unhideWhenUsed/>
    <w:rsid w:val="00380F47"/>
    <w:rPr>
      <w:color w:val="605E5C"/>
      <w:shd w:val="clear" w:color="auto" w:fill="E1DFDD"/>
    </w:rPr>
  </w:style>
  <w:style w:type="table" w:styleId="TableGrid">
    <w:name w:val="Table Grid"/>
    <w:basedOn w:val="TableNormal"/>
    <w:uiPriority w:val="39"/>
    <w:rsid w:val="008B175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A17BEB"/>
    <w:pPr>
      <w:spacing w:line="240" w:lineRule="auto"/>
    </w:pPr>
  </w:style>
  <w:style w:type="paragraph" w:styleId="Header">
    <w:name w:val="header"/>
    <w:basedOn w:val="Normal"/>
    <w:link w:val="HeaderChar"/>
    <w:uiPriority w:val="99"/>
    <w:unhideWhenUsed/>
    <w:rsid w:val="00D5294A"/>
    <w:pPr>
      <w:tabs>
        <w:tab w:val="center" w:pos="4680"/>
        <w:tab w:val="right" w:pos="9360"/>
      </w:tabs>
      <w:spacing w:line="240" w:lineRule="auto"/>
    </w:pPr>
  </w:style>
  <w:style w:type="character" w:styleId="HeaderChar" w:customStyle="1">
    <w:name w:val="Header Char"/>
    <w:basedOn w:val="DefaultParagraphFont"/>
    <w:link w:val="Header"/>
    <w:uiPriority w:val="99"/>
    <w:rsid w:val="00D5294A"/>
  </w:style>
  <w:style w:type="paragraph" w:styleId="Footer">
    <w:name w:val="footer"/>
    <w:basedOn w:val="Normal"/>
    <w:link w:val="FooterChar"/>
    <w:uiPriority w:val="99"/>
    <w:unhideWhenUsed/>
    <w:rsid w:val="00D5294A"/>
    <w:pPr>
      <w:tabs>
        <w:tab w:val="center" w:pos="4680"/>
        <w:tab w:val="right" w:pos="9360"/>
      </w:tabs>
      <w:spacing w:line="240" w:lineRule="auto"/>
    </w:pPr>
  </w:style>
  <w:style w:type="character" w:styleId="FooterChar" w:customStyle="1">
    <w:name w:val="Footer Char"/>
    <w:basedOn w:val="DefaultParagraphFont"/>
    <w:link w:val="Footer"/>
    <w:uiPriority w:val="99"/>
    <w:rsid w:val="00D5294A"/>
  </w:style>
  <w:style w:type="paragraph" w:styleId="DocID" w:customStyle="1">
    <w:name w:val="DocID"/>
    <w:basedOn w:val="Footer"/>
    <w:next w:val="Footer"/>
    <w:link w:val="DocIDChar"/>
    <w:rsid w:val="00D2272B"/>
    <w:pPr>
      <w:tabs>
        <w:tab w:val="clear" w:pos="4680"/>
        <w:tab w:val="clear" w:pos="9360"/>
      </w:tabs>
    </w:pPr>
    <w:rPr>
      <w:rFonts w:eastAsia="Times New Roman"/>
      <w:sz w:val="14"/>
      <w:szCs w:val="20"/>
      <w:lang w:val="en-US"/>
    </w:rPr>
  </w:style>
  <w:style w:type="character" w:styleId="DocIDChar" w:customStyle="1">
    <w:name w:val="DocID Char"/>
    <w:basedOn w:val="DefaultParagraphFont"/>
    <w:link w:val="DocID"/>
    <w:rsid w:val="00D2272B"/>
    <w:rPr>
      <w:rFonts w:eastAsia="Times New Roman"/>
      <w:sz w:val="14"/>
      <w:szCs w:val="20"/>
      <w:lang w:val="en-US" w:eastAsia="en-US"/>
    </w:rPr>
  </w:style>
  <w:style w:type="character" w:styleId="FollowedHyperlink">
    <w:name w:val="FollowedHyperlink"/>
    <w:basedOn w:val="DefaultParagraphFont"/>
    <w:uiPriority w:val="99"/>
    <w:semiHidden/>
    <w:unhideWhenUsed/>
    <w:rsid w:val="004950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126">
      <w:bodyDiv w:val="1"/>
      <w:marLeft w:val="0"/>
      <w:marRight w:val="0"/>
      <w:marTop w:val="0"/>
      <w:marBottom w:val="0"/>
      <w:divBdr>
        <w:top w:val="none" w:sz="0" w:space="0" w:color="auto"/>
        <w:left w:val="none" w:sz="0" w:space="0" w:color="auto"/>
        <w:bottom w:val="none" w:sz="0" w:space="0" w:color="auto"/>
        <w:right w:val="none" w:sz="0" w:space="0" w:color="auto"/>
      </w:divBdr>
    </w:div>
    <w:div w:id="165024014">
      <w:bodyDiv w:val="1"/>
      <w:marLeft w:val="0"/>
      <w:marRight w:val="0"/>
      <w:marTop w:val="0"/>
      <w:marBottom w:val="0"/>
      <w:divBdr>
        <w:top w:val="none" w:sz="0" w:space="0" w:color="auto"/>
        <w:left w:val="none" w:sz="0" w:space="0" w:color="auto"/>
        <w:bottom w:val="none" w:sz="0" w:space="0" w:color="auto"/>
        <w:right w:val="none" w:sz="0" w:space="0" w:color="auto"/>
      </w:divBdr>
    </w:div>
    <w:div w:id="265962021">
      <w:bodyDiv w:val="1"/>
      <w:marLeft w:val="0"/>
      <w:marRight w:val="0"/>
      <w:marTop w:val="0"/>
      <w:marBottom w:val="0"/>
      <w:divBdr>
        <w:top w:val="none" w:sz="0" w:space="0" w:color="auto"/>
        <w:left w:val="none" w:sz="0" w:space="0" w:color="auto"/>
        <w:bottom w:val="none" w:sz="0" w:space="0" w:color="auto"/>
        <w:right w:val="none" w:sz="0" w:space="0" w:color="auto"/>
      </w:divBdr>
    </w:div>
    <w:div w:id="276834083">
      <w:bodyDiv w:val="1"/>
      <w:marLeft w:val="0"/>
      <w:marRight w:val="0"/>
      <w:marTop w:val="0"/>
      <w:marBottom w:val="0"/>
      <w:divBdr>
        <w:top w:val="none" w:sz="0" w:space="0" w:color="auto"/>
        <w:left w:val="none" w:sz="0" w:space="0" w:color="auto"/>
        <w:bottom w:val="none" w:sz="0" w:space="0" w:color="auto"/>
        <w:right w:val="none" w:sz="0" w:space="0" w:color="auto"/>
      </w:divBdr>
    </w:div>
    <w:div w:id="343631942">
      <w:bodyDiv w:val="1"/>
      <w:marLeft w:val="0"/>
      <w:marRight w:val="0"/>
      <w:marTop w:val="0"/>
      <w:marBottom w:val="0"/>
      <w:divBdr>
        <w:top w:val="none" w:sz="0" w:space="0" w:color="auto"/>
        <w:left w:val="none" w:sz="0" w:space="0" w:color="auto"/>
        <w:bottom w:val="none" w:sz="0" w:space="0" w:color="auto"/>
        <w:right w:val="none" w:sz="0" w:space="0" w:color="auto"/>
      </w:divBdr>
    </w:div>
    <w:div w:id="352457317">
      <w:bodyDiv w:val="1"/>
      <w:marLeft w:val="0"/>
      <w:marRight w:val="0"/>
      <w:marTop w:val="0"/>
      <w:marBottom w:val="0"/>
      <w:divBdr>
        <w:top w:val="none" w:sz="0" w:space="0" w:color="auto"/>
        <w:left w:val="none" w:sz="0" w:space="0" w:color="auto"/>
        <w:bottom w:val="none" w:sz="0" w:space="0" w:color="auto"/>
        <w:right w:val="none" w:sz="0" w:space="0" w:color="auto"/>
      </w:divBdr>
    </w:div>
    <w:div w:id="492332556">
      <w:bodyDiv w:val="1"/>
      <w:marLeft w:val="0"/>
      <w:marRight w:val="0"/>
      <w:marTop w:val="0"/>
      <w:marBottom w:val="0"/>
      <w:divBdr>
        <w:top w:val="none" w:sz="0" w:space="0" w:color="auto"/>
        <w:left w:val="none" w:sz="0" w:space="0" w:color="auto"/>
        <w:bottom w:val="none" w:sz="0" w:space="0" w:color="auto"/>
        <w:right w:val="none" w:sz="0" w:space="0" w:color="auto"/>
      </w:divBdr>
    </w:div>
    <w:div w:id="517936043">
      <w:bodyDiv w:val="1"/>
      <w:marLeft w:val="0"/>
      <w:marRight w:val="0"/>
      <w:marTop w:val="0"/>
      <w:marBottom w:val="0"/>
      <w:divBdr>
        <w:top w:val="none" w:sz="0" w:space="0" w:color="auto"/>
        <w:left w:val="none" w:sz="0" w:space="0" w:color="auto"/>
        <w:bottom w:val="none" w:sz="0" w:space="0" w:color="auto"/>
        <w:right w:val="none" w:sz="0" w:space="0" w:color="auto"/>
      </w:divBdr>
    </w:div>
    <w:div w:id="605112351">
      <w:bodyDiv w:val="1"/>
      <w:marLeft w:val="0"/>
      <w:marRight w:val="0"/>
      <w:marTop w:val="0"/>
      <w:marBottom w:val="0"/>
      <w:divBdr>
        <w:top w:val="none" w:sz="0" w:space="0" w:color="auto"/>
        <w:left w:val="none" w:sz="0" w:space="0" w:color="auto"/>
        <w:bottom w:val="none" w:sz="0" w:space="0" w:color="auto"/>
        <w:right w:val="none" w:sz="0" w:space="0" w:color="auto"/>
      </w:divBdr>
    </w:div>
    <w:div w:id="657265239">
      <w:bodyDiv w:val="1"/>
      <w:marLeft w:val="0"/>
      <w:marRight w:val="0"/>
      <w:marTop w:val="0"/>
      <w:marBottom w:val="0"/>
      <w:divBdr>
        <w:top w:val="none" w:sz="0" w:space="0" w:color="auto"/>
        <w:left w:val="none" w:sz="0" w:space="0" w:color="auto"/>
        <w:bottom w:val="none" w:sz="0" w:space="0" w:color="auto"/>
        <w:right w:val="none" w:sz="0" w:space="0" w:color="auto"/>
      </w:divBdr>
    </w:div>
    <w:div w:id="666712522">
      <w:bodyDiv w:val="1"/>
      <w:marLeft w:val="0"/>
      <w:marRight w:val="0"/>
      <w:marTop w:val="0"/>
      <w:marBottom w:val="0"/>
      <w:divBdr>
        <w:top w:val="none" w:sz="0" w:space="0" w:color="auto"/>
        <w:left w:val="none" w:sz="0" w:space="0" w:color="auto"/>
        <w:bottom w:val="none" w:sz="0" w:space="0" w:color="auto"/>
        <w:right w:val="none" w:sz="0" w:space="0" w:color="auto"/>
      </w:divBdr>
    </w:div>
    <w:div w:id="749696479">
      <w:bodyDiv w:val="1"/>
      <w:marLeft w:val="0"/>
      <w:marRight w:val="0"/>
      <w:marTop w:val="0"/>
      <w:marBottom w:val="0"/>
      <w:divBdr>
        <w:top w:val="none" w:sz="0" w:space="0" w:color="auto"/>
        <w:left w:val="none" w:sz="0" w:space="0" w:color="auto"/>
        <w:bottom w:val="none" w:sz="0" w:space="0" w:color="auto"/>
        <w:right w:val="none" w:sz="0" w:space="0" w:color="auto"/>
      </w:divBdr>
    </w:div>
    <w:div w:id="1051736228">
      <w:bodyDiv w:val="1"/>
      <w:marLeft w:val="0"/>
      <w:marRight w:val="0"/>
      <w:marTop w:val="0"/>
      <w:marBottom w:val="0"/>
      <w:divBdr>
        <w:top w:val="none" w:sz="0" w:space="0" w:color="auto"/>
        <w:left w:val="none" w:sz="0" w:space="0" w:color="auto"/>
        <w:bottom w:val="none" w:sz="0" w:space="0" w:color="auto"/>
        <w:right w:val="none" w:sz="0" w:space="0" w:color="auto"/>
      </w:divBdr>
    </w:div>
    <w:div w:id="1100876960">
      <w:bodyDiv w:val="1"/>
      <w:marLeft w:val="0"/>
      <w:marRight w:val="0"/>
      <w:marTop w:val="0"/>
      <w:marBottom w:val="0"/>
      <w:divBdr>
        <w:top w:val="none" w:sz="0" w:space="0" w:color="auto"/>
        <w:left w:val="none" w:sz="0" w:space="0" w:color="auto"/>
        <w:bottom w:val="none" w:sz="0" w:space="0" w:color="auto"/>
        <w:right w:val="none" w:sz="0" w:space="0" w:color="auto"/>
      </w:divBdr>
    </w:div>
    <w:div w:id="1104302836">
      <w:bodyDiv w:val="1"/>
      <w:marLeft w:val="0"/>
      <w:marRight w:val="0"/>
      <w:marTop w:val="0"/>
      <w:marBottom w:val="0"/>
      <w:divBdr>
        <w:top w:val="none" w:sz="0" w:space="0" w:color="auto"/>
        <w:left w:val="none" w:sz="0" w:space="0" w:color="auto"/>
        <w:bottom w:val="none" w:sz="0" w:space="0" w:color="auto"/>
        <w:right w:val="none" w:sz="0" w:space="0" w:color="auto"/>
      </w:divBdr>
    </w:div>
    <w:div w:id="1222786880">
      <w:bodyDiv w:val="1"/>
      <w:marLeft w:val="0"/>
      <w:marRight w:val="0"/>
      <w:marTop w:val="0"/>
      <w:marBottom w:val="0"/>
      <w:divBdr>
        <w:top w:val="none" w:sz="0" w:space="0" w:color="auto"/>
        <w:left w:val="none" w:sz="0" w:space="0" w:color="auto"/>
        <w:bottom w:val="none" w:sz="0" w:space="0" w:color="auto"/>
        <w:right w:val="none" w:sz="0" w:space="0" w:color="auto"/>
      </w:divBdr>
    </w:div>
    <w:div w:id="1261181375">
      <w:bodyDiv w:val="1"/>
      <w:marLeft w:val="0"/>
      <w:marRight w:val="0"/>
      <w:marTop w:val="0"/>
      <w:marBottom w:val="0"/>
      <w:divBdr>
        <w:top w:val="none" w:sz="0" w:space="0" w:color="auto"/>
        <w:left w:val="none" w:sz="0" w:space="0" w:color="auto"/>
        <w:bottom w:val="none" w:sz="0" w:space="0" w:color="auto"/>
        <w:right w:val="none" w:sz="0" w:space="0" w:color="auto"/>
      </w:divBdr>
    </w:div>
    <w:div w:id="1265383634">
      <w:bodyDiv w:val="1"/>
      <w:marLeft w:val="0"/>
      <w:marRight w:val="0"/>
      <w:marTop w:val="0"/>
      <w:marBottom w:val="0"/>
      <w:divBdr>
        <w:top w:val="none" w:sz="0" w:space="0" w:color="auto"/>
        <w:left w:val="none" w:sz="0" w:space="0" w:color="auto"/>
        <w:bottom w:val="none" w:sz="0" w:space="0" w:color="auto"/>
        <w:right w:val="none" w:sz="0" w:space="0" w:color="auto"/>
      </w:divBdr>
    </w:div>
    <w:div w:id="1326128198">
      <w:bodyDiv w:val="1"/>
      <w:marLeft w:val="0"/>
      <w:marRight w:val="0"/>
      <w:marTop w:val="0"/>
      <w:marBottom w:val="0"/>
      <w:divBdr>
        <w:top w:val="none" w:sz="0" w:space="0" w:color="auto"/>
        <w:left w:val="none" w:sz="0" w:space="0" w:color="auto"/>
        <w:bottom w:val="none" w:sz="0" w:space="0" w:color="auto"/>
        <w:right w:val="none" w:sz="0" w:space="0" w:color="auto"/>
      </w:divBdr>
    </w:div>
    <w:div w:id="1510559896">
      <w:bodyDiv w:val="1"/>
      <w:marLeft w:val="0"/>
      <w:marRight w:val="0"/>
      <w:marTop w:val="0"/>
      <w:marBottom w:val="0"/>
      <w:divBdr>
        <w:top w:val="none" w:sz="0" w:space="0" w:color="auto"/>
        <w:left w:val="none" w:sz="0" w:space="0" w:color="auto"/>
        <w:bottom w:val="none" w:sz="0" w:space="0" w:color="auto"/>
        <w:right w:val="none" w:sz="0" w:space="0" w:color="auto"/>
      </w:divBdr>
    </w:div>
    <w:div w:id="1548761049">
      <w:bodyDiv w:val="1"/>
      <w:marLeft w:val="0"/>
      <w:marRight w:val="0"/>
      <w:marTop w:val="0"/>
      <w:marBottom w:val="0"/>
      <w:divBdr>
        <w:top w:val="none" w:sz="0" w:space="0" w:color="auto"/>
        <w:left w:val="none" w:sz="0" w:space="0" w:color="auto"/>
        <w:bottom w:val="none" w:sz="0" w:space="0" w:color="auto"/>
        <w:right w:val="none" w:sz="0" w:space="0" w:color="auto"/>
      </w:divBdr>
    </w:div>
    <w:div w:id="1748306424">
      <w:bodyDiv w:val="1"/>
      <w:marLeft w:val="0"/>
      <w:marRight w:val="0"/>
      <w:marTop w:val="0"/>
      <w:marBottom w:val="0"/>
      <w:divBdr>
        <w:top w:val="none" w:sz="0" w:space="0" w:color="auto"/>
        <w:left w:val="none" w:sz="0" w:space="0" w:color="auto"/>
        <w:bottom w:val="none" w:sz="0" w:space="0" w:color="auto"/>
        <w:right w:val="none" w:sz="0" w:space="0" w:color="auto"/>
      </w:divBdr>
    </w:div>
    <w:div w:id="1763136358">
      <w:bodyDiv w:val="1"/>
      <w:marLeft w:val="0"/>
      <w:marRight w:val="0"/>
      <w:marTop w:val="0"/>
      <w:marBottom w:val="0"/>
      <w:divBdr>
        <w:top w:val="none" w:sz="0" w:space="0" w:color="auto"/>
        <w:left w:val="none" w:sz="0" w:space="0" w:color="auto"/>
        <w:bottom w:val="none" w:sz="0" w:space="0" w:color="auto"/>
        <w:right w:val="none" w:sz="0" w:space="0" w:color="auto"/>
      </w:divBdr>
    </w:div>
    <w:div w:id="1778259101">
      <w:bodyDiv w:val="1"/>
      <w:marLeft w:val="0"/>
      <w:marRight w:val="0"/>
      <w:marTop w:val="0"/>
      <w:marBottom w:val="0"/>
      <w:divBdr>
        <w:top w:val="none" w:sz="0" w:space="0" w:color="auto"/>
        <w:left w:val="none" w:sz="0" w:space="0" w:color="auto"/>
        <w:bottom w:val="none" w:sz="0" w:space="0" w:color="auto"/>
        <w:right w:val="none" w:sz="0" w:space="0" w:color="auto"/>
      </w:divBdr>
    </w:div>
    <w:div w:id="1857889452">
      <w:bodyDiv w:val="1"/>
      <w:marLeft w:val="0"/>
      <w:marRight w:val="0"/>
      <w:marTop w:val="0"/>
      <w:marBottom w:val="0"/>
      <w:divBdr>
        <w:top w:val="none" w:sz="0" w:space="0" w:color="auto"/>
        <w:left w:val="none" w:sz="0" w:space="0" w:color="auto"/>
        <w:bottom w:val="none" w:sz="0" w:space="0" w:color="auto"/>
        <w:right w:val="none" w:sz="0" w:space="0" w:color="auto"/>
      </w:divBdr>
    </w:div>
    <w:div w:id="1889410262">
      <w:bodyDiv w:val="1"/>
      <w:marLeft w:val="0"/>
      <w:marRight w:val="0"/>
      <w:marTop w:val="0"/>
      <w:marBottom w:val="0"/>
      <w:divBdr>
        <w:top w:val="none" w:sz="0" w:space="0" w:color="auto"/>
        <w:left w:val="none" w:sz="0" w:space="0" w:color="auto"/>
        <w:bottom w:val="none" w:sz="0" w:space="0" w:color="auto"/>
        <w:right w:val="none" w:sz="0" w:space="0" w:color="auto"/>
      </w:divBdr>
    </w:div>
    <w:div w:id="2066291791">
      <w:bodyDiv w:val="1"/>
      <w:marLeft w:val="0"/>
      <w:marRight w:val="0"/>
      <w:marTop w:val="0"/>
      <w:marBottom w:val="0"/>
      <w:divBdr>
        <w:top w:val="none" w:sz="0" w:space="0" w:color="auto"/>
        <w:left w:val="none" w:sz="0" w:space="0" w:color="auto"/>
        <w:bottom w:val="none" w:sz="0" w:space="0" w:color="auto"/>
        <w:right w:val="none" w:sz="0" w:space="0" w:color="auto"/>
      </w:divBdr>
    </w:div>
    <w:div w:id="211362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ools.google.com/dlpage/gaoptou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oogle.com/policies/privacy/partn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tworkadvertising.org/choices/"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boutads.info/cho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5F58-9096-41A6-9669-0985C5764F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Mallory Acheson</dc:creator>
  <keywords/>
  <dc:description/>
  <lastModifiedBy>Guest User</lastModifiedBy>
  <revision>6</revision>
  <lastPrinted>2025-06-09T16:58:00.0000000Z</lastPrinted>
  <dcterms:created xsi:type="dcterms:W3CDTF">2025-06-27T21:54:00.0000000Z</dcterms:created>
  <dcterms:modified xsi:type="dcterms:W3CDTF">2025-08-21T15:21:30.6492809Z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4912-7904-2635 v.2</vt:lpwstr>
  </property>
  <property fmtid="{D5CDD505-2E9C-101B-9397-08002B2CF9AE}" pid="3" name="CUS_DocIDChunk0">
    <vt:lpwstr>4912-7904-2635 v.2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