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6437" w14:textId="4E6319ED" w:rsidR="00D07D4F" w:rsidRPr="00E94A30" w:rsidRDefault="00D07D4F" w:rsidP="0099179D">
      <w:pPr>
        <w:pStyle w:val="c2"/>
        <w:rPr>
          <w:b/>
          <w:bCs/>
          <w:i/>
          <w:iCs/>
          <w:sz w:val="32"/>
          <w:szCs w:val="32"/>
        </w:rPr>
      </w:pPr>
      <w:r w:rsidRPr="00E94A30">
        <w:rPr>
          <w:b/>
          <w:bCs/>
          <w:i/>
          <w:iCs/>
          <w:sz w:val="32"/>
          <w:szCs w:val="32"/>
        </w:rPr>
        <w:t>Annual Drinking Wa</w:t>
      </w:r>
      <w:r w:rsidR="004A4059" w:rsidRPr="00E94A30">
        <w:rPr>
          <w:b/>
          <w:bCs/>
          <w:i/>
          <w:iCs/>
          <w:sz w:val="32"/>
          <w:szCs w:val="32"/>
        </w:rPr>
        <w:t xml:space="preserve">ter Quality Report </w:t>
      </w:r>
      <w:r w:rsidR="001148A0">
        <w:rPr>
          <w:b/>
          <w:bCs/>
          <w:i/>
          <w:iCs/>
          <w:sz w:val="32"/>
          <w:szCs w:val="32"/>
        </w:rPr>
        <w:t xml:space="preserve">for </w:t>
      </w:r>
      <w:r w:rsidR="00B22BA1">
        <w:rPr>
          <w:b/>
          <w:bCs/>
          <w:i/>
          <w:iCs/>
          <w:sz w:val="32"/>
          <w:szCs w:val="32"/>
        </w:rPr>
        <w:t>202</w:t>
      </w:r>
      <w:r w:rsidR="00F6227B">
        <w:rPr>
          <w:b/>
          <w:bCs/>
          <w:i/>
          <w:iCs/>
          <w:sz w:val="32"/>
          <w:szCs w:val="32"/>
        </w:rPr>
        <w:t>5</w:t>
      </w:r>
    </w:p>
    <w:p w14:paraId="031B74BD" w14:textId="77777777" w:rsidR="00D07D4F" w:rsidRPr="00E94A30" w:rsidRDefault="00D07D4F" w:rsidP="0099179D">
      <w:pPr>
        <w:pStyle w:val="c2"/>
        <w:rPr>
          <w:b/>
          <w:bCs/>
          <w:i/>
          <w:iCs/>
          <w:sz w:val="32"/>
          <w:szCs w:val="32"/>
        </w:rPr>
      </w:pPr>
      <w:r w:rsidRPr="00E94A30">
        <w:rPr>
          <w:b/>
          <w:bCs/>
          <w:i/>
          <w:iCs/>
          <w:sz w:val="32"/>
          <w:szCs w:val="32"/>
        </w:rPr>
        <w:t>Village and Town of Champlain</w:t>
      </w:r>
    </w:p>
    <w:p w14:paraId="4F5A3992" w14:textId="77777777" w:rsidR="00D07D4F" w:rsidRPr="00E94A30" w:rsidRDefault="00D07D4F" w:rsidP="0099179D">
      <w:pPr>
        <w:pStyle w:val="t1"/>
        <w:tabs>
          <w:tab w:val="left" w:pos="963"/>
          <w:tab w:val="center" w:pos="3123"/>
        </w:tabs>
        <w:jc w:val="center"/>
        <w:rPr>
          <w:b/>
          <w:bCs/>
          <w:i/>
          <w:iCs/>
          <w:sz w:val="32"/>
          <w:szCs w:val="32"/>
        </w:rPr>
      </w:pPr>
      <w:r w:rsidRPr="00E94A30">
        <w:rPr>
          <w:b/>
          <w:bCs/>
          <w:i/>
          <w:iCs/>
          <w:sz w:val="32"/>
          <w:szCs w:val="32"/>
        </w:rPr>
        <w:t>1</w:t>
      </w:r>
      <w:r w:rsidR="00B82731">
        <w:rPr>
          <w:b/>
          <w:bCs/>
          <w:i/>
          <w:iCs/>
          <w:sz w:val="32"/>
          <w:szCs w:val="32"/>
        </w:rPr>
        <w:t>1</w:t>
      </w:r>
      <w:r w:rsidRPr="00E94A30">
        <w:rPr>
          <w:b/>
          <w:bCs/>
          <w:i/>
          <w:iCs/>
          <w:sz w:val="32"/>
          <w:szCs w:val="32"/>
        </w:rPr>
        <w:t>104 Route 9, Champlain, NY 12919</w:t>
      </w:r>
    </w:p>
    <w:p w14:paraId="535F77BF" w14:textId="77777777" w:rsidR="00D07D4F" w:rsidRPr="00E94A30" w:rsidRDefault="00D07D4F" w:rsidP="0099179D">
      <w:pPr>
        <w:pStyle w:val="t1"/>
        <w:tabs>
          <w:tab w:val="left" w:pos="963"/>
          <w:tab w:val="center" w:pos="3123"/>
        </w:tabs>
        <w:jc w:val="center"/>
        <w:rPr>
          <w:b/>
          <w:bCs/>
          <w:i/>
          <w:iCs/>
          <w:sz w:val="32"/>
          <w:szCs w:val="32"/>
        </w:rPr>
      </w:pPr>
      <w:r w:rsidRPr="00E94A30">
        <w:rPr>
          <w:b/>
          <w:bCs/>
          <w:i/>
          <w:iCs/>
          <w:sz w:val="32"/>
          <w:szCs w:val="32"/>
        </w:rPr>
        <w:t>Village Public Water Supply ID# NY0900211</w:t>
      </w:r>
    </w:p>
    <w:p w14:paraId="1081C5D6" w14:textId="77777777" w:rsidR="00E94A30" w:rsidRDefault="004A4059">
      <w:pPr>
        <w:pStyle w:val="p3"/>
        <w:rPr>
          <w:rFonts w:ascii="Arial" w:hAnsi="Arial" w:cs="Arial"/>
          <w:b/>
          <w:bCs/>
          <w:sz w:val="20"/>
          <w:szCs w:val="20"/>
        </w:rPr>
      </w:pPr>
      <w:r w:rsidRPr="00100ED2">
        <w:rPr>
          <w:rFonts w:ascii="Arial" w:hAnsi="Arial" w:cs="Arial"/>
          <w:b/>
          <w:bCs/>
          <w:sz w:val="20"/>
          <w:szCs w:val="20"/>
        </w:rPr>
        <w:t xml:space="preserve">   </w:t>
      </w:r>
    </w:p>
    <w:p w14:paraId="5D8F6859" w14:textId="77777777" w:rsidR="00AF11EE" w:rsidRPr="004D6417" w:rsidRDefault="00D07D4F" w:rsidP="00F1042D">
      <w:pPr>
        <w:pStyle w:val="p3"/>
        <w:rPr>
          <w:b/>
          <w:bCs/>
          <w:sz w:val="22"/>
          <w:szCs w:val="22"/>
        </w:rPr>
      </w:pPr>
      <w:r w:rsidRPr="004D6417">
        <w:rPr>
          <w:b/>
          <w:bCs/>
          <w:sz w:val="22"/>
          <w:szCs w:val="22"/>
        </w:rPr>
        <w:t>INTRODUCTION</w:t>
      </w:r>
    </w:p>
    <w:p w14:paraId="61A314B8" w14:textId="77777777" w:rsidR="00D07D4F" w:rsidRPr="004D6417" w:rsidRDefault="00B82731" w:rsidP="00F1042D">
      <w:pPr>
        <w:pStyle w:val="p4"/>
        <w:ind w:left="0"/>
        <w:rPr>
          <w:sz w:val="22"/>
          <w:szCs w:val="22"/>
        </w:rPr>
      </w:pPr>
      <w:r w:rsidRPr="004D6417">
        <w:rPr>
          <w:sz w:val="22"/>
          <w:szCs w:val="22"/>
        </w:rPr>
        <w:tab/>
      </w:r>
      <w:r w:rsidR="00D07D4F" w:rsidRPr="004D6417">
        <w:rPr>
          <w:sz w:val="22"/>
          <w:szCs w:val="22"/>
        </w:rPr>
        <w:t xml:space="preserve">To comply with State </w:t>
      </w:r>
      <w:proofErr w:type="gramStart"/>
      <w:r w:rsidR="00D07D4F" w:rsidRPr="004D6417">
        <w:rPr>
          <w:sz w:val="22"/>
          <w:szCs w:val="22"/>
        </w:rPr>
        <w:t>regulations</w:t>
      </w:r>
      <w:proofErr w:type="gramEnd"/>
      <w:r w:rsidR="00D07D4F" w:rsidRPr="004D6417">
        <w:rPr>
          <w:sz w:val="22"/>
          <w:szCs w:val="22"/>
        </w:rPr>
        <w:t xml:space="preserve"> we </w:t>
      </w:r>
      <w:r w:rsidR="00701641" w:rsidRPr="004D6417">
        <w:rPr>
          <w:sz w:val="22"/>
          <w:szCs w:val="22"/>
        </w:rPr>
        <w:t>annually issue</w:t>
      </w:r>
      <w:r w:rsidR="00D07D4F" w:rsidRPr="004D6417">
        <w:rPr>
          <w:sz w:val="22"/>
          <w:szCs w:val="22"/>
        </w:rPr>
        <w:t xml:space="preserve"> a report describing the </w:t>
      </w:r>
      <w:r w:rsidR="00DA5275" w:rsidRPr="004D6417">
        <w:rPr>
          <w:sz w:val="22"/>
          <w:szCs w:val="22"/>
        </w:rPr>
        <w:t xml:space="preserve">quality of your drinking water. </w:t>
      </w:r>
      <w:r w:rsidR="00D07D4F" w:rsidRPr="004D6417">
        <w:rPr>
          <w:sz w:val="22"/>
          <w:szCs w:val="22"/>
        </w:rPr>
        <w:t>The purpose of this report is to raise your understanding of drinking water and awareness of the need to protect our drinking water sources. This report provides an overview of last year’s water quality. Included are details about where your water comes from, what it contains, and how it compares to State standards. If you have any questions about this report or concerning your drinking water, please contact our Water Operator,</w:t>
      </w:r>
      <w:r w:rsidR="00134007" w:rsidRPr="004D6417">
        <w:rPr>
          <w:sz w:val="22"/>
          <w:szCs w:val="22"/>
        </w:rPr>
        <w:t xml:space="preserve"> </w:t>
      </w:r>
      <w:r w:rsidR="00592129" w:rsidRPr="00592129">
        <w:rPr>
          <w:sz w:val="22"/>
          <w:szCs w:val="22"/>
        </w:rPr>
        <w:t xml:space="preserve">Robert </w:t>
      </w:r>
      <w:proofErr w:type="gramStart"/>
      <w:r w:rsidR="00592129" w:rsidRPr="00592129">
        <w:rPr>
          <w:sz w:val="22"/>
          <w:szCs w:val="22"/>
        </w:rPr>
        <w:t>Pulsifer</w:t>
      </w:r>
      <w:proofErr w:type="gramEnd"/>
      <w:r w:rsidR="00D07D4F" w:rsidRPr="00592129">
        <w:rPr>
          <w:sz w:val="22"/>
          <w:szCs w:val="22"/>
        </w:rPr>
        <w:t xml:space="preserve"> at</w:t>
      </w:r>
      <w:r w:rsidR="00BF1EC5" w:rsidRPr="00592129">
        <w:rPr>
          <w:sz w:val="22"/>
          <w:szCs w:val="22"/>
        </w:rPr>
        <w:t xml:space="preserve"> </w:t>
      </w:r>
      <w:r w:rsidR="004A4059" w:rsidRPr="00592129">
        <w:rPr>
          <w:sz w:val="22"/>
          <w:szCs w:val="22"/>
        </w:rPr>
        <w:t>(518)</w:t>
      </w:r>
      <w:r w:rsidR="00D07D4F" w:rsidRPr="00592129">
        <w:rPr>
          <w:sz w:val="22"/>
          <w:szCs w:val="22"/>
        </w:rPr>
        <w:t xml:space="preserve"> 298-4152</w:t>
      </w:r>
      <w:r w:rsidR="00D07D4F" w:rsidRPr="004D6417">
        <w:rPr>
          <w:i/>
          <w:iCs/>
          <w:sz w:val="22"/>
          <w:szCs w:val="22"/>
        </w:rPr>
        <w:t xml:space="preserve">. </w:t>
      </w:r>
      <w:r w:rsidR="00D07D4F" w:rsidRPr="004D6417">
        <w:rPr>
          <w:sz w:val="22"/>
          <w:szCs w:val="22"/>
        </w:rPr>
        <w:t>We want you to be informed about your drinking water. If you want to learn more, please attend any of our regularly scheduled board meetings</w:t>
      </w:r>
      <w:r w:rsidR="00701641" w:rsidRPr="004D6417">
        <w:rPr>
          <w:sz w:val="22"/>
          <w:szCs w:val="22"/>
        </w:rPr>
        <w:t xml:space="preserve"> or contact the Clinton County Health Department</w:t>
      </w:r>
      <w:r w:rsidR="00D07D4F" w:rsidRPr="004D6417">
        <w:rPr>
          <w:sz w:val="22"/>
          <w:szCs w:val="22"/>
        </w:rPr>
        <w:t>. The Village Board meets on the second Monday night of each month at 6</w:t>
      </w:r>
      <w:r w:rsidR="00701641" w:rsidRPr="004D6417">
        <w:rPr>
          <w:sz w:val="22"/>
          <w:szCs w:val="22"/>
        </w:rPr>
        <w:t>:30 p.m. at the Village offices and</w:t>
      </w:r>
      <w:r w:rsidR="00D07D4F" w:rsidRPr="004D6417">
        <w:rPr>
          <w:sz w:val="22"/>
          <w:szCs w:val="22"/>
        </w:rPr>
        <w:t xml:space="preserve"> The Town Board meetings are </w:t>
      </w:r>
      <w:proofErr w:type="gramStart"/>
      <w:r w:rsidR="00D07D4F" w:rsidRPr="004D6417">
        <w:rPr>
          <w:sz w:val="22"/>
          <w:szCs w:val="22"/>
        </w:rPr>
        <w:t>held</w:t>
      </w:r>
      <w:proofErr w:type="gramEnd"/>
      <w:r w:rsidR="00D07D4F" w:rsidRPr="004D6417">
        <w:rPr>
          <w:sz w:val="22"/>
          <w:szCs w:val="22"/>
        </w:rPr>
        <w:t xml:space="preserve"> the second Tuesday of</w:t>
      </w:r>
      <w:r w:rsidR="004A4059" w:rsidRPr="004D6417">
        <w:rPr>
          <w:sz w:val="22"/>
          <w:szCs w:val="22"/>
        </w:rPr>
        <w:t xml:space="preserve"> </w:t>
      </w:r>
      <w:r w:rsidR="00D07D4F" w:rsidRPr="004D6417">
        <w:rPr>
          <w:sz w:val="22"/>
          <w:szCs w:val="22"/>
        </w:rPr>
        <w:t>each month</w:t>
      </w:r>
      <w:r w:rsidR="00701641" w:rsidRPr="004D6417">
        <w:rPr>
          <w:sz w:val="22"/>
          <w:szCs w:val="22"/>
        </w:rPr>
        <w:t>.</w:t>
      </w:r>
    </w:p>
    <w:p w14:paraId="485EB062" w14:textId="77777777" w:rsidR="00D07D4F" w:rsidRPr="004D6417" w:rsidRDefault="00D07D4F" w:rsidP="00F1042D">
      <w:pPr>
        <w:tabs>
          <w:tab w:val="left" w:pos="221"/>
        </w:tabs>
        <w:jc w:val="both"/>
        <w:rPr>
          <w:sz w:val="22"/>
          <w:szCs w:val="22"/>
        </w:rPr>
      </w:pPr>
    </w:p>
    <w:p w14:paraId="73A17BC3" w14:textId="77777777" w:rsidR="00AF11EE" w:rsidRPr="004D6417" w:rsidRDefault="00D07D4F" w:rsidP="00F1042D">
      <w:pPr>
        <w:pStyle w:val="p3"/>
        <w:rPr>
          <w:b/>
          <w:bCs/>
          <w:sz w:val="22"/>
          <w:szCs w:val="22"/>
        </w:rPr>
      </w:pPr>
      <w:r w:rsidRPr="004D6417">
        <w:rPr>
          <w:b/>
          <w:bCs/>
          <w:sz w:val="22"/>
          <w:szCs w:val="22"/>
        </w:rPr>
        <w:t>WHERE DOES OUR</w:t>
      </w:r>
      <w:r w:rsidRPr="004D6417">
        <w:rPr>
          <w:sz w:val="22"/>
          <w:szCs w:val="22"/>
        </w:rPr>
        <w:t xml:space="preserve"> </w:t>
      </w:r>
      <w:r w:rsidRPr="004D6417">
        <w:rPr>
          <w:b/>
          <w:bCs/>
          <w:sz w:val="22"/>
          <w:szCs w:val="22"/>
        </w:rPr>
        <w:t>WATER COME FROM?</w:t>
      </w:r>
    </w:p>
    <w:p w14:paraId="1515D1B7" w14:textId="77777777" w:rsidR="00D07D4F" w:rsidRPr="004D6417" w:rsidRDefault="00B82731" w:rsidP="00F1042D">
      <w:pPr>
        <w:pStyle w:val="p4"/>
        <w:ind w:left="0"/>
        <w:rPr>
          <w:sz w:val="22"/>
          <w:szCs w:val="22"/>
        </w:rPr>
      </w:pPr>
      <w:r w:rsidRPr="004D6417">
        <w:rPr>
          <w:sz w:val="22"/>
          <w:szCs w:val="22"/>
        </w:rPr>
        <w:tab/>
      </w:r>
      <w:r w:rsidR="00D07D4F" w:rsidRPr="004D6417">
        <w:rPr>
          <w:sz w:val="22"/>
          <w:szCs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sidR="00D07D4F" w:rsidRPr="004D6417">
        <w:rPr>
          <w:sz w:val="22"/>
          <w:szCs w:val="22"/>
        </w:rPr>
        <w:t>include:</w:t>
      </w:r>
      <w:proofErr w:type="gramEnd"/>
      <w:r w:rsidR="004A4059" w:rsidRPr="004D6417">
        <w:rPr>
          <w:sz w:val="22"/>
          <w:szCs w:val="22"/>
        </w:rPr>
        <w:t xml:space="preserve"> </w:t>
      </w:r>
      <w:r w:rsidR="00D07D4F" w:rsidRPr="004D6417">
        <w:rPr>
          <w:sz w:val="22"/>
          <w:szCs w:val="22"/>
        </w:rPr>
        <w:t xml:space="preserve">microbial contaminants; inorganic contaminants; pesticides and herbicides; organic chemical contaminants; and radioactive contaminants. </w:t>
      </w:r>
      <w:proofErr w:type="gramStart"/>
      <w:r w:rsidR="00D07D4F" w:rsidRPr="004D6417">
        <w:rPr>
          <w:sz w:val="22"/>
          <w:szCs w:val="22"/>
        </w:rPr>
        <w:t>In order to</w:t>
      </w:r>
      <w:proofErr w:type="gramEnd"/>
      <w:r w:rsidR="00D07D4F" w:rsidRPr="004D6417">
        <w:rPr>
          <w:sz w:val="22"/>
          <w:szCs w:val="22"/>
        </w:rPr>
        <w:t xml:space="preserve"> ensure that tap water is safe to drink, the State and the EPA prescribe regulations which limit the </w:t>
      </w:r>
      <w:proofErr w:type="gramStart"/>
      <w:r w:rsidR="00D07D4F" w:rsidRPr="004D6417">
        <w:rPr>
          <w:sz w:val="22"/>
          <w:szCs w:val="22"/>
        </w:rPr>
        <w:t>amount</w:t>
      </w:r>
      <w:proofErr w:type="gramEnd"/>
      <w:r w:rsidR="00D07D4F" w:rsidRPr="004D6417">
        <w:rPr>
          <w:sz w:val="22"/>
          <w:szCs w:val="22"/>
        </w:rPr>
        <w:t xml:space="preserve"> of certain contaminants in water provided by public water syste</w:t>
      </w:r>
      <w:r w:rsidR="00DA5275" w:rsidRPr="004D6417">
        <w:rPr>
          <w:sz w:val="22"/>
          <w:szCs w:val="22"/>
        </w:rPr>
        <w:t>ms. The State Health Department</w:t>
      </w:r>
      <w:r w:rsidR="00D07D4F" w:rsidRPr="004D6417">
        <w:rPr>
          <w:sz w:val="22"/>
          <w:szCs w:val="22"/>
        </w:rPr>
        <w:t>s and the FDA’s regulations establish limits for contaminants in bottled water which must provide the same protection for public health.</w:t>
      </w:r>
    </w:p>
    <w:p w14:paraId="011B2649" w14:textId="77777777" w:rsidR="00D07D4F" w:rsidRPr="004D6417" w:rsidRDefault="00B82731" w:rsidP="00F1042D">
      <w:pPr>
        <w:pStyle w:val="p4"/>
        <w:ind w:left="0"/>
        <w:rPr>
          <w:sz w:val="22"/>
          <w:szCs w:val="22"/>
        </w:rPr>
      </w:pPr>
      <w:r w:rsidRPr="004D6417">
        <w:rPr>
          <w:sz w:val="22"/>
          <w:szCs w:val="22"/>
        </w:rPr>
        <w:tab/>
      </w:r>
      <w:r w:rsidR="00D07D4F" w:rsidRPr="004D6417">
        <w:rPr>
          <w:sz w:val="22"/>
          <w:szCs w:val="22"/>
        </w:rPr>
        <w:t>Our drinking water source is drawn from three deep wells.</w:t>
      </w:r>
      <w:r w:rsidR="00134007" w:rsidRPr="004D6417">
        <w:rPr>
          <w:sz w:val="22"/>
          <w:szCs w:val="22"/>
        </w:rPr>
        <w:t xml:space="preserve"> The wells are 100’ deep with 8” casings.</w:t>
      </w:r>
      <w:r w:rsidR="00D07D4F" w:rsidRPr="004D6417">
        <w:rPr>
          <w:sz w:val="22"/>
          <w:szCs w:val="22"/>
        </w:rPr>
        <w:t xml:space="preserve"> Two wells are used as primary sources </w:t>
      </w:r>
      <w:r w:rsidR="00DA5275" w:rsidRPr="004D6417">
        <w:rPr>
          <w:sz w:val="22"/>
          <w:szCs w:val="22"/>
        </w:rPr>
        <w:t>and the other is used as a back-</w:t>
      </w:r>
      <w:r w:rsidR="00D07D4F" w:rsidRPr="004D6417">
        <w:rPr>
          <w:sz w:val="22"/>
          <w:szCs w:val="22"/>
        </w:rPr>
        <w:t xml:space="preserve">up source. The Village has studied source water for possible susceptibility to contamination. Please see the Source Water Assessment Program (SWAP) Summary provided by the State Health Department included in this report for additional information. The well water is disinfected with chlorine prior to distribution. Since 1992, the Village has also added orthophosphate for corrosion control, and to prevent rusty water problems. </w:t>
      </w:r>
    </w:p>
    <w:p w14:paraId="099878F8" w14:textId="77777777" w:rsidR="00DA5275" w:rsidRPr="004D6417" w:rsidRDefault="00DA5275" w:rsidP="00F1042D">
      <w:pPr>
        <w:tabs>
          <w:tab w:val="left" w:pos="221"/>
        </w:tabs>
        <w:jc w:val="both"/>
        <w:rPr>
          <w:sz w:val="22"/>
          <w:szCs w:val="22"/>
        </w:rPr>
      </w:pPr>
    </w:p>
    <w:p w14:paraId="39656948" w14:textId="77777777" w:rsidR="00AF11EE" w:rsidRPr="004D6417" w:rsidRDefault="00D07D4F" w:rsidP="00F1042D">
      <w:pPr>
        <w:pStyle w:val="p3"/>
        <w:rPr>
          <w:b/>
          <w:bCs/>
          <w:sz w:val="22"/>
          <w:szCs w:val="22"/>
        </w:rPr>
      </w:pPr>
      <w:r w:rsidRPr="004D6417">
        <w:rPr>
          <w:b/>
          <w:bCs/>
          <w:sz w:val="22"/>
          <w:szCs w:val="22"/>
        </w:rPr>
        <w:t>FACTS AND FIGURES</w:t>
      </w:r>
    </w:p>
    <w:p w14:paraId="0284D46D" w14:textId="2BCE4E21" w:rsidR="00701641" w:rsidRPr="004D6417" w:rsidRDefault="00D07D4F" w:rsidP="004D6417">
      <w:pPr>
        <w:pStyle w:val="p4"/>
        <w:ind w:left="0"/>
        <w:rPr>
          <w:sz w:val="22"/>
          <w:szCs w:val="22"/>
        </w:rPr>
      </w:pPr>
      <w:r w:rsidRPr="00311164">
        <w:rPr>
          <w:sz w:val="22"/>
          <w:szCs w:val="22"/>
        </w:rPr>
        <w:t xml:space="preserve">Our water system serves a population of </w:t>
      </w:r>
      <w:r w:rsidR="00701D7D" w:rsidRPr="00311164">
        <w:rPr>
          <w:sz w:val="22"/>
          <w:szCs w:val="22"/>
        </w:rPr>
        <w:t xml:space="preserve">approximately </w:t>
      </w:r>
      <w:r w:rsidRPr="00311164">
        <w:rPr>
          <w:sz w:val="22"/>
          <w:szCs w:val="22"/>
        </w:rPr>
        <w:t>2,9</w:t>
      </w:r>
      <w:r w:rsidR="00701D7D" w:rsidRPr="00311164">
        <w:rPr>
          <w:sz w:val="22"/>
          <w:szCs w:val="22"/>
        </w:rPr>
        <w:t>50</w:t>
      </w:r>
      <w:r w:rsidRPr="00311164">
        <w:rPr>
          <w:sz w:val="22"/>
          <w:szCs w:val="22"/>
        </w:rPr>
        <w:t xml:space="preserve"> </w:t>
      </w:r>
      <w:proofErr w:type="gramStart"/>
      <w:r w:rsidRPr="00311164">
        <w:rPr>
          <w:sz w:val="22"/>
          <w:szCs w:val="22"/>
        </w:rPr>
        <w:t>persons</w:t>
      </w:r>
      <w:proofErr w:type="gramEnd"/>
      <w:r w:rsidRPr="00311164">
        <w:rPr>
          <w:sz w:val="22"/>
          <w:szCs w:val="22"/>
        </w:rPr>
        <w:t xml:space="preserve"> within the Village, including the NCCS School and </w:t>
      </w:r>
      <w:r w:rsidR="007F3D4B" w:rsidRPr="00311164">
        <w:rPr>
          <w:sz w:val="22"/>
          <w:szCs w:val="22"/>
        </w:rPr>
        <w:t>the Champlain Border facilities. The water system has approximately 490 connections in the Village of Champlain and 1</w:t>
      </w:r>
      <w:r w:rsidR="00EC4AAC" w:rsidRPr="00311164">
        <w:rPr>
          <w:sz w:val="22"/>
          <w:szCs w:val="22"/>
        </w:rPr>
        <w:t>60</w:t>
      </w:r>
      <w:r w:rsidR="007F3D4B" w:rsidRPr="00311164">
        <w:rPr>
          <w:sz w:val="22"/>
          <w:szCs w:val="22"/>
        </w:rPr>
        <w:t xml:space="preserve"> connections in the Town of Champlain</w:t>
      </w:r>
      <w:r w:rsidR="003D030B" w:rsidRPr="00311164">
        <w:rPr>
          <w:sz w:val="22"/>
          <w:szCs w:val="22"/>
        </w:rPr>
        <w:t>.</w:t>
      </w:r>
      <w:r w:rsidRPr="00311164">
        <w:rPr>
          <w:sz w:val="22"/>
          <w:szCs w:val="22"/>
        </w:rPr>
        <w:t xml:space="preserve"> </w:t>
      </w:r>
      <w:r w:rsidR="003330A4" w:rsidRPr="00311164">
        <w:rPr>
          <w:sz w:val="22"/>
          <w:szCs w:val="22"/>
        </w:rPr>
        <w:t xml:space="preserve">The total </w:t>
      </w:r>
      <w:r w:rsidR="00DA5275" w:rsidRPr="00311164">
        <w:rPr>
          <w:sz w:val="22"/>
          <w:szCs w:val="22"/>
        </w:rPr>
        <w:t>amount of water produced in</w:t>
      </w:r>
      <w:r w:rsidR="00B82731" w:rsidRPr="00311164">
        <w:rPr>
          <w:sz w:val="22"/>
          <w:szCs w:val="22"/>
        </w:rPr>
        <w:t xml:space="preserve"> 202</w:t>
      </w:r>
      <w:r w:rsidR="00BB277D" w:rsidRPr="00311164">
        <w:rPr>
          <w:sz w:val="22"/>
          <w:szCs w:val="22"/>
        </w:rPr>
        <w:t>5</w:t>
      </w:r>
      <w:r w:rsidR="003A30D5" w:rsidRPr="00311164">
        <w:rPr>
          <w:sz w:val="22"/>
          <w:szCs w:val="22"/>
        </w:rPr>
        <w:t xml:space="preserve"> </w:t>
      </w:r>
      <w:r w:rsidR="0008370E" w:rsidRPr="00311164">
        <w:rPr>
          <w:sz w:val="22"/>
          <w:szCs w:val="22"/>
        </w:rPr>
        <w:t>was about</w:t>
      </w:r>
      <w:r w:rsidR="00E222A4" w:rsidRPr="00311164">
        <w:rPr>
          <w:sz w:val="22"/>
          <w:szCs w:val="22"/>
        </w:rPr>
        <w:t xml:space="preserve"> </w:t>
      </w:r>
      <w:r w:rsidR="008B3E3F" w:rsidRPr="00311164">
        <w:rPr>
          <w:sz w:val="22"/>
          <w:szCs w:val="22"/>
        </w:rPr>
        <w:t>52</w:t>
      </w:r>
      <w:r w:rsidR="0008370E" w:rsidRPr="00311164">
        <w:rPr>
          <w:sz w:val="22"/>
          <w:szCs w:val="22"/>
        </w:rPr>
        <w:t xml:space="preserve"> </w:t>
      </w:r>
      <w:r w:rsidR="003330A4" w:rsidRPr="00311164">
        <w:rPr>
          <w:sz w:val="22"/>
          <w:szCs w:val="22"/>
        </w:rPr>
        <w:t>million gallons</w:t>
      </w:r>
      <w:r w:rsidR="00DA5275" w:rsidRPr="00311164">
        <w:rPr>
          <w:sz w:val="22"/>
          <w:szCs w:val="22"/>
        </w:rPr>
        <w:t>.</w:t>
      </w:r>
      <w:r w:rsidR="00DA5275" w:rsidRPr="004D6417">
        <w:rPr>
          <w:sz w:val="22"/>
          <w:szCs w:val="22"/>
        </w:rPr>
        <w:t xml:space="preserve"> </w:t>
      </w:r>
    </w:p>
    <w:p w14:paraId="3CD60C8D" w14:textId="77777777" w:rsidR="004D6417" w:rsidRPr="004D6417" w:rsidRDefault="004D6417" w:rsidP="004D6417">
      <w:pPr>
        <w:pStyle w:val="p4"/>
        <w:ind w:left="0"/>
        <w:rPr>
          <w:b/>
          <w:bCs/>
          <w:sz w:val="22"/>
          <w:szCs w:val="22"/>
        </w:rPr>
      </w:pPr>
    </w:p>
    <w:p w14:paraId="7AAC447B" w14:textId="77777777" w:rsidR="00701641" w:rsidRPr="004D6417" w:rsidRDefault="00C10E9F" w:rsidP="00701641">
      <w:pPr>
        <w:pStyle w:val="p9"/>
        <w:tabs>
          <w:tab w:val="clear" w:pos="532"/>
          <w:tab w:val="left" w:pos="0"/>
        </w:tabs>
        <w:ind w:left="-90"/>
        <w:rPr>
          <w:b/>
          <w:bCs/>
          <w:sz w:val="22"/>
          <w:szCs w:val="22"/>
        </w:rPr>
      </w:pPr>
      <w:r w:rsidRPr="004D6417">
        <w:rPr>
          <w:b/>
          <w:bCs/>
          <w:sz w:val="22"/>
          <w:szCs w:val="22"/>
        </w:rPr>
        <w:t>ARE</w:t>
      </w:r>
      <w:r w:rsidR="00D07D4F" w:rsidRPr="004D6417">
        <w:rPr>
          <w:b/>
          <w:bCs/>
          <w:sz w:val="22"/>
          <w:szCs w:val="22"/>
        </w:rPr>
        <w:t xml:space="preserve"> THERE CONTAMINANTS IN OUR DRINKING WATER?</w:t>
      </w:r>
    </w:p>
    <w:p w14:paraId="3DCC0990" w14:textId="77777777" w:rsidR="00B82731" w:rsidRPr="004D6417" w:rsidRDefault="00D07D4F" w:rsidP="00701641">
      <w:pPr>
        <w:pStyle w:val="p9"/>
        <w:tabs>
          <w:tab w:val="clear" w:pos="532"/>
          <w:tab w:val="left" w:pos="0"/>
        </w:tabs>
        <w:ind w:left="-90"/>
        <w:rPr>
          <w:sz w:val="22"/>
          <w:szCs w:val="22"/>
        </w:rPr>
      </w:pPr>
      <w:r w:rsidRPr="004D6417">
        <w:rPr>
          <w:sz w:val="22"/>
          <w:szCs w:val="22"/>
        </w:rPr>
        <w:t xml:space="preserve">As the State regulations require, we routinely test your drinking water for numerous contaminants. These contaminants </w:t>
      </w:r>
      <w:proofErr w:type="gramStart"/>
      <w:r w:rsidRPr="004D6417">
        <w:rPr>
          <w:sz w:val="22"/>
          <w:szCs w:val="22"/>
        </w:rPr>
        <w:t>include:</w:t>
      </w:r>
      <w:proofErr w:type="gramEnd"/>
      <w:r w:rsidRPr="004D6417">
        <w:rPr>
          <w:sz w:val="22"/>
          <w:szCs w:val="22"/>
        </w:rPr>
        <w:t xml:space="preserve"> total coliform, asbestos, gross alpha particle activity, nitrate, lead and copper, </w:t>
      </w:r>
      <w:proofErr w:type="spellStart"/>
      <w:r w:rsidRPr="004D6417">
        <w:rPr>
          <w:sz w:val="22"/>
          <w:szCs w:val="22"/>
        </w:rPr>
        <w:t>haloacitic</w:t>
      </w:r>
      <w:proofErr w:type="spellEnd"/>
      <w:r w:rsidRPr="004D6417">
        <w:rPr>
          <w:sz w:val="22"/>
          <w:szCs w:val="22"/>
        </w:rPr>
        <w:t xml:space="preserve"> acids, primary inorganic compounds, total trihalomethanes, and synthetic organic compounds, principal organic chemicals, Radium 226 and Radium 228. The table presented below depicts which compounds were detected in your drinking water. The State allows us to test for some contaminants less than once per year because the concentrations of</w:t>
      </w:r>
      <w:r w:rsidR="00C10E9F" w:rsidRPr="004D6417">
        <w:rPr>
          <w:sz w:val="22"/>
          <w:szCs w:val="22"/>
        </w:rPr>
        <w:t xml:space="preserve"> </w:t>
      </w:r>
      <w:r w:rsidRPr="004D6417">
        <w:rPr>
          <w:sz w:val="22"/>
          <w:szCs w:val="22"/>
        </w:rPr>
        <w:t>these contaminants do not change frequently. Some of</w:t>
      </w:r>
      <w:r w:rsidR="00C10E9F" w:rsidRPr="004D6417">
        <w:rPr>
          <w:sz w:val="22"/>
          <w:szCs w:val="22"/>
        </w:rPr>
        <w:t xml:space="preserve"> </w:t>
      </w:r>
      <w:r w:rsidRPr="004D6417">
        <w:rPr>
          <w:sz w:val="22"/>
          <w:szCs w:val="22"/>
        </w:rPr>
        <w:t xml:space="preserve">our data, though representative, are more than one year old. It should be noted that all drinking water, including bottled drinking water, may be reasonably expected to contain at least </w:t>
      </w:r>
      <w:proofErr w:type="gramStart"/>
      <w:r w:rsidRPr="004D6417">
        <w:rPr>
          <w:sz w:val="22"/>
          <w:szCs w:val="22"/>
        </w:rPr>
        <w:t>small amounts of some</w:t>
      </w:r>
      <w:proofErr w:type="gramEnd"/>
      <w:r w:rsidRPr="004D6417">
        <w:rPr>
          <w:sz w:val="22"/>
          <w:szCs w:val="22"/>
        </w:rPr>
        <w:t xml:space="preserve"> contaminants. The presence of contaminants does not necessarily indicate </w:t>
      </w:r>
      <w:r w:rsidR="00C10E9F" w:rsidRPr="004D6417">
        <w:rPr>
          <w:sz w:val="22"/>
          <w:szCs w:val="22"/>
        </w:rPr>
        <w:t xml:space="preserve">that water poses a health risk.  </w:t>
      </w:r>
    </w:p>
    <w:p w14:paraId="57979BEC" w14:textId="77777777" w:rsidR="00D07D4F" w:rsidRDefault="00D07D4F" w:rsidP="00701641">
      <w:pPr>
        <w:pStyle w:val="p9"/>
        <w:tabs>
          <w:tab w:val="clear" w:pos="532"/>
          <w:tab w:val="left" w:pos="0"/>
        </w:tabs>
        <w:ind w:left="-90"/>
        <w:rPr>
          <w:sz w:val="22"/>
          <w:szCs w:val="22"/>
        </w:rPr>
      </w:pPr>
      <w:r w:rsidRPr="004D6417">
        <w:rPr>
          <w:sz w:val="22"/>
          <w:szCs w:val="22"/>
        </w:rPr>
        <w:t>More information about contaminants and potential health effects can be obtained by calling the EP</w:t>
      </w:r>
      <w:r w:rsidR="002F55BF" w:rsidRPr="004D6417">
        <w:rPr>
          <w:sz w:val="22"/>
          <w:szCs w:val="22"/>
        </w:rPr>
        <w:t>A’s Safe Drinking Water Hotline (</w:t>
      </w:r>
      <w:r w:rsidRPr="004D6417">
        <w:rPr>
          <w:sz w:val="22"/>
          <w:szCs w:val="22"/>
        </w:rPr>
        <w:t>800</w:t>
      </w:r>
      <w:r w:rsidR="002F55BF" w:rsidRPr="004D6417">
        <w:rPr>
          <w:sz w:val="22"/>
          <w:szCs w:val="22"/>
        </w:rPr>
        <w:t xml:space="preserve">) </w:t>
      </w:r>
      <w:r w:rsidRPr="004D6417">
        <w:rPr>
          <w:sz w:val="22"/>
          <w:szCs w:val="22"/>
        </w:rPr>
        <w:t>426-4791 or Clinton County Health Department at (518) 565-4870.</w:t>
      </w:r>
    </w:p>
    <w:p w14:paraId="6E4598EE" w14:textId="77777777" w:rsidR="004D6417" w:rsidRDefault="004D6417" w:rsidP="00701641">
      <w:pPr>
        <w:pStyle w:val="p9"/>
        <w:tabs>
          <w:tab w:val="clear" w:pos="532"/>
          <w:tab w:val="left" w:pos="0"/>
        </w:tabs>
        <w:ind w:left="-90"/>
        <w:rPr>
          <w:sz w:val="22"/>
          <w:szCs w:val="22"/>
        </w:rPr>
      </w:pPr>
    </w:p>
    <w:p w14:paraId="7F08C763" w14:textId="77777777" w:rsidR="004D6417" w:rsidRDefault="004D6417" w:rsidP="00701641">
      <w:pPr>
        <w:pStyle w:val="p9"/>
        <w:tabs>
          <w:tab w:val="clear" w:pos="532"/>
          <w:tab w:val="left" w:pos="0"/>
        </w:tabs>
        <w:ind w:left="-90"/>
        <w:rPr>
          <w:sz w:val="22"/>
          <w:szCs w:val="22"/>
        </w:rPr>
      </w:pPr>
    </w:p>
    <w:p w14:paraId="0ED61495" w14:textId="77777777" w:rsidR="004D6417" w:rsidRDefault="004D6417" w:rsidP="00701641">
      <w:pPr>
        <w:pStyle w:val="p9"/>
        <w:tabs>
          <w:tab w:val="clear" w:pos="532"/>
          <w:tab w:val="left" w:pos="0"/>
        </w:tabs>
        <w:ind w:left="-90"/>
        <w:rPr>
          <w:sz w:val="22"/>
          <w:szCs w:val="22"/>
        </w:rPr>
      </w:pPr>
    </w:p>
    <w:p w14:paraId="45E05618" w14:textId="77777777" w:rsidR="004D6417" w:rsidRPr="004D6417" w:rsidRDefault="004D6417" w:rsidP="00701641">
      <w:pPr>
        <w:pStyle w:val="p9"/>
        <w:tabs>
          <w:tab w:val="clear" w:pos="532"/>
          <w:tab w:val="left" w:pos="0"/>
        </w:tabs>
        <w:ind w:left="-90"/>
        <w:rPr>
          <w:b/>
          <w:bCs/>
          <w:sz w:val="22"/>
          <w:szCs w:val="22"/>
        </w:rPr>
      </w:pPr>
    </w:p>
    <w:p w14:paraId="4A53B8E0" w14:textId="77777777" w:rsidR="00E94A30" w:rsidRPr="00100ED2" w:rsidRDefault="00E94A30" w:rsidP="00E94A30">
      <w:pPr>
        <w:pStyle w:val="p9"/>
        <w:tabs>
          <w:tab w:val="clear" w:pos="532"/>
          <w:tab w:val="left" w:pos="270"/>
        </w:tabs>
        <w:ind w:left="270"/>
        <w:rPr>
          <w:rFonts w:ascii="Arial" w:hAnsi="Arial" w:cs="Arial"/>
          <w:sz w:val="20"/>
          <w:szCs w:val="20"/>
        </w:rPr>
      </w:pPr>
    </w:p>
    <w:tbl>
      <w:tblPr>
        <w:tblW w:w="10077" w:type="dxa"/>
        <w:tblInd w:w="5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892"/>
        <w:gridCol w:w="1106"/>
        <w:gridCol w:w="1161"/>
        <w:gridCol w:w="1346"/>
        <w:gridCol w:w="806"/>
        <w:gridCol w:w="1123"/>
        <w:gridCol w:w="1727"/>
      </w:tblGrid>
      <w:tr w:rsidR="00543706" w:rsidRPr="00100ED2" w14:paraId="1BCE5E68" w14:textId="77777777" w:rsidTr="00A87996">
        <w:trPr>
          <w:trHeight w:val="350"/>
        </w:trPr>
        <w:tc>
          <w:tcPr>
            <w:tcW w:w="1916" w:type="dxa"/>
            <w:tcBorders>
              <w:top w:val="single" w:sz="4" w:space="0" w:color="auto"/>
              <w:right w:val="nil"/>
            </w:tcBorders>
            <w:noWrap/>
            <w:vAlign w:val="bottom"/>
          </w:tcPr>
          <w:p w14:paraId="08E84145" w14:textId="77777777" w:rsidR="00543706" w:rsidRPr="00100ED2" w:rsidRDefault="00543706" w:rsidP="00100ED2">
            <w:pPr>
              <w:widowControl/>
              <w:autoSpaceDE/>
              <w:autoSpaceDN/>
              <w:adjustRightInd/>
              <w:ind w:left="-365"/>
              <w:rPr>
                <w:rFonts w:ascii="Arial" w:hAnsi="Arial" w:cs="Arial"/>
                <w:sz w:val="16"/>
                <w:szCs w:val="16"/>
              </w:rPr>
            </w:pPr>
            <w:r w:rsidRPr="00100ED2">
              <w:rPr>
                <w:rFonts w:ascii="Arial" w:hAnsi="Arial" w:cs="Arial"/>
                <w:sz w:val="16"/>
                <w:szCs w:val="16"/>
              </w:rPr>
              <w:lastRenderedPageBreak/>
              <w:t> </w:t>
            </w:r>
          </w:p>
        </w:tc>
        <w:tc>
          <w:tcPr>
            <w:tcW w:w="892" w:type="dxa"/>
            <w:tcBorders>
              <w:top w:val="single" w:sz="4" w:space="0" w:color="auto"/>
              <w:left w:val="nil"/>
              <w:right w:val="nil"/>
            </w:tcBorders>
            <w:noWrap/>
            <w:vAlign w:val="bottom"/>
          </w:tcPr>
          <w:p w14:paraId="511CAA04" w14:textId="77777777" w:rsidR="00543706" w:rsidRPr="00100ED2" w:rsidRDefault="00543706" w:rsidP="00543706">
            <w:pPr>
              <w:widowControl/>
              <w:autoSpaceDE/>
              <w:autoSpaceDN/>
              <w:adjustRightInd/>
              <w:rPr>
                <w:rFonts w:ascii="Arial" w:hAnsi="Arial" w:cs="Arial"/>
                <w:sz w:val="16"/>
                <w:szCs w:val="16"/>
              </w:rPr>
            </w:pPr>
          </w:p>
        </w:tc>
        <w:tc>
          <w:tcPr>
            <w:tcW w:w="7269" w:type="dxa"/>
            <w:gridSpan w:val="6"/>
            <w:tcBorders>
              <w:top w:val="single" w:sz="4" w:space="0" w:color="auto"/>
              <w:left w:val="nil"/>
            </w:tcBorders>
            <w:noWrap/>
            <w:vAlign w:val="bottom"/>
          </w:tcPr>
          <w:p w14:paraId="53B32CE6" w14:textId="77777777" w:rsidR="00543706" w:rsidRPr="00100ED2" w:rsidRDefault="00543706" w:rsidP="00AC0E6F">
            <w:pPr>
              <w:widowControl/>
              <w:autoSpaceDE/>
              <w:autoSpaceDN/>
              <w:adjustRightInd/>
              <w:rPr>
                <w:rFonts w:ascii="Arial" w:hAnsi="Arial" w:cs="Arial"/>
                <w:b/>
                <w:bCs/>
                <w:sz w:val="16"/>
                <w:szCs w:val="16"/>
              </w:rPr>
            </w:pPr>
            <w:r w:rsidRPr="00100ED2">
              <w:rPr>
                <w:rFonts w:ascii="Arial" w:hAnsi="Arial" w:cs="Arial"/>
                <w:b/>
                <w:bCs/>
                <w:sz w:val="16"/>
                <w:szCs w:val="16"/>
              </w:rPr>
              <w:t>Table of Detected Contaminants</w:t>
            </w:r>
          </w:p>
        </w:tc>
      </w:tr>
      <w:tr w:rsidR="00B62094" w:rsidRPr="00100ED2" w14:paraId="3E9A8302" w14:textId="77777777" w:rsidTr="00A87996">
        <w:trPr>
          <w:trHeight w:val="204"/>
        </w:trPr>
        <w:tc>
          <w:tcPr>
            <w:tcW w:w="1916" w:type="dxa"/>
            <w:noWrap/>
            <w:vAlign w:val="bottom"/>
          </w:tcPr>
          <w:p w14:paraId="57087001" w14:textId="77777777" w:rsidR="005E2A86" w:rsidRPr="00100ED2" w:rsidRDefault="005E2A86" w:rsidP="00543706">
            <w:pPr>
              <w:widowControl/>
              <w:autoSpaceDE/>
              <w:autoSpaceDN/>
              <w:adjustRightInd/>
              <w:rPr>
                <w:rFonts w:ascii="Arial" w:hAnsi="Arial" w:cs="Arial"/>
                <w:b/>
                <w:bCs/>
                <w:sz w:val="16"/>
                <w:szCs w:val="16"/>
              </w:rPr>
            </w:pPr>
            <w:r w:rsidRPr="00100ED2">
              <w:rPr>
                <w:rFonts w:ascii="Arial" w:hAnsi="Arial" w:cs="Arial"/>
                <w:b/>
                <w:bCs/>
                <w:sz w:val="16"/>
                <w:szCs w:val="16"/>
              </w:rPr>
              <w:t> </w:t>
            </w:r>
          </w:p>
        </w:tc>
        <w:tc>
          <w:tcPr>
            <w:tcW w:w="892" w:type="dxa"/>
            <w:noWrap/>
            <w:vAlign w:val="bottom"/>
          </w:tcPr>
          <w:p w14:paraId="79BDC75A"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Violation</w:t>
            </w:r>
          </w:p>
        </w:tc>
        <w:tc>
          <w:tcPr>
            <w:tcW w:w="1106" w:type="dxa"/>
            <w:noWrap/>
            <w:vAlign w:val="bottom"/>
          </w:tcPr>
          <w:p w14:paraId="0095C49B"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Date of</w:t>
            </w:r>
          </w:p>
        </w:tc>
        <w:tc>
          <w:tcPr>
            <w:tcW w:w="1161" w:type="dxa"/>
            <w:noWrap/>
            <w:vAlign w:val="bottom"/>
          </w:tcPr>
          <w:p w14:paraId="0CA419FF" w14:textId="77777777" w:rsidR="0070482D" w:rsidRDefault="0070482D" w:rsidP="00044725">
            <w:pPr>
              <w:widowControl/>
              <w:autoSpaceDE/>
              <w:autoSpaceDN/>
              <w:adjustRightInd/>
              <w:jc w:val="center"/>
              <w:rPr>
                <w:rFonts w:ascii="Arial" w:hAnsi="Arial" w:cs="Arial"/>
                <w:b/>
                <w:bCs/>
                <w:sz w:val="16"/>
                <w:szCs w:val="16"/>
              </w:rPr>
            </w:pPr>
            <w:r>
              <w:rPr>
                <w:rFonts w:ascii="Arial" w:hAnsi="Arial" w:cs="Arial"/>
                <w:b/>
                <w:bCs/>
                <w:sz w:val="16"/>
                <w:szCs w:val="16"/>
              </w:rPr>
              <w:t>Level Detected</w:t>
            </w:r>
          </w:p>
          <w:p w14:paraId="0E85FB25" w14:textId="77777777" w:rsidR="005E2A86" w:rsidRPr="00100ED2" w:rsidRDefault="005E2A86" w:rsidP="00044725">
            <w:pPr>
              <w:widowControl/>
              <w:autoSpaceDE/>
              <w:autoSpaceDN/>
              <w:adjustRightInd/>
              <w:jc w:val="center"/>
              <w:rPr>
                <w:rFonts w:ascii="Arial" w:hAnsi="Arial" w:cs="Arial"/>
                <w:b/>
                <w:bCs/>
                <w:sz w:val="16"/>
                <w:szCs w:val="16"/>
              </w:rPr>
            </w:pPr>
            <w:r w:rsidRPr="00100ED2">
              <w:rPr>
                <w:rFonts w:ascii="Arial" w:hAnsi="Arial" w:cs="Arial"/>
                <w:b/>
                <w:bCs/>
                <w:sz w:val="16"/>
                <w:szCs w:val="16"/>
              </w:rPr>
              <w:t>(Avg/Max)</w:t>
            </w:r>
          </w:p>
        </w:tc>
        <w:tc>
          <w:tcPr>
            <w:tcW w:w="1346" w:type="dxa"/>
            <w:noWrap/>
            <w:vAlign w:val="bottom"/>
          </w:tcPr>
          <w:p w14:paraId="45007F90"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Unit</w:t>
            </w:r>
          </w:p>
        </w:tc>
        <w:tc>
          <w:tcPr>
            <w:tcW w:w="806" w:type="dxa"/>
            <w:noWrap/>
            <w:vAlign w:val="bottom"/>
          </w:tcPr>
          <w:p w14:paraId="3F2A9396"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 </w:t>
            </w:r>
          </w:p>
        </w:tc>
        <w:tc>
          <w:tcPr>
            <w:tcW w:w="1123" w:type="dxa"/>
            <w:noWrap/>
            <w:vAlign w:val="bottom"/>
          </w:tcPr>
          <w:p w14:paraId="5F6CC299" w14:textId="77777777" w:rsidR="005E2A86" w:rsidRPr="00100ED2" w:rsidRDefault="005E2A86" w:rsidP="00543706">
            <w:pPr>
              <w:widowControl/>
              <w:autoSpaceDE/>
              <w:autoSpaceDN/>
              <w:adjustRightInd/>
              <w:jc w:val="center"/>
              <w:rPr>
                <w:rFonts w:ascii="Arial" w:hAnsi="Arial" w:cs="Arial"/>
                <w:b/>
                <w:bCs/>
                <w:sz w:val="16"/>
                <w:szCs w:val="16"/>
              </w:rPr>
            </w:pPr>
            <w:r>
              <w:rPr>
                <w:rFonts w:ascii="Arial" w:hAnsi="Arial" w:cs="Arial"/>
                <w:b/>
                <w:bCs/>
                <w:sz w:val="16"/>
                <w:szCs w:val="16"/>
              </w:rPr>
              <w:t xml:space="preserve">Regulatory </w:t>
            </w:r>
            <w:r w:rsidRPr="00100ED2">
              <w:rPr>
                <w:rFonts w:ascii="Arial" w:hAnsi="Arial" w:cs="Arial"/>
                <w:b/>
                <w:bCs/>
                <w:sz w:val="16"/>
                <w:szCs w:val="16"/>
              </w:rPr>
              <w:t>Limit</w:t>
            </w:r>
          </w:p>
        </w:tc>
        <w:tc>
          <w:tcPr>
            <w:tcW w:w="1727" w:type="dxa"/>
            <w:tcBorders>
              <w:bottom w:val="nil"/>
            </w:tcBorders>
            <w:noWrap/>
            <w:vAlign w:val="bottom"/>
          </w:tcPr>
          <w:p w14:paraId="6A725101" w14:textId="77777777" w:rsidR="005E2A86" w:rsidRPr="00100ED2" w:rsidRDefault="005E2A86" w:rsidP="005E2A86">
            <w:pPr>
              <w:widowControl/>
              <w:autoSpaceDE/>
              <w:autoSpaceDN/>
              <w:adjustRightInd/>
              <w:jc w:val="center"/>
              <w:rPr>
                <w:rFonts w:ascii="Arial" w:hAnsi="Arial" w:cs="Arial"/>
                <w:b/>
                <w:bCs/>
                <w:sz w:val="16"/>
                <w:szCs w:val="16"/>
              </w:rPr>
            </w:pPr>
            <w:r w:rsidRPr="00100ED2">
              <w:rPr>
                <w:rFonts w:ascii="Arial" w:hAnsi="Arial" w:cs="Arial"/>
                <w:b/>
                <w:bCs/>
                <w:sz w:val="16"/>
                <w:szCs w:val="16"/>
              </w:rPr>
              <w:t>Likely Source of</w:t>
            </w:r>
            <w:r>
              <w:rPr>
                <w:rFonts w:ascii="Arial" w:hAnsi="Arial" w:cs="Arial"/>
                <w:b/>
                <w:bCs/>
                <w:sz w:val="16"/>
                <w:szCs w:val="16"/>
              </w:rPr>
              <w:t xml:space="preserve"> Contamination</w:t>
            </w:r>
          </w:p>
        </w:tc>
      </w:tr>
      <w:tr w:rsidR="00B62094" w:rsidRPr="00100ED2" w14:paraId="5F71F569" w14:textId="77777777" w:rsidTr="00A87996">
        <w:trPr>
          <w:trHeight w:val="458"/>
        </w:trPr>
        <w:tc>
          <w:tcPr>
            <w:tcW w:w="1916" w:type="dxa"/>
            <w:noWrap/>
            <w:vAlign w:val="bottom"/>
          </w:tcPr>
          <w:p w14:paraId="48A0AFEE" w14:textId="77777777" w:rsidR="005E2A86" w:rsidRPr="00100ED2" w:rsidRDefault="005E2A86" w:rsidP="00543706">
            <w:pPr>
              <w:widowControl/>
              <w:autoSpaceDE/>
              <w:autoSpaceDN/>
              <w:adjustRightInd/>
              <w:rPr>
                <w:rFonts w:ascii="Arial" w:hAnsi="Arial" w:cs="Arial"/>
                <w:b/>
                <w:bCs/>
                <w:sz w:val="16"/>
                <w:szCs w:val="16"/>
              </w:rPr>
            </w:pPr>
            <w:r w:rsidRPr="00100ED2">
              <w:rPr>
                <w:rFonts w:ascii="Arial" w:hAnsi="Arial" w:cs="Arial"/>
                <w:b/>
                <w:bCs/>
                <w:sz w:val="16"/>
                <w:szCs w:val="16"/>
              </w:rPr>
              <w:t>Contaminant</w:t>
            </w:r>
          </w:p>
        </w:tc>
        <w:tc>
          <w:tcPr>
            <w:tcW w:w="892" w:type="dxa"/>
            <w:noWrap/>
            <w:vAlign w:val="bottom"/>
          </w:tcPr>
          <w:p w14:paraId="578A0CE2"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Yes/No</w:t>
            </w:r>
          </w:p>
        </w:tc>
        <w:tc>
          <w:tcPr>
            <w:tcW w:w="1106" w:type="dxa"/>
            <w:noWrap/>
            <w:vAlign w:val="bottom"/>
          </w:tcPr>
          <w:p w14:paraId="661D289E"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Sample</w:t>
            </w:r>
          </w:p>
        </w:tc>
        <w:tc>
          <w:tcPr>
            <w:tcW w:w="1161" w:type="dxa"/>
            <w:noWrap/>
            <w:vAlign w:val="bottom"/>
          </w:tcPr>
          <w:p w14:paraId="07AC3288"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Range</w:t>
            </w:r>
          </w:p>
        </w:tc>
        <w:tc>
          <w:tcPr>
            <w:tcW w:w="1346" w:type="dxa"/>
            <w:noWrap/>
            <w:vAlign w:val="bottom"/>
          </w:tcPr>
          <w:p w14:paraId="741B4BEB"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Measurement</w:t>
            </w:r>
          </w:p>
        </w:tc>
        <w:tc>
          <w:tcPr>
            <w:tcW w:w="806" w:type="dxa"/>
            <w:noWrap/>
            <w:vAlign w:val="bottom"/>
          </w:tcPr>
          <w:p w14:paraId="563C5F45"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MCLG</w:t>
            </w:r>
          </w:p>
        </w:tc>
        <w:tc>
          <w:tcPr>
            <w:tcW w:w="1123" w:type="dxa"/>
            <w:noWrap/>
            <w:vAlign w:val="bottom"/>
          </w:tcPr>
          <w:p w14:paraId="651FBF4B" w14:textId="77777777" w:rsidR="005E2A86" w:rsidRPr="00100ED2" w:rsidRDefault="005E2A86" w:rsidP="00543706">
            <w:pPr>
              <w:widowControl/>
              <w:autoSpaceDE/>
              <w:autoSpaceDN/>
              <w:adjustRightInd/>
              <w:jc w:val="center"/>
              <w:rPr>
                <w:rFonts w:ascii="Arial" w:hAnsi="Arial" w:cs="Arial"/>
                <w:b/>
                <w:bCs/>
                <w:sz w:val="16"/>
                <w:szCs w:val="16"/>
              </w:rPr>
            </w:pPr>
            <w:r w:rsidRPr="00100ED2">
              <w:rPr>
                <w:rFonts w:ascii="Arial" w:hAnsi="Arial" w:cs="Arial"/>
                <w:b/>
                <w:bCs/>
                <w:sz w:val="16"/>
                <w:szCs w:val="16"/>
              </w:rPr>
              <w:t>(MCL, TT or AL)</w:t>
            </w:r>
          </w:p>
        </w:tc>
        <w:tc>
          <w:tcPr>
            <w:tcW w:w="1727" w:type="dxa"/>
            <w:tcBorders>
              <w:top w:val="nil"/>
            </w:tcBorders>
            <w:noWrap/>
            <w:vAlign w:val="bottom"/>
          </w:tcPr>
          <w:p w14:paraId="0DFA894D" w14:textId="77777777" w:rsidR="005E2A86" w:rsidRPr="00100ED2" w:rsidRDefault="005E2A86" w:rsidP="00543706">
            <w:pPr>
              <w:widowControl/>
              <w:autoSpaceDE/>
              <w:autoSpaceDN/>
              <w:adjustRightInd/>
              <w:jc w:val="center"/>
              <w:rPr>
                <w:rFonts w:ascii="Arial" w:hAnsi="Arial" w:cs="Arial"/>
                <w:b/>
                <w:bCs/>
                <w:sz w:val="16"/>
                <w:szCs w:val="16"/>
              </w:rPr>
            </w:pPr>
          </w:p>
        </w:tc>
      </w:tr>
      <w:tr w:rsidR="00102425" w:rsidRPr="004D6417" w14:paraId="5FFB55B4" w14:textId="77777777" w:rsidTr="00102425">
        <w:trPr>
          <w:trHeight w:val="204"/>
        </w:trPr>
        <w:tc>
          <w:tcPr>
            <w:tcW w:w="1916" w:type="dxa"/>
            <w:noWrap/>
            <w:vAlign w:val="bottom"/>
          </w:tcPr>
          <w:p w14:paraId="31E09DF4" w14:textId="77777777" w:rsidR="00102425" w:rsidRPr="00CB17D0" w:rsidRDefault="00102425" w:rsidP="00543706">
            <w:pPr>
              <w:widowControl/>
              <w:autoSpaceDE/>
              <w:autoSpaceDN/>
              <w:adjustRightInd/>
              <w:rPr>
                <w:rFonts w:ascii="Arial" w:hAnsi="Arial" w:cs="Arial"/>
                <w:b/>
                <w:bCs/>
                <w:sz w:val="16"/>
                <w:szCs w:val="16"/>
              </w:rPr>
            </w:pPr>
            <w:r w:rsidRPr="00CB17D0">
              <w:rPr>
                <w:rFonts w:ascii="Arial" w:hAnsi="Arial" w:cs="Arial"/>
                <w:sz w:val="16"/>
                <w:szCs w:val="16"/>
              </w:rPr>
              <w:t>Copper (1) (Village)</w:t>
            </w:r>
          </w:p>
        </w:tc>
        <w:tc>
          <w:tcPr>
            <w:tcW w:w="892" w:type="dxa"/>
            <w:noWrap/>
            <w:vAlign w:val="bottom"/>
          </w:tcPr>
          <w:p w14:paraId="11186732" w14:textId="77777777" w:rsidR="00102425" w:rsidRPr="00CB17D0" w:rsidRDefault="00102425" w:rsidP="00543706">
            <w:pPr>
              <w:widowControl/>
              <w:autoSpaceDE/>
              <w:autoSpaceDN/>
              <w:adjustRightInd/>
              <w:jc w:val="center"/>
              <w:rPr>
                <w:rFonts w:ascii="Arial" w:hAnsi="Arial" w:cs="Arial"/>
                <w:b/>
                <w:bCs/>
                <w:sz w:val="16"/>
                <w:szCs w:val="16"/>
              </w:rPr>
            </w:pPr>
            <w:r w:rsidRPr="00CB17D0">
              <w:rPr>
                <w:rFonts w:ascii="Arial" w:hAnsi="Arial" w:cs="Arial"/>
                <w:sz w:val="16"/>
                <w:szCs w:val="16"/>
              </w:rPr>
              <w:t>No</w:t>
            </w:r>
          </w:p>
        </w:tc>
        <w:tc>
          <w:tcPr>
            <w:tcW w:w="1106" w:type="dxa"/>
            <w:noWrap/>
            <w:vAlign w:val="bottom"/>
          </w:tcPr>
          <w:p w14:paraId="703B9C90" w14:textId="4ADABB48" w:rsidR="00102425" w:rsidRPr="00CB17D0" w:rsidRDefault="00102425" w:rsidP="00543706">
            <w:pPr>
              <w:widowControl/>
              <w:autoSpaceDE/>
              <w:autoSpaceDN/>
              <w:adjustRightInd/>
              <w:jc w:val="center"/>
              <w:rPr>
                <w:rFonts w:ascii="Arial" w:hAnsi="Arial" w:cs="Arial"/>
                <w:b/>
                <w:bCs/>
                <w:sz w:val="16"/>
                <w:szCs w:val="16"/>
              </w:rPr>
            </w:pPr>
            <w:r w:rsidRPr="00CB17D0">
              <w:rPr>
                <w:rFonts w:ascii="Arial" w:hAnsi="Arial" w:cs="Arial"/>
                <w:sz w:val="16"/>
                <w:szCs w:val="16"/>
              </w:rPr>
              <w:t>6/25/24 – 7/8/24</w:t>
            </w:r>
          </w:p>
        </w:tc>
        <w:tc>
          <w:tcPr>
            <w:tcW w:w="1161" w:type="dxa"/>
            <w:noWrap/>
            <w:vAlign w:val="bottom"/>
          </w:tcPr>
          <w:p w14:paraId="39F23161" w14:textId="10210149" w:rsidR="00102425" w:rsidRPr="00CB17D0" w:rsidRDefault="00102425" w:rsidP="00543706">
            <w:pPr>
              <w:widowControl/>
              <w:autoSpaceDE/>
              <w:autoSpaceDN/>
              <w:adjustRightInd/>
              <w:jc w:val="center"/>
              <w:rPr>
                <w:rFonts w:ascii="Arial" w:hAnsi="Arial" w:cs="Arial"/>
                <w:sz w:val="16"/>
                <w:szCs w:val="16"/>
              </w:rPr>
            </w:pPr>
            <w:r w:rsidRPr="00CB17D0">
              <w:rPr>
                <w:rFonts w:ascii="Arial" w:hAnsi="Arial" w:cs="Arial"/>
                <w:sz w:val="16"/>
                <w:szCs w:val="16"/>
              </w:rPr>
              <w:t>90</w:t>
            </w:r>
            <w:r w:rsidRPr="00CB17D0">
              <w:rPr>
                <w:rFonts w:ascii="Arial" w:hAnsi="Arial" w:cs="Arial"/>
                <w:sz w:val="16"/>
                <w:szCs w:val="16"/>
                <w:vertAlign w:val="superscript"/>
              </w:rPr>
              <w:t xml:space="preserve">th </w:t>
            </w:r>
            <w:r w:rsidRPr="00CB17D0">
              <w:rPr>
                <w:rFonts w:ascii="Arial" w:hAnsi="Arial" w:cs="Arial"/>
                <w:sz w:val="16"/>
                <w:szCs w:val="16"/>
              </w:rPr>
              <w:t>= 0.38</w:t>
            </w:r>
          </w:p>
          <w:p w14:paraId="1B5D33D4" w14:textId="77777777" w:rsidR="00102425" w:rsidRPr="00CB17D0" w:rsidRDefault="00102425" w:rsidP="00543706">
            <w:pPr>
              <w:widowControl/>
              <w:autoSpaceDE/>
              <w:autoSpaceDN/>
              <w:adjustRightInd/>
              <w:jc w:val="center"/>
              <w:rPr>
                <w:rFonts w:ascii="Arial" w:hAnsi="Arial" w:cs="Arial"/>
                <w:sz w:val="16"/>
                <w:szCs w:val="16"/>
              </w:rPr>
            </w:pPr>
            <w:r w:rsidRPr="00CB17D0">
              <w:rPr>
                <w:rFonts w:ascii="Arial" w:hAnsi="Arial" w:cs="Arial"/>
                <w:sz w:val="16"/>
                <w:szCs w:val="16"/>
              </w:rPr>
              <w:t xml:space="preserve">Range: </w:t>
            </w:r>
          </w:p>
          <w:p w14:paraId="6199FA78" w14:textId="3C906C9D" w:rsidR="00102425" w:rsidRPr="00CB17D0" w:rsidRDefault="002F70E2" w:rsidP="00543706">
            <w:pPr>
              <w:widowControl/>
              <w:autoSpaceDE/>
              <w:autoSpaceDN/>
              <w:adjustRightInd/>
              <w:jc w:val="center"/>
              <w:rPr>
                <w:rFonts w:ascii="Arial" w:hAnsi="Arial" w:cs="Arial"/>
                <w:b/>
                <w:bCs/>
                <w:sz w:val="16"/>
                <w:szCs w:val="16"/>
              </w:rPr>
            </w:pPr>
            <w:r>
              <w:rPr>
                <w:rFonts w:ascii="Arial" w:hAnsi="Arial" w:cs="Arial"/>
                <w:sz w:val="16"/>
                <w:szCs w:val="16"/>
              </w:rPr>
              <w:t>ND</w:t>
            </w:r>
            <w:r w:rsidR="00102425" w:rsidRPr="00CB17D0">
              <w:rPr>
                <w:rFonts w:ascii="Arial" w:hAnsi="Arial" w:cs="Arial"/>
                <w:sz w:val="16"/>
                <w:szCs w:val="16"/>
              </w:rPr>
              <w:t xml:space="preserve"> - 1.1</w:t>
            </w:r>
          </w:p>
        </w:tc>
        <w:tc>
          <w:tcPr>
            <w:tcW w:w="1346" w:type="dxa"/>
            <w:noWrap/>
            <w:vAlign w:val="bottom"/>
          </w:tcPr>
          <w:p w14:paraId="6B2ABF1C" w14:textId="77777777" w:rsidR="00102425" w:rsidRPr="00522879" w:rsidRDefault="00102425" w:rsidP="00543706">
            <w:pPr>
              <w:widowControl/>
              <w:autoSpaceDE/>
              <w:autoSpaceDN/>
              <w:adjustRightInd/>
              <w:jc w:val="center"/>
              <w:rPr>
                <w:rFonts w:ascii="Arial" w:hAnsi="Arial" w:cs="Arial"/>
                <w:b/>
                <w:bCs/>
                <w:sz w:val="16"/>
                <w:szCs w:val="16"/>
              </w:rPr>
            </w:pPr>
            <w:r w:rsidRPr="00522879">
              <w:rPr>
                <w:rFonts w:ascii="Arial" w:hAnsi="Arial" w:cs="Arial"/>
                <w:sz w:val="16"/>
                <w:szCs w:val="16"/>
              </w:rPr>
              <w:t>mg/l</w:t>
            </w:r>
          </w:p>
        </w:tc>
        <w:tc>
          <w:tcPr>
            <w:tcW w:w="806" w:type="dxa"/>
            <w:noWrap/>
            <w:vAlign w:val="bottom"/>
          </w:tcPr>
          <w:p w14:paraId="61F27621" w14:textId="77777777" w:rsidR="00102425" w:rsidRPr="00522879" w:rsidRDefault="00102425" w:rsidP="00543706">
            <w:pPr>
              <w:widowControl/>
              <w:autoSpaceDE/>
              <w:autoSpaceDN/>
              <w:adjustRightInd/>
              <w:jc w:val="center"/>
              <w:rPr>
                <w:rFonts w:ascii="Arial" w:hAnsi="Arial" w:cs="Arial"/>
                <w:b/>
                <w:bCs/>
                <w:sz w:val="16"/>
                <w:szCs w:val="16"/>
              </w:rPr>
            </w:pPr>
            <w:r w:rsidRPr="00522879">
              <w:rPr>
                <w:rFonts w:ascii="Arial" w:hAnsi="Arial" w:cs="Arial"/>
                <w:sz w:val="16"/>
                <w:szCs w:val="16"/>
              </w:rPr>
              <w:t>1.3</w:t>
            </w:r>
          </w:p>
        </w:tc>
        <w:tc>
          <w:tcPr>
            <w:tcW w:w="1123" w:type="dxa"/>
            <w:noWrap/>
            <w:vAlign w:val="bottom"/>
          </w:tcPr>
          <w:p w14:paraId="2DAAABA1" w14:textId="77777777" w:rsidR="00102425" w:rsidRPr="00522879" w:rsidRDefault="00102425" w:rsidP="00543706">
            <w:pPr>
              <w:widowControl/>
              <w:autoSpaceDE/>
              <w:autoSpaceDN/>
              <w:adjustRightInd/>
              <w:jc w:val="center"/>
              <w:rPr>
                <w:rFonts w:ascii="Arial" w:hAnsi="Arial" w:cs="Arial"/>
                <w:b/>
                <w:bCs/>
                <w:sz w:val="16"/>
                <w:szCs w:val="16"/>
              </w:rPr>
            </w:pPr>
            <w:r w:rsidRPr="00522879">
              <w:rPr>
                <w:rFonts w:ascii="Arial" w:hAnsi="Arial" w:cs="Arial"/>
                <w:sz w:val="16"/>
                <w:szCs w:val="16"/>
              </w:rPr>
              <w:t>AL=1.3</w:t>
            </w:r>
          </w:p>
        </w:tc>
        <w:tc>
          <w:tcPr>
            <w:tcW w:w="1727" w:type="dxa"/>
            <w:vMerge w:val="restart"/>
            <w:noWrap/>
            <w:vAlign w:val="center"/>
          </w:tcPr>
          <w:p w14:paraId="0786F896" w14:textId="77777777" w:rsidR="00102425" w:rsidRPr="00522879" w:rsidRDefault="00102425" w:rsidP="00543706">
            <w:pPr>
              <w:widowControl/>
              <w:autoSpaceDE/>
              <w:autoSpaceDN/>
              <w:adjustRightInd/>
              <w:jc w:val="center"/>
              <w:rPr>
                <w:rFonts w:ascii="Arial" w:hAnsi="Arial" w:cs="Arial"/>
                <w:b/>
                <w:bCs/>
                <w:sz w:val="16"/>
                <w:szCs w:val="16"/>
              </w:rPr>
            </w:pPr>
            <w:r w:rsidRPr="00522879">
              <w:rPr>
                <w:rFonts w:ascii="Arial" w:hAnsi="Arial" w:cs="Arial"/>
                <w:sz w:val="16"/>
                <w:szCs w:val="16"/>
              </w:rPr>
              <w:t>Corrosion of household plumbing, erosion of natural deposits</w:t>
            </w:r>
          </w:p>
        </w:tc>
      </w:tr>
      <w:tr w:rsidR="00102425" w:rsidRPr="004D6417" w14:paraId="6E403012" w14:textId="77777777" w:rsidTr="00A87996">
        <w:trPr>
          <w:trHeight w:val="204"/>
        </w:trPr>
        <w:tc>
          <w:tcPr>
            <w:tcW w:w="1916" w:type="dxa"/>
            <w:noWrap/>
            <w:vAlign w:val="bottom"/>
          </w:tcPr>
          <w:p w14:paraId="4813B19B" w14:textId="77777777" w:rsidR="00102425" w:rsidRPr="00CB17D0" w:rsidRDefault="00102425" w:rsidP="00543706">
            <w:pPr>
              <w:widowControl/>
              <w:autoSpaceDE/>
              <w:autoSpaceDN/>
              <w:adjustRightInd/>
              <w:rPr>
                <w:rFonts w:ascii="Arial" w:hAnsi="Arial" w:cs="Arial"/>
                <w:sz w:val="16"/>
                <w:szCs w:val="16"/>
              </w:rPr>
            </w:pPr>
            <w:r w:rsidRPr="00CB17D0">
              <w:rPr>
                <w:rFonts w:ascii="Arial" w:hAnsi="Arial" w:cs="Arial"/>
                <w:sz w:val="16"/>
                <w:szCs w:val="16"/>
              </w:rPr>
              <w:t>Lead (1) (Village)</w:t>
            </w:r>
          </w:p>
        </w:tc>
        <w:tc>
          <w:tcPr>
            <w:tcW w:w="892" w:type="dxa"/>
            <w:noWrap/>
            <w:vAlign w:val="bottom"/>
          </w:tcPr>
          <w:p w14:paraId="369171A2" w14:textId="77777777" w:rsidR="00102425" w:rsidRPr="00CB17D0" w:rsidRDefault="00102425" w:rsidP="00543706">
            <w:pPr>
              <w:widowControl/>
              <w:autoSpaceDE/>
              <w:autoSpaceDN/>
              <w:adjustRightInd/>
              <w:jc w:val="center"/>
              <w:rPr>
                <w:rFonts w:ascii="Arial" w:hAnsi="Arial" w:cs="Arial"/>
                <w:sz w:val="16"/>
                <w:szCs w:val="16"/>
              </w:rPr>
            </w:pPr>
            <w:r w:rsidRPr="00CB17D0">
              <w:rPr>
                <w:rFonts w:ascii="Arial" w:hAnsi="Arial" w:cs="Arial"/>
                <w:sz w:val="16"/>
                <w:szCs w:val="16"/>
              </w:rPr>
              <w:t>No</w:t>
            </w:r>
          </w:p>
        </w:tc>
        <w:tc>
          <w:tcPr>
            <w:tcW w:w="1106" w:type="dxa"/>
            <w:noWrap/>
            <w:vAlign w:val="bottom"/>
          </w:tcPr>
          <w:p w14:paraId="04C12407" w14:textId="318D8BAB" w:rsidR="00102425" w:rsidRPr="00CB17D0" w:rsidRDefault="00102425" w:rsidP="00B22BA1">
            <w:pPr>
              <w:widowControl/>
              <w:autoSpaceDE/>
              <w:autoSpaceDN/>
              <w:adjustRightInd/>
              <w:jc w:val="center"/>
              <w:rPr>
                <w:rFonts w:ascii="Arial" w:hAnsi="Arial" w:cs="Arial"/>
                <w:sz w:val="16"/>
                <w:szCs w:val="16"/>
              </w:rPr>
            </w:pPr>
            <w:r w:rsidRPr="00CB17D0">
              <w:rPr>
                <w:rFonts w:ascii="Arial" w:hAnsi="Arial" w:cs="Arial"/>
                <w:sz w:val="16"/>
                <w:szCs w:val="16"/>
              </w:rPr>
              <w:t>6/25/24 – 7/8/24</w:t>
            </w:r>
          </w:p>
        </w:tc>
        <w:tc>
          <w:tcPr>
            <w:tcW w:w="1161" w:type="dxa"/>
            <w:noWrap/>
            <w:vAlign w:val="bottom"/>
          </w:tcPr>
          <w:p w14:paraId="008FE1A9" w14:textId="77777777" w:rsidR="00102425" w:rsidRPr="00CB17D0" w:rsidRDefault="00102425" w:rsidP="00F92BB7">
            <w:pPr>
              <w:widowControl/>
              <w:autoSpaceDE/>
              <w:autoSpaceDN/>
              <w:adjustRightInd/>
              <w:jc w:val="center"/>
              <w:rPr>
                <w:rFonts w:ascii="Arial" w:hAnsi="Arial" w:cs="Arial"/>
                <w:sz w:val="16"/>
                <w:szCs w:val="16"/>
              </w:rPr>
            </w:pPr>
            <w:r w:rsidRPr="00CB17D0">
              <w:rPr>
                <w:rFonts w:ascii="Arial" w:hAnsi="Arial" w:cs="Arial"/>
                <w:sz w:val="16"/>
                <w:szCs w:val="16"/>
              </w:rPr>
              <w:t>90</w:t>
            </w:r>
            <w:r w:rsidRPr="00CB17D0">
              <w:rPr>
                <w:rFonts w:ascii="Arial" w:hAnsi="Arial" w:cs="Arial"/>
                <w:sz w:val="16"/>
                <w:szCs w:val="16"/>
                <w:vertAlign w:val="superscript"/>
              </w:rPr>
              <w:t>th</w:t>
            </w:r>
            <w:r w:rsidRPr="00CB17D0">
              <w:rPr>
                <w:rFonts w:ascii="Arial" w:hAnsi="Arial" w:cs="Arial"/>
                <w:sz w:val="16"/>
                <w:szCs w:val="16"/>
              </w:rPr>
              <w:t>= 1.0</w:t>
            </w:r>
          </w:p>
          <w:p w14:paraId="2AD0BDF4" w14:textId="77777777" w:rsidR="00102425" w:rsidRPr="00CB17D0" w:rsidRDefault="00102425" w:rsidP="00F92BB7">
            <w:pPr>
              <w:widowControl/>
              <w:autoSpaceDE/>
              <w:autoSpaceDN/>
              <w:adjustRightInd/>
              <w:jc w:val="center"/>
              <w:rPr>
                <w:rFonts w:ascii="Arial" w:hAnsi="Arial" w:cs="Arial"/>
                <w:sz w:val="16"/>
                <w:szCs w:val="16"/>
              </w:rPr>
            </w:pPr>
            <w:r w:rsidRPr="00CB17D0">
              <w:rPr>
                <w:rFonts w:ascii="Arial" w:hAnsi="Arial" w:cs="Arial"/>
                <w:sz w:val="16"/>
                <w:szCs w:val="16"/>
              </w:rPr>
              <w:t>Range:</w:t>
            </w:r>
          </w:p>
          <w:p w14:paraId="2513FDE7" w14:textId="2428A984" w:rsidR="00102425" w:rsidRPr="00CB17D0" w:rsidRDefault="002F70E2" w:rsidP="00F92BB7">
            <w:pPr>
              <w:widowControl/>
              <w:autoSpaceDE/>
              <w:autoSpaceDN/>
              <w:adjustRightInd/>
              <w:jc w:val="center"/>
              <w:rPr>
                <w:rFonts w:ascii="Arial" w:hAnsi="Arial" w:cs="Arial"/>
                <w:sz w:val="16"/>
                <w:szCs w:val="16"/>
              </w:rPr>
            </w:pPr>
            <w:r>
              <w:rPr>
                <w:rFonts w:ascii="Arial" w:hAnsi="Arial" w:cs="Arial"/>
                <w:sz w:val="16"/>
                <w:szCs w:val="16"/>
              </w:rPr>
              <w:t>ND</w:t>
            </w:r>
            <w:r w:rsidR="00102425" w:rsidRPr="00CB17D0">
              <w:rPr>
                <w:rFonts w:ascii="Arial" w:hAnsi="Arial" w:cs="Arial"/>
                <w:sz w:val="16"/>
                <w:szCs w:val="16"/>
              </w:rPr>
              <w:t>-1.1</w:t>
            </w:r>
          </w:p>
        </w:tc>
        <w:tc>
          <w:tcPr>
            <w:tcW w:w="1346" w:type="dxa"/>
            <w:noWrap/>
            <w:vAlign w:val="bottom"/>
          </w:tcPr>
          <w:p w14:paraId="0B00581B" w14:textId="77777777" w:rsidR="00102425" w:rsidRPr="00522879" w:rsidRDefault="00102425" w:rsidP="00543706">
            <w:pPr>
              <w:widowControl/>
              <w:autoSpaceDE/>
              <w:autoSpaceDN/>
              <w:adjustRightInd/>
              <w:jc w:val="center"/>
              <w:rPr>
                <w:rFonts w:ascii="Arial" w:hAnsi="Arial" w:cs="Arial"/>
                <w:sz w:val="16"/>
                <w:szCs w:val="16"/>
              </w:rPr>
            </w:pPr>
            <w:r w:rsidRPr="00522879">
              <w:rPr>
                <w:rFonts w:ascii="Arial" w:hAnsi="Arial" w:cs="Arial"/>
                <w:sz w:val="16"/>
                <w:szCs w:val="16"/>
              </w:rPr>
              <w:t>ug/l</w:t>
            </w:r>
          </w:p>
        </w:tc>
        <w:tc>
          <w:tcPr>
            <w:tcW w:w="806" w:type="dxa"/>
            <w:noWrap/>
            <w:vAlign w:val="bottom"/>
          </w:tcPr>
          <w:p w14:paraId="2740C316" w14:textId="77777777" w:rsidR="00102425" w:rsidRPr="00522879" w:rsidRDefault="00102425" w:rsidP="00543706">
            <w:pPr>
              <w:widowControl/>
              <w:autoSpaceDE/>
              <w:autoSpaceDN/>
              <w:adjustRightInd/>
              <w:jc w:val="center"/>
              <w:rPr>
                <w:rFonts w:ascii="Arial" w:hAnsi="Arial" w:cs="Arial"/>
                <w:sz w:val="16"/>
                <w:szCs w:val="16"/>
              </w:rPr>
            </w:pPr>
            <w:r w:rsidRPr="00522879">
              <w:rPr>
                <w:rFonts w:ascii="Arial" w:hAnsi="Arial" w:cs="Arial"/>
                <w:sz w:val="16"/>
                <w:szCs w:val="16"/>
              </w:rPr>
              <w:t>0</w:t>
            </w:r>
          </w:p>
        </w:tc>
        <w:tc>
          <w:tcPr>
            <w:tcW w:w="1123" w:type="dxa"/>
            <w:noWrap/>
            <w:vAlign w:val="bottom"/>
          </w:tcPr>
          <w:p w14:paraId="7A88F8D2" w14:textId="77777777" w:rsidR="00102425" w:rsidRPr="00522879" w:rsidRDefault="00102425" w:rsidP="00543706">
            <w:pPr>
              <w:widowControl/>
              <w:autoSpaceDE/>
              <w:autoSpaceDN/>
              <w:adjustRightInd/>
              <w:jc w:val="center"/>
              <w:rPr>
                <w:rFonts w:ascii="Arial" w:hAnsi="Arial" w:cs="Arial"/>
                <w:sz w:val="16"/>
                <w:szCs w:val="16"/>
              </w:rPr>
            </w:pPr>
            <w:r w:rsidRPr="00522879">
              <w:rPr>
                <w:rFonts w:ascii="Arial" w:hAnsi="Arial" w:cs="Arial"/>
                <w:sz w:val="16"/>
                <w:szCs w:val="16"/>
              </w:rPr>
              <w:t>AL = 15</w:t>
            </w:r>
          </w:p>
        </w:tc>
        <w:tc>
          <w:tcPr>
            <w:tcW w:w="1727" w:type="dxa"/>
            <w:vMerge/>
            <w:noWrap/>
            <w:vAlign w:val="bottom"/>
          </w:tcPr>
          <w:p w14:paraId="73BE7FF8" w14:textId="23CEECD0" w:rsidR="00102425" w:rsidRPr="00522879" w:rsidRDefault="00102425" w:rsidP="00543706">
            <w:pPr>
              <w:widowControl/>
              <w:autoSpaceDE/>
              <w:autoSpaceDN/>
              <w:adjustRightInd/>
              <w:jc w:val="center"/>
              <w:rPr>
                <w:rFonts w:ascii="Arial" w:hAnsi="Arial" w:cs="Arial"/>
                <w:sz w:val="16"/>
                <w:szCs w:val="16"/>
              </w:rPr>
            </w:pPr>
          </w:p>
        </w:tc>
      </w:tr>
      <w:tr w:rsidR="00B62094" w:rsidRPr="004D6417" w14:paraId="13D5C5CB" w14:textId="77777777" w:rsidTr="00CB3DA0">
        <w:trPr>
          <w:trHeight w:val="204"/>
        </w:trPr>
        <w:tc>
          <w:tcPr>
            <w:tcW w:w="1916" w:type="dxa"/>
            <w:noWrap/>
          </w:tcPr>
          <w:p w14:paraId="0E469E37" w14:textId="77777777" w:rsidR="00CB3DA0" w:rsidRPr="00CB3DA0" w:rsidRDefault="00CB3DA0" w:rsidP="00543706">
            <w:pPr>
              <w:widowControl/>
              <w:autoSpaceDE/>
              <w:autoSpaceDN/>
              <w:adjustRightInd/>
              <w:rPr>
                <w:rFonts w:ascii="Arial" w:hAnsi="Arial" w:cs="Arial"/>
                <w:sz w:val="16"/>
                <w:szCs w:val="16"/>
                <w:highlight w:val="yellow"/>
              </w:rPr>
            </w:pPr>
          </w:p>
          <w:p w14:paraId="78A7F9C5" w14:textId="5C1AE16B" w:rsidR="00A25F9F" w:rsidRPr="00CB3DA0" w:rsidRDefault="00CB17D0" w:rsidP="00543706">
            <w:pPr>
              <w:widowControl/>
              <w:autoSpaceDE/>
              <w:autoSpaceDN/>
              <w:adjustRightInd/>
              <w:rPr>
                <w:rFonts w:ascii="Arial" w:hAnsi="Arial" w:cs="Arial"/>
                <w:sz w:val="16"/>
                <w:szCs w:val="16"/>
                <w:highlight w:val="yellow"/>
              </w:rPr>
            </w:pPr>
            <w:r w:rsidRPr="00CB3DA0">
              <w:rPr>
                <w:rFonts w:ascii="Arial" w:hAnsi="Arial" w:cs="Arial"/>
                <w:sz w:val="16"/>
                <w:szCs w:val="16"/>
                <w:highlight w:val="yellow"/>
              </w:rPr>
              <w:t>Barium</w:t>
            </w:r>
          </w:p>
        </w:tc>
        <w:tc>
          <w:tcPr>
            <w:tcW w:w="892" w:type="dxa"/>
            <w:noWrap/>
          </w:tcPr>
          <w:p w14:paraId="487B0AF5" w14:textId="77777777" w:rsidR="00CB3DA0" w:rsidRPr="00CB3DA0" w:rsidRDefault="00CB3DA0" w:rsidP="00A25F9F">
            <w:pPr>
              <w:widowControl/>
              <w:autoSpaceDE/>
              <w:autoSpaceDN/>
              <w:adjustRightInd/>
              <w:jc w:val="center"/>
              <w:rPr>
                <w:rFonts w:ascii="Arial" w:hAnsi="Arial" w:cs="Arial"/>
                <w:sz w:val="16"/>
                <w:szCs w:val="16"/>
                <w:highlight w:val="yellow"/>
              </w:rPr>
            </w:pPr>
          </w:p>
          <w:p w14:paraId="5F25E82F" w14:textId="46305D60" w:rsidR="00A25F9F" w:rsidRPr="00CB3DA0" w:rsidRDefault="00A25F9F" w:rsidP="00A25F9F">
            <w:pPr>
              <w:widowControl/>
              <w:autoSpaceDE/>
              <w:autoSpaceDN/>
              <w:adjustRightInd/>
              <w:jc w:val="center"/>
              <w:rPr>
                <w:rFonts w:ascii="Arial" w:hAnsi="Arial" w:cs="Arial"/>
                <w:sz w:val="16"/>
                <w:szCs w:val="16"/>
                <w:highlight w:val="yellow"/>
              </w:rPr>
            </w:pPr>
            <w:r w:rsidRPr="00CB3DA0">
              <w:rPr>
                <w:rFonts w:ascii="Arial" w:hAnsi="Arial" w:cs="Arial"/>
                <w:sz w:val="16"/>
                <w:szCs w:val="16"/>
                <w:highlight w:val="yellow"/>
              </w:rPr>
              <w:t>No</w:t>
            </w:r>
          </w:p>
        </w:tc>
        <w:tc>
          <w:tcPr>
            <w:tcW w:w="1106" w:type="dxa"/>
            <w:noWrap/>
          </w:tcPr>
          <w:p w14:paraId="0F6E18E8" w14:textId="77777777" w:rsidR="00CB3DA0" w:rsidRPr="00CB3DA0" w:rsidRDefault="00CB3DA0" w:rsidP="00543706">
            <w:pPr>
              <w:widowControl/>
              <w:autoSpaceDE/>
              <w:autoSpaceDN/>
              <w:adjustRightInd/>
              <w:jc w:val="center"/>
              <w:rPr>
                <w:rFonts w:ascii="Arial" w:hAnsi="Arial" w:cs="Arial"/>
                <w:sz w:val="16"/>
                <w:szCs w:val="16"/>
                <w:highlight w:val="yellow"/>
              </w:rPr>
            </w:pPr>
          </w:p>
          <w:p w14:paraId="4C494963" w14:textId="3360461A" w:rsidR="00A25F9F" w:rsidRPr="00CB3DA0" w:rsidRDefault="00CB17D0" w:rsidP="00543706">
            <w:pPr>
              <w:widowControl/>
              <w:autoSpaceDE/>
              <w:autoSpaceDN/>
              <w:adjustRightInd/>
              <w:jc w:val="center"/>
              <w:rPr>
                <w:rFonts w:ascii="Arial" w:hAnsi="Arial" w:cs="Arial"/>
                <w:sz w:val="16"/>
                <w:szCs w:val="16"/>
                <w:highlight w:val="yellow"/>
              </w:rPr>
            </w:pPr>
            <w:r w:rsidRPr="00CB3DA0">
              <w:rPr>
                <w:rFonts w:ascii="Arial" w:hAnsi="Arial" w:cs="Arial"/>
                <w:sz w:val="16"/>
                <w:szCs w:val="16"/>
                <w:highlight w:val="yellow"/>
              </w:rPr>
              <w:t>11/12/25</w:t>
            </w:r>
          </w:p>
        </w:tc>
        <w:tc>
          <w:tcPr>
            <w:tcW w:w="1161" w:type="dxa"/>
            <w:noWrap/>
          </w:tcPr>
          <w:p w14:paraId="566B7DEE" w14:textId="77777777" w:rsidR="00CB3DA0" w:rsidRPr="00CB3DA0" w:rsidRDefault="00CB3DA0" w:rsidP="00BC30D8">
            <w:pPr>
              <w:widowControl/>
              <w:autoSpaceDE/>
              <w:autoSpaceDN/>
              <w:adjustRightInd/>
              <w:jc w:val="center"/>
              <w:rPr>
                <w:rFonts w:ascii="Arial" w:hAnsi="Arial" w:cs="Arial"/>
                <w:sz w:val="16"/>
                <w:szCs w:val="16"/>
                <w:highlight w:val="yellow"/>
              </w:rPr>
            </w:pPr>
          </w:p>
          <w:p w14:paraId="32912D89" w14:textId="0DBE3E5F" w:rsidR="00A25F9F" w:rsidRPr="00CB3DA0" w:rsidRDefault="00CB17D0" w:rsidP="00BC30D8">
            <w:pPr>
              <w:widowControl/>
              <w:autoSpaceDE/>
              <w:autoSpaceDN/>
              <w:adjustRightInd/>
              <w:jc w:val="center"/>
              <w:rPr>
                <w:rFonts w:ascii="Arial" w:hAnsi="Arial" w:cs="Arial"/>
                <w:sz w:val="16"/>
                <w:szCs w:val="16"/>
                <w:highlight w:val="yellow"/>
              </w:rPr>
            </w:pPr>
            <w:r w:rsidRPr="00CB3DA0">
              <w:rPr>
                <w:rFonts w:ascii="Arial" w:hAnsi="Arial" w:cs="Arial"/>
                <w:sz w:val="16"/>
                <w:szCs w:val="16"/>
                <w:highlight w:val="yellow"/>
              </w:rPr>
              <w:t>13.1</w:t>
            </w:r>
          </w:p>
        </w:tc>
        <w:tc>
          <w:tcPr>
            <w:tcW w:w="1346" w:type="dxa"/>
            <w:noWrap/>
          </w:tcPr>
          <w:p w14:paraId="283AD1EE" w14:textId="77777777" w:rsidR="00CB3DA0" w:rsidRDefault="00CB3DA0" w:rsidP="00543706">
            <w:pPr>
              <w:widowControl/>
              <w:autoSpaceDE/>
              <w:autoSpaceDN/>
              <w:adjustRightInd/>
              <w:jc w:val="center"/>
              <w:rPr>
                <w:rFonts w:ascii="Arial" w:hAnsi="Arial" w:cs="Arial"/>
                <w:sz w:val="16"/>
                <w:szCs w:val="16"/>
              </w:rPr>
            </w:pPr>
          </w:p>
          <w:p w14:paraId="068CC10E" w14:textId="74CAEEDF" w:rsidR="00A25F9F" w:rsidRPr="004D6417" w:rsidRDefault="00652CA6" w:rsidP="00543706">
            <w:pPr>
              <w:widowControl/>
              <w:autoSpaceDE/>
              <w:autoSpaceDN/>
              <w:adjustRightInd/>
              <w:jc w:val="center"/>
              <w:rPr>
                <w:rFonts w:ascii="Arial" w:hAnsi="Arial" w:cs="Arial"/>
                <w:sz w:val="16"/>
                <w:szCs w:val="16"/>
              </w:rPr>
            </w:pPr>
            <w:r>
              <w:rPr>
                <w:rFonts w:ascii="Arial" w:hAnsi="Arial" w:cs="Arial"/>
                <w:sz w:val="16"/>
                <w:szCs w:val="16"/>
              </w:rPr>
              <w:t>ug/L</w:t>
            </w:r>
          </w:p>
        </w:tc>
        <w:tc>
          <w:tcPr>
            <w:tcW w:w="806" w:type="dxa"/>
            <w:noWrap/>
          </w:tcPr>
          <w:p w14:paraId="1F447A3C" w14:textId="77777777" w:rsidR="00CB3DA0" w:rsidRDefault="00CB3DA0" w:rsidP="00543706">
            <w:pPr>
              <w:widowControl/>
              <w:autoSpaceDE/>
              <w:autoSpaceDN/>
              <w:adjustRightInd/>
              <w:jc w:val="center"/>
              <w:rPr>
                <w:rFonts w:ascii="Arial" w:hAnsi="Arial" w:cs="Arial"/>
                <w:sz w:val="16"/>
                <w:szCs w:val="16"/>
              </w:rPr>
            </w:pPr>
          </w:p>
          <w:p w14:paraId="60D6F938" w14:textId="7394671B" w:rsidR="00A25F9F" w:rsidRPr="004D6417" w:rsidRDefault="00A25F9F" w:rsidP="00543706">
            <w:pPr>
              <w:widowControl/>
              <w:autoSpaceDE/>
              <w:autoSpaceDN/>
              <w:adjustRightInd/>
              <w:jc w:val="center"/>
              <w:rPr>
                <w:rFonts w:ascii="Arial" w:hAnsi="Arial" w:cs="Arial"/>
                <w:sz w:val="16"/>
                <w:szCs w:val="16"/>
              </w:rPr>
            </w:pPr>
            <w:r w:rsidRPr="004D6417">
              <w:rPr>
                <w:rFonts w:ascii="Arial" w:hAnsi="Arial" w:cs="Arial"/>
                <w:sz w:val="16"/>
                <w:szCs w:val="16"/>
              </w:rPr>
              <w:t>2</w:t>
            </w:r>
            <w:r w:rsidR="00F01290">
              <w:rPr>
                <w:rFonts w:ascii="Arial" w:hAnsi="Arial" w:cs="Arial"/>
                <w:sz w:val="16"/>
                <w:szCs w:val="16"/>
              </w:rPr>
              <w:t>000</w:t>
            </w:r>
          </w:p>
        </w:tc>
        <w:tc>
          <w:tcPr>
            <w:tcW w:w="1123" w:type="dxa"/>
            <w:noWrap/>
          </w:tcPr>
          <w:p w14:paraId="4E89BE45" w14:textId="77777777" w:rsidR="00CB3DA0" w:rsidRDefault="00CB3DA0" w:rsidP="00543706">
            <w:pPr>
              <w:widowControl/>
              <w:autoSpaceDE/>
              <w:autoSpaceDN/>
              <w:adjustRightInd/>
              <w:jc w:val="center"/>
              <w:rPr>
                <w:rFonts w:ascii="Arial" w:hAnsi="Arial" w:cs="Arial"/>
                <w:sz w:val="16"/>
                <w:szCs w:val="16"/>
              </w:rPr>
            </w:pPr>
          </w:p>
          <w:p w14:paraId="3223CFF5" w14:textId="21121A5A" w:rsidR="00A25F9F" w:rsidRPr="004D6417" w:rsidRDefault="00A25F9F" w:rsidP="00543706">
            <w:pPr>
              <w:widowControl/>
              <w:autoSpaceDE/>
              <w:autoSpaceDN/>
              <w:adjustRightInd/>
              <w:jc w:val="center"/>
              <w:rPr>
                <w:rFonts w:ascii="Arial" w:hAnsi="Arial" w:cs="Arial"/>
                <w:sz w:val="16"/>
                <w:szCs w:val="16"/>
              </w:rPr>
            </w:pPr>
            <w:r w:rsidRPr="004D6417">
              <w:rPr>
                <w:rFonts w:ascii="Arial" w:hAnsi="Arial" w:cs="Arial"/>
                <w:sz w:val="16"/>
                <w:szCs w:val="16"/>
              </w:rPr>
              <w:t>MCL=2</w:t>
            </w:r>
            <w:r w:rsidR="00F01290">
              <w:rPr>
                <w:rFonts w:ascii="Arial" w:hAnsi="Arial" w:cs="Arial"/>
                <w:sz w:val="16"/>
                <w:szCs w:val="16"/>
              </w:rPr>
              <w:t>000</w:t>
            </w:r>
          </w:p>
        </w:tc>
        <w:tc>
          <w:tcPr>
            <w:tcW w:w="1727" w:type="dxa"/>
            <w:noWrap/>
          </w:tcPr>
          <w:p w14:paraId="22EDB216" w14:textId="77777777" w:rsidR="00A25F9F" w:rsidRPr="004D6417" w:rsidRDefault="00A25F9F" w:rsidP="00543706">
            <w:pPr>
              <w:widowControl/>
              <w:autoSpaceDE/>
              <w:autoSpaceDN/>
              <w:adjustRightInd/>
              <w:jc w:val="center"/>
              <w:rPr>
                <w:rFonts w:ascii="Arial" w:hAnsi="Arial" w:cs="Arial"/>
                <w:sz w:val="16"/>
                <w:szCs w:val="16"/>
              </w:rPr>
            </w:pPr>
            <w:r w:rsidRPr="004D6417">
              <w:rPr>
                <w:rFonts w:ascii="Arial" w:hAnsi="Arial" w:cs="Arial"/>
                <w:sz w:val="16"/>
                <w:szCs w:val="16"/>
              </w:rPr>
              <w:t>Discharge from drilling, waste, erosion of natural deposits</w:t>
            </w:r>
          </w:p>
        </w:tc>
      </w:tr>
      <w:tr w:rsidR="00B62094" w:rsidRPr="004D6417" w14:paraId="46C53FFA" w14:textId="77777777" w:rsidTr="00A87996">
        <w:trPr>
          <w:trHeight w:val="204"/>
        </w:trPr>
        <w:tc>
          <w:tcPr>
            <w:tcW w:w="1916" w:type="dxa"/>
            <w:tcBorders>
              <w:top w:val="single" w:sz="4" w:space="0" w:color="auto"/>
              <w:bottom w:val="nil"/>
            </w:tcBorders>
            <w:noWrap/>
            <w:vAlign w:val="center"/>
          </w:tcPr>
          <w:p w14:paraId="0B11C162" w14:textId="783E2340" w:rsidR="00DF2E53" w:rsidRPr="00DF2E53" w:rsidRDefault="009170B0" w:rsidP="00543706">
            <w:pPr>
              <w:widowControl/>
              <w:autoSpaceDE/>
              <w:autoSpaceDN/>
              <w:adjustRightInd/>
              <w:rPr>
                <w:rFonts w:ascii="Arial" w:hAnsi="Arial" w:cs="Arial"/>
                <w:sz w:val="16"/>
                <w:szCs w:val="16"/>
                <w:highlight w:val="yellow"/>
              </w:rPr>
            </w:pPr>
            <w:r w:rsidRPr="00DF2E53">
              <w:rPr>
                <w:rFonts w:ascii="Arial" w:hAnsi="Arial" w:cs="Arial"/>
                <w:sz w:val="16"/>
                <w:szCs w:val="16"/>
                <w:highlight w:val="yellow"/>
              </w:rPr>
              <w:t>Disinfection B</w:t>
            </w:r>
            <w:r w:rsidR="00E321C5" w:rsidRPr="00DF2E53">
              <w:rPr>
                <w:rFonts w:ascii="Arial" w:hAnsi="Arial" w:cs="Arial"/>
                <w:sz w:val="16"/>
                <w:szCs w:val="16"/>
                <w:highlight w:val="yellow"/>
              </w:rPr>
              <w:t xml:space="preserve">y-products </w:t>
            </w:r>
            <w:r w:rsidR="00845288" w:rsidRPr="00DF2E53">
              <w:rPr>
                <w:rFonts w:ascii="Arial" w:hAnsi="Arial" w:cs="Arial"/>
                <w:sz w:val="16"/>
                <w:szCs w:val="16"/>
                <w:highlight w:val="yellow"/>
              </w:rPr>
              <w:t>(2</w:t>
            </w:r>
            <w:r w:rsidR="00E321C5" w:rsidRPr="00DF2E53">
              <w:rPr>
                <w:rFonts w:ascii="Arial" w:hAnsi="Arial" w:cs="Arial"/>
                <w:sz w:val="16"/>
                <w:szCs w:val="16"/>
                <w:highlight w:val="yellow"/>
              </w:rPr>
              <w:t>)</w:t>
            </w:r>
          </w:p>
        </w:tc>
        <w:tc>
          <w:tcPr>
            <w:tcW w:w="892" w:type="dxa"/>
            <w:tcBorders>
              <w:top w:val="single" w:sz="4" w:space="0" w:color="auto"/>
              <w:bottom w:val="nil"/>
            </w:tcBorders>
            <w:noWrap/>
            <w:vAlign w:val="bottom"/>
          </w:tcPr>
          <w:p w14:paraId="43348EC3" w14:textId="77777777" w:rsidR="00E321C5" w:rsidRPr="00DF2E53" w:rsidRDefault="00E321C5" w:rsidP="00543706">
            <w:pPr>
              <w:widowControl/>
              <w:autoSpaceDE/>
              <w:autoSpaceDN/>
              <w:adjustRightInd/>
              <w:jc w:val="center"/>
              <w:rPr>
                <w:rFonts w:ascii="Arial" w:hAnsi="Arial" w:cs="Arial"/>
                <w:sz w:val="16"/>
                <w:szCs w:val="16"/>
                <w:highlight w:val="yellow"/>
              </w:rPr>
            </w:pPr>
          </w:p>
        </w:tc>
        <w:tc>
          <w:tcPr>
            <w:tcW w:w="1106" w:type="dxa"/>
            <w:tcBorders>
              <w:top w:val="single" w:sz="4" w:space="0" w:color="auto"/>
              <w:bottom w:val="nil"/>
            </w:tcBorders>
            <w:noWrap/>
            <w:vAlign w:val="bottom"/>
          </w:tcPr>
          <w:p w14:paraId="5255B797" w14:textId="77777777" w:rsidR="00E321C5" w:rsidRPr="00DF2E53" w:rsidRDefault="00E321C5" w:rsidP="00543706">
            <w:pPr>
              <w:widowControl/>
              <w:autoSpaceDE/>
              <w:autoSpaceDN/>
              <w:adjustRightInd/>
              <w:jc w:val="center"/>
              <w:rPr>
                <w:rFonts w:ascii="Arial" w:hAnsi="Arial" w:cs="Arial"/>
                <w:sz w:val="16"/>
                <w:szCs w:val="16"/>
                <w:highlight w:val="yellow"/>
              </w:rPr>
            </w:pPr>
          </w:p>
        </w:tc>
        <w:tc>
          <w:tcPr>
            <w:tcW w:w="1161" w:type="dxa"/>
            <w:tcBorders>
              <w:top w:val="single" w:sz="4" w:space="0" w:color="auto"/>
              <w:bottom w:val="nil"/>
            </w:tcBorders>
            <w:noWrap/>
            <w:vAlign w:val="bottom"/>
          </w:tcPr>
          <w:p w14:paraId="3D70F326" w14:textId="77777777" w:rsidR="00E321C5" w:rsidRPr="00DF2E53" w:rsidRDefault="00E321C5" w:rsidP="005E2A86">
            <w:pPr>
              <w:widowControl/>
              <w:autoSpaceDE/>
              <w:autoSpaceDN/>
              <w:adjustRightInd/>
              <w:rPr>
                <w:rFonts w:ascii="Arial" w:hAnsi="Arial" w:cs="Arial"/>
                <w:sz w:val="16"/>
                <w:szCs w:val="16"/>
                <w:highlight w:val="yellow"/>
              </w:rPr>
            </w:pPr>
          </w:p>
        </w:tc>
        <w:tc>
          <w:tcPr>
            <w:tcW w:w="1346" w:type="dxa"/>
            <w:tcBorders>
              <w:top w:val="single" w:sz="4" w:space="0" w:color="auto"/>
              <w:bottom w:val="nil"/>
            </w:tcBorders>
            <w:noWrap/>
            <w:vAlign w:val="bottom"/>
          </w:tcPr>
          <w:p w14:paraId="312CC3BC" w14:textId="77777777" w:rsidR="00E321C5" w:rsidRPr="00D34ABB" w:rsidRDefault="00E321C5" w:rsidP="00543706">
            <w:pPr>
              <w:widowControl/>
              <w:autoSpaceDE/>
              <w:autoSpaceDN/>
              <w:adjustRightInd/>
              <w:jc w:val="center"/>
              <w:rPr>
                <w:rFonts w:ascii="Arial" w:hAnsi="Arial" w:cs="Arial"/>
                <w:sz w:val="16"/>
                <w:szCs w:val="16"/>
              </w:rPr>
            </w:pPr>
          </w:p>
        </w:tc>
        <w:tc>
          <w:tcPr>
            <w:tcW w:w="806" w:type="dxa"/>
            <w:tcBorders>
              <w:top w:val="single" w:sz="4" w:space="0" w:color="auto"/>
              <w:bottom w:val="nil"/>
            </w:tcBorders>
            <w:noWrap/>
            <w:vAlign w:val="bottom"/>
          </w:tcPr>
          <w:p w14:paraId="1D5DCF5A" w14:textId="77777777" w:rsidR="00E321C5" w:rsidRPr="00D34ABB" w:rsidRDefault="00E321C5" w:rsidP="00543706">
            <w:pPr>
              <w:widowControl/>
              <w:autoSpaceDE/>
              <w:autoSpaceDN/>
              <w:adjustRightInd/>
              <w:jc w:val="center"/>
              <w:rPr>
                <w:rFonts w:ascii="Arial" w:hAnsi="Arial" w:cs="Arial"/>
                <w:sz w:val="16"/>
                <w:szCs w:val="16"/>
              </w:rPr>
            </w:pPr>
          </w:p>
        </w:tc>
        <w:tc>
          <w:tcPr>
            <w:tcW w:w="1123" w:type="dxa"/>
            <w:tcBorders>
              <w:top w:val="single" w:sz="4" w:space="0" w:color="auto"/>
              <w:bottom w:val="nil"/>
            </w:tcBorders>
            <w:noWrap/>
            <w:vAlign w:val="bottom"/>
          </w:tcPr>
          <w:p w14:paraId="32E8712F" w14:textId="77777777" w:rsidR="00E321C5" w:rsidRPr="00D34ABB" w:rsidRDefault="00E321C5" w:rsidP="00543706">
            <w:pPr>
              <w:widowControl/>
              <w:autoSpaceDE/>
              <w:autoSpaceDN/>
              <w:adjustRightInd/>
              <w:jc w:val="center"/>
              <w:rPr>
                <w:rFonts w:ascii="Arial" w:hAnsi="Arial" w:cs="Arial"/>
                <w:sz w:val="16"/>
                <w:szCs w:val="16"/>
              </w:rPr>
            </w:pPr>
          </w:p>
        </w:tc>
        <w:tc>
          <w:tcPr>
            <w:tcW w:w="1727" w:type="dxa"/>
            <w:tcBorders>
              <w:top w:val="single" w:sz="4" w:space="0" w:color="auto"/>
              <w:bottom w:val="nil"/>
            </w:tcBorders>
            <w:noWrap/>
            <w:vAlign w:val="bottom"/>
          </w:tcPr>
          <w:p w14:paraId="1A4AE87A" w14:textId="77777777" w:rsidR="00E321C5" w:rsidRPr="00D34ABB" w:rsidRDefault="00E321C5" w:rsidP="003C57E7">
            <w:pPr>
              <w:widowControl/>
              <w:autoSpaceDE/>
              <w:autoSpaceDN/>
              <w:adjustRightInd/>
              <w:rPr>
                <w:rFonts w:ascii="Arial" w:hAnsi="Arial" w:cs="Arial"/>
                <w:sz w:val="16"/>
                <w:szCs w:val="16"/>
              </w:rPr>
            </w:pPr>
          </w:p>
        </w:tc>
      </w:tr>
      <w:tr w:rsidR="00B62094" w:rsidRPr="004D6417" w14:paraId="6F6CD990" w14:textId="77777777" w:rsidTr="00A87996">
        <w:trPr>
          <w:trHeight w:val="422"/>
        </w:trPr>
        <w:tc>
          <w:tcPr>
            <w:tcW w:w="1916" w:type="dxa"/>
            <w:tcBorders>
              <w:top w:val="nil"/>
              <w:bottom w:val="nil"/>
            </w:tcBorders>
            <w:noWrap/>
            <w:vAlign w:val="center"/>
          </w:tcPr>
          <w:p w14:paraId="2E9A9523" w14:textId="77777777" w:rsidR="00DF2E53" w:rsidRPr="00DF2E53" w:rsidRDefault="00DF2E53" w:rsidP="00543706">
            <w:pPr>
              <w:widowControl/>
              <w:autoSpaceDE/>
              <w:autoSpaceDN/>
              <w:adjustRightInd/>
              <w:rPr>
                <w:rFonts w:ascii="Arial" w:hAnsi="Arial" w:cs="Arial"/>
                <w:sz w:val="16"/>
                <w:szCs w:val="16"/>
                <w:highlight w:val="yellow"/>
              </w:rPr>
            </w:pPr>
          </w:p>
          <w:p w14:paraId="22F14BA0" w14:textId="02DB355B" w:rsidR="00102425" w:rsidRPr="00DF2E53" w:rsidRDefault="007901B4" w:rsidP="00543706">
            <w:pPr>
              <w:widowControl/>
              <w:autoSpaceDE/>
              <w:autoSpaceDN/>
              <w:adjustRightInd/>
              <w:rPr>
                <w:rFonts w:ascii="Arial" w:hAnsi="Arial" w:cs="Arial"/>
                <w:sz w:val="16"/>
                <w:szCs w:val="16"/>
                <w:highlight w:val="yellow"/>
              </w:rPr>
            </w:pPr>
            <w:r w:rsidRPr="00DF2E53">
              <w:rPr>
                <w:rFonts w:ascii="Arial" w:hAnsi="Arial" w:cs="Arial"/>
                <w:sz w:val="16"/>
                <w:szCs w:val="16"/>
                <w:highlight w:val="yellow"/>
              </w:rPr>
              <w:t>TTHM</w:t>
            </w:r>
            <w:r w:rsidR="00DF2E53" w:rsidRPr="00DF2E53">
              <w:rPr>
                <w:rFonts w:ascii="Arial" w:hAnsi="Arial" w:cs="Arial"/>
                <w:sz w:val="16"/>
                <w:szCs w:val="16"/>
                <w:highlight w:val="yellow"/>
              </w:rPr>
              <w:t xml:space="preserve"> (1104 Main Rt.9)</w:t>
            </w:r>
          </w:p>
        </w:tc>
        <w:tc>
          <w:tcPr>
            <w:tcW w:w="892" w:type="dxa"/>
            <w:tcBorders>
              <w:top w:val="nil"/>
              <w:bottom w:val="nil"/>
            </w:tcBorders>
            <w:noWrap/>
            <w:vAlign w:val="bottom"/>
          </w:tcPr>
          <w:p w14:paraId="1DEEF43F" w14:textId="77777777" w:rsidR="00E321C5" w:rsidRPr="00DF2E53" w:rsidRDefault="00E321C5" w:rsidP="00543706">
            <w:pPr>
              <w:widowControl/>
              <w:autoSpaceDE/>
              <w:autoSpaceDN/>
              <w:adjustRightInd/>
              <w:jc w:val="center"/>
              <w:rPr>
                <w:rFonts w:ascii="Arial" w:hAnsi="Arial" w:cs="Arial"/>
                <w:sz w:val="16"/>
                <w:szCs w:val="16"/>
                <w:highlight w:val="yellow"/>
              </w:rPr>
            </w:pPr>
            <w:r w:rsidRPr="00DF2E53">
              <w:rPr>
                <w:rFonts w:ascii="Arial" w:hAnsi="Arial" w:cs="Arial"/>
                <w:sz w:val="16"/>
                <w:szCs w:val="16"/>
                <w:highlight w:val="yellow"/>
              </w:rPr>
              <w:t>No</w:t>
            </w:r>
          </w:p>
        </w:tc>
        <w:tc>
          <w:tcPr>
            <w:tcW w:w="1106" w:type="dxa"/>
            <w:tcBorders>
              <w:top w:val="nil"/>
              <w:bottom w:val="nil"/>
            </w:tcBorders>
            <w:noWrap/>
            <w:vAlign w:val="bottom"/>
          </w:tcPr>
          <w:p w14:paraId="731CD46C" w14:textId="6A758339" w:rsidR="00E321C5" w:rsidRPr="00DF2E53" w:rsidRDefault="00991FD1" w:rsidP="00652CA6">
            <w:pPr>
              <w:widowControl/>
              <w:autoSpaceDE/>
              <w:autoSpaceDN/>
              <w:adjustRightInd/>
              <w:jc w:val="center"/>
              <w:rPr>
                <w:rFonts w:ascii="Arial" w:hAnsi="Arial" w:cs="Arial"/>
                <w:sz w:val="16"/>
                <w:szCs w:val="16"/>
                <w:highlight w:val="yellow"/>
              </w:rPr>
            </w:pPr>
            <w:r w:rsidRPr="00DF2E53">
              <w:rPr>
                <w:rFonts w:ascii="Arial" w:hAnsi="Arial" w:cs="Arial"/>
                <w:sz w:val="16"/>
                <w:szCs w:val="16"/>
                <w:highlight w:val="yellow"/>
              </w:rPr>
              <w:t>7/</w:t>
            </w:r>
            <w:r w:rsidR="00DF2E53" w:rsidRPr="00DF2E53">
              <w:rPr>
                <w:rFonts w:ascii="Arial" w:hAnsi="Arial" w:cs="Arial"/>
                <w:sz w:val="16"/>
                <w:szCs w:val="16"/>
                <w:highlight w:val="yellow"/>
              </w:rPr>
              <w:t>16/25</w:t>
            </w:r>
          </w:p>
        </w:tc>
        <w:tc>
          <w:tcPr>
            <w:tcW w:w="1161" w:type="dxa"/>
            <w:tcBorders>
              <w:top w:val="nil"/>
              <w:bottom w:val="nil"/>
            </w:tcBorders>
            <w:noWrap/>
            <w:vAlign w:val="bottom"/>
          </w:tcPr>
          <w:p w14:paraId="340E34A3" w14:textId="7B66C5C1" w:rsidR="00E321C5" w:rsidRPr="00DF2E53" w:rsidRDefault="00DF2E53" w:rsidP="00543706">
            <w:pPr>
              <w:widowControl/>
              <w:autoSpaceDE/>
              <w:autoSpaceDN/>
              <w:adjustRightInd/>
              <w:jc w:val="center"/>
              <w:rPr>
                <w:rFonts w:ascii="Arial" w:hAnsi="Arial" w:cs="Arial"/>
                <w:sz w:val="16"/>
                <w:szCs w:val="16"/>
                <w:highlight w:val="yellow"/>
              </w:rPr>
            </w:pPr>
            <w:r>
              <w:rPr>
                <w:rFonts w:ascii="Arial" w:hAnsi="Arial" w:cs="Arial"/>
                <w:sz w:val="16"/>
                <w:szCs w:val="16"/>
                <w:highlight w:val="yellow"/>
              </w:rPr>
              <w:t>11.3</w:t>
            </w:r>
          </w:p>
        </w:tc>
        <w:tc>
          <w:tcPr>
            <w:tcW w:w="1346" w:type="dxa"/>
            <w:tcBorders>
              <w:top w:val="nil"/>
              <w:bottom w:val="nil"/>
            </w:tcBorders>
            <w:noWrap/>
            <w:vAlign w:val="bottom"/>
          </w:tcPr>
          <w:p w14:paraId="20061F5E" w14:textId="77777777" w:rsidR="00E321C5" w:rsidRPr="00D34ABB" w:rsidRDefault="00E321C5" w:rsidP="00543706">
            <w:pPr>
              <w:widowControl/>
              <w:autoSpaceDE/>
              <w:autoSpaceDN/>
              <w:adjustRightInd/>
              <w:jc w:val="center"/>
              <w:rPr>
                <w:rFonts w:ascii="Arial" w:hAnsi="Arial" w:cs="Arial"/>
                <w:sz w:val="16"/>
                <w:szCs w:val="16"/>
              </w:rPr>
            </w:pPr>
            <w:r w:rsidRPr="00D34ABB">
              <w:rPr>
                <w:rFonts w:ascii="Arial" w:hAnsi="Arial" w:cs="Arial"/>
                <w:sz w:val="16"/>
                <w:szCs w:val="16"/>
              </w:rPr>
              <w:t>ug/l </w:t>
            </w:r>
          </w:p>
        </w:tc>
        <w:tc>
          <w:tcPr>
            <w:tcW w:w="806" w:type="dxa"/>
            <w:tcBorders>
              <w:top w:val="nil"/>
              <w:bottom w:val="nil"/>
            </w:tcBorders>
            <w:noWrap/>
            <w:vAlign w:val="bottom"/>
          </w:tcPr>
          <w:p w14:paraId="25EE1DEF" w14:textId="77777777" w:rsidR="00E321C5" w:rsidRPr="00D34ABB" w:rsidRDefault="00E321C5" w:rsidP="00543706">
            <w:pPr>
              <w:widowControl/>
              <w:autoSpaceDE/>
              <w:autoSpaceDN/>
              <w:adjustRightInd/>
              <w:jc w:val="center"/>
              <w:rPr>
                <w:rFonts w:ascii="Arial" w:hAnsi="Arial" w:cs="Arial"/>
                <w:sz w:val="16"/>
                <w:szCs w:val="16"/>
              </w:rPr>
            </w:pPr>
            <w:r w:rsidRPr="00D34ABB">
              <w:rPr>
                <w:rFonts w:ascii="Arial" w:hAnsi="Arial" w:cs="Arial"/>
                <w:sz w:val="16"/>
                <w:szCs w:val="16"/>
              </w:rPr>
              <w:t>80</w:t>
            </w:r>
          </w:p>
        </w:tc>
        <w:tc>
          <w:tcPr>
            <w:tcW w:w="1123" w:type="dxa"/>
            <w:tcBorders>
              <w:top w:val="nil"/>
              <w:bottom w:val="nil"/>
            </w:tcBorders>
            <w:noWrap/>
            <w:vAlign w:val="bottom"/>
          </w:tcPr>
          <w:p w14:paraId="3AFF29EC" w14:textId="77777777" w:rsidR="00E321C5" w:rsidRPr="00D34ABB" w:rsidRDefault="00E321C5" w:rsidP="00543706">
            <w:pPr>
              <w:widowControl/>
              <w:autoSpaceDE/>
              <w:autoSpaceDN/>
              <w:adjustRightInd/>
              <w:jc w:val="center"/>
              <w:rPr>
                <w:rFonts w:ascii="Arial" w:hAnsi="Arial" w:cs="Arial"/>
                <w:sz w:val="16"/>
                <w:szCs w:val="16"/>
              </w:rPr>
            </w:pPr>
            <w:r w:rsidRPr="00D34ABB">
              <w:rPr>
                <w:rFonts w:ascii="Arial" w:hAnsi="Arial" w:cs="Arial"/>
                <w:sz w:val="16"/>
                <w:szCs w:val="16"/>
              </w:rPr>
              <w:t>MCL=80 </w:t>
            </w:r>
          </w:p>
        </w:tc>
        <w:tc>
          <w:tcPr>
            <w:tcW w:w="1727" w:type="dxa"/>
            <w:tcBorders>
              <w:top w:val="nil"/>
              <w:bottom w:val="nil"/>
            </w:tcBorders>
            <w:noWrap/>
            <w:vAlign w:val="bottom"/>
          </w:tcPr>
          <w:p w14:paraId="69F8233D" w14:textId="77777777" w:rsidR="00E321C5" w:rsidRPr="00D34ABB" w:rsidRDefault="00E321C5" w:rsidP="003C57E7">
            <w:pPr>
              <w:widowControl/>
              <w:autoSpaceDE/>
              <w:autoSpaceDN/>
              <w:adjustRightInd/>
              <w:jc w:val="center"/>
              <w:rPr>
                <w:rFonts w:ascii="Arial" w:hAnsi="Arial" w:cs="Arial"/>
                <w:sz w:val="16"/>
                <w:szCs w:val="16"/>
              </w:rPr>
            </w:pPr>
            <w:r w:rsidRPr="00D34ABB">
              <w:rPr>
                <w:rFonts w:ascii="Arial" w:hAnsi="Arial" w:cs="Arial"/>
                <w:sz w:val="16"/>
                <w:szCs w:val="16"/>
              </w:rPr>
              <w:t>By</w:t>
            </w:r>
            <w:r w:rsidR="008E1556" w:rsidRPr="00D34ABB">
              <w:rPr>
                <w:rFonts w:ascii="Arial" w:hAnsi="Arial" w:cs="Arial"/>
                <w:sz w:val="16"/>
                <w:szCs w:val="16"/>
              </w:rPr>
              <w:t>-</w:t>
            </w:r>
            <w:r w:rsidRPr="00D34ABB">
              <w:rPr>
                <w:rFonts w:ascii="Arial" w:hAnsi="Arial" w:cs="Arial"/>
                <w:sz w:val="16"/>
                <w:szCs w:val="16"/>
              </w:rPr>
              <w:t>product of drinking water</w:t>
            </w:r>
          </w:p>
        </w:tc>
      </w:tr>
      <w:tr w:rsidR="00B62094" w:rsidRPr="004D6417" w14:paraId="19C7D786" w14:textId="77777777" w:rsidTr="00A87996">
        <w:trPr>
          <w:trHeight w:val="204"/>
        </w:trPr>
        <w:tc>
          <w:tcPr>
            <w:tcW w:w="1916" w:type="dxa"/>
            <w:tcBorders>
              <w:top w:val="nil"/>
            </w:tcBorders>
            <w:noWrap/>
            <w:vAlign w:val="center"/>
          </w:tcPr>
          <w:p w14:paraId="3DE35390" w14:textId="5DE509DF" w:rsidR="00E321C5" w:rsidRPr="00DF2E53" w:rsidRDefault="00E321C5" w:rsidP="00543706">
            <w:pPr>
              <w:widowControl/>
              <w:autoSpaceDE/>
              <w:autoSpaceDN/>
              <w:adjustRightInd/>
              <w:rPr>
                <w:rFonts w:ascii="Arial" w:hAnsi="Arial" w:cs="Arial"/>
                <w:sz w:val="16"/>
                <w:szCs w:val="16"/>
                <w:highlight w:val="yellow"/>
              </w:rPr>
            </w:pPr>
            <w:r w:rsidRPr="00DF2E53">
              <w:rPr>
                <w:rFonts w:ascii="Arial" w:hAnsi="Arial" w:cs="Arial"/>
                <w:sz w:val="16"/>
                <w:szCs w:val="16"/>
                <w:highlight w:val="yellow"/>
              </w:rPr>
              <w:t xml:space="preserve">TTHM </w:t>
            </w:r>
            <w:r w:rsidR="00DF2E53" w:rsidRPr="00DF2E53">
              <w:rPr>
                <w:rFonts w:ascii="Arial" w:hAnsi="Arial" w:cs="Arial"/>
                <w:sz w:val="16"/>
                <w:szCs w:val="16"/>
                <w:highlight w:val="yellow"/>
              </w:rPr>
              <w:t>(Hydrant 64</w:t>
            </w:r>
            <w:r w:rsidRPr="00DF2E53">
              <w:rPr>
                <w:rFonts w:ascii="Arial" w:hAnsi="Arial" w:cs="Arial"/>
                <w:sz w:val="16"/>
                <w:szCs w:val="16"/>
                <w:highlight w:val="yellow"/>
              </w:rPr>
              <w:t>)</w:t>
            </w:r>
          </w:p>
        </w:tc>
        <w:tc>
          <w:tcPr>
            <w:tcW w:w="892" w:type="dxa"/>
            <w:tcBorders>
              <w:top w:val="nil"/>
            </w:tcBorders>
            <w:noWrap/>
            <w:vAlign w:val="bottom"/>
          </w:tcPr>
          <w:p w14:paraId="550984AB" w14:textId="77777777" w:rsidR="00E321C5" w:rsidRPr="00DF2E53" w:rsidRDefault="00E321C5" w:rsidP="00543706">
            <w:pPr>
              <w:widowControl/>
              <w:autoSpaceDE/>
              <w:autoSpaceDN/>
              <w:adjustRightInd/>
              <w:jc w:val="center"/>
              <w:rPr>
                <w:rFonts w:ascii="Arial" w:hAnsi="Arial" w:cs="Arial"/>
                <w:sz w:val="16"/>
                <w:szCs w:val="16"/>
                <w:highlight w:val="yellow"/>
              </w:rPr>
            </w:pPr>
            <w:r w:rsidRPr="00DF2E53">
              <w:rPr>
                <w:rFonts w:ascii="Arial" w:hAnsi="Arial" w:cs="Arial"/>
                <w:sz w:val="16"/>
                <w:szCs w:val="16"/>
                <w:highlight w:val="yellow"/>
              </w:rPr>
              <w:t>No</w:t>
            </w:r>
          </w:p>
        </w:tc>
        <w:tc>
          <w:tcPr>
            <w:tcW w:w="1106" w:type="dxa"/>
            <w:tcBorders>
              <w:top w:val="nil"/>
            </w:tcBorders>
            <w:noWrap/>
            <w:vAlign w:val="bottom"/>
          </w:tcPr>
          <w:p w14:paraId="6933674A" w14:textId="3A0ED898" w:rsidR="00E321C5" w:rsidRPr="00DF2E53" w:rsidRDefault="00991FD1" w:rsidP="00652CA6">
            <w:pPr>
              <w:widowControl/>
              <w:autoSpaceDE/>
              <w:autoSpaceDN/>
              <w:adjustRightInd/>
              <w:jc w:val="center"/>
              <w:rPr>
                <w:rFonts w:ascii="Arial" w:hAnsi="Arial" w:cs="Arial"/>
                <w:sz w:val="16"/>
                <w:szCs w:val="16"/>
                <w:highlight w:val="yellow"/>
              </w:rPr>
            </w:pPr>
            <w:r w:rsidRPr="00DF2E53">
              <w:rPr>
                <w:rFonts w:ascii="Arial" w:hAnsi="Arial" w:cs="Arial"/>
                <w:sz w:val="16"/>
                <w:szCs w:val="16"/>
                <w:highlight w:val="yellow"/>
              </w:rPr>
              <w:t>7</w:t>
            </w:r>
            <w:r w:rsidR="00DF2E53" w:rsidRPr="00DF2E53">
              <w:rPr>
                <w:rFonts w:ascii="Arial" w:hAnsi="Arial" w:cs="Arial"/>
                <w:sz w:val="16"/>
                <w:szCs w:val="16"/>
                <w:highlight w:val="yellow"/>
              </w:rPr>
              <w:t>/16/25</w:t>
            </w:r>
          </w:p>
        </w:tc>
        <w:tc>
          <w:tcPr>
            <w:tcW w:w="1161" w:type="dxa"/>
            <w:tcBorders>
              <w:top w:val="nil"/>
            </w:tcBorders>
            <w:noWrap/>
            <w:vAlign w:val="bottom"/>
          </w:tcPr>
          <w:p w14:paraId="740E738C" w14:textId="38114243" w:rsidR="00E321C5" w:rsidRPr="00DF2E53" w:rsidRDefault="00DF2E53" w:rsidP="00543706">
            <w:pPr>
              <w:widowControl/>
              <w:autoSpaceDE/>
              <w:autoSpaceDN/>
              <w:adjustRightInd/>
              <w:jc w:val="center"/>
              <w:rPr>
                <w:rFonts w:ascii="Arial" w:hAnsi="Arial" w:cs="Arial"/>
                <w:sz w:val="16"/>
                <w:szCs w:val="16"/>
                <w:highlight w:val="yellow"/>
              </w:rPr>
            </w:pPr>
            <w:r>
              <w:rPr>
                <w:rFonts w:ascii="Arial" w:hAnsi="Arial" w:cs="Arial"/>
                <w:sz w:val="16"/>
                <w:szCs w:val="16"/>
                <w:highlight w:val="yellow"/>
              </w:rPr>
              <w:t>6.8</w:t>
            </w:r>
          </w:p>
        </w:tc>
        <w:tc>
          <w:tcPr>
            <w:tcW w:w="1346" w:type="dxa"/>
            <w:tcBorders>
              <w:top w:val="nil"/>
            </w:tcBorders>
            <w:noWrap/>
            <w:vAlign w:val="bottom"/>
          </w:tcPr>
          <w:p w14:paraId="6973B0C0" w14:textId="77777777" w:rsidR="00E321C5" w:rsidRPr="00D34ABB" w:rsidRDefault="007A781C" w:rsidP="00543706">
            <w:pPr>
              <w:widowControl/>
              <w:autoSpaceDE/>
              <w:autoSpaceDN/>
              <w:adjustRightInd/>
              <w:jc w:val="center"/>
              <w:rPr>
                <w:rFonts w:ascii="Arial" w:hAnsi="Arial" w:cs="Arial"/>
                <w:sz w:val="16"/>
                <w:szCs w:val="16"/>
              </w:rPr>
            </w:pPr>
            <w:r w:rsidRPr="00D34ABB">
              <w:rPr>
                <w:rFonts w:ascii="Arial" w:hAnsi="Arial" w:cs="Arial"/>
                <w:sz w:val="16"/>
                <w:szCs w:val="16"/>
              </w:rPr>
              <w:t>ug/l</w:t>
            </w:r>
          </w:p>
        </w:tc>
        <w:tc>
          <w:tcPr>
            <w:tcW w:w="806" w:type="dxa"/>
            <w:tcBorders>
              <w:top w:val="nil"/>
            </w:tcBorders>
            <w:noWrap/>
            <w:vAlign w:val="bottom"/>
          </w:tcPr>
          <w:p w14:paraId="1650AF5D" w14:textId="77777777" w:rsidR="00E321C5" w:rsidRPr="00D34ABB" w:rsidRDefault="007A781C" w:rsidP="00543706">
            <w:pPr>
              <w:widowControl/>
              <w:autoSpaceDE/>
              <w:autoSpaceDN/>
              <w:adjustRightInd/>
              <w:jc w:val="center"/>
              <w:rPr>
                <w:rFonts w:ascii="Arial" w:hAnsi="Arial" w:cs="Arial"/>
                <w:sz w:val="16"/>
                <w:szCs w:val="16"/>
              </w:rPr>
            </w:pPr>
            <w:r w:rsidRPr="00D34ABB">
              <w:rPr>
                <w:rFonts w:ascii="Arial" w:hAnsi="Arial" w:cs="Arial"/>
                <w:sz w:val="16"/>
                <w:szCs w:val="16"/>
              </w:rPr>
              <w:t>80</w:t>
            </w:r>
          </w:p>
        </w:tc>
        <w:tc>
          <w:tcPr>
            <w:tcW w:w="1123" w:type="dxa"/>
            <w:tcBorders>
              <w:top w:val="nil"/>
            </w:tcBorders>
            <w:noWrap/>
            <w:vAlign w:val="bottom"/>
          </w:tcPr>
          <w:p w14:paraId="30642EB2" w14:textId="77777777" w:rsidR="00E321C5" w:rsidRPr="00D34ABB" w:rsidRDefault="007A781C" w:rsidP="00543706">
            <w:pPr>
              <w:widowControl/>
              <w:autoSpaceDE/>
              <w:autoSpaceDN/>
              <w:adjustRightInd/>
              <w:jc w:val="center"/>
              <w:rPr>
                <w:rFonts w:ascii="Arial" w:hAnsi="Arial" w:cs="Arial"/>
                <w:sz w:val="16"/>
                <w:szCs w:val="16"/>
              </w:rPr>
            </w:pPr>
            <w:r w:rsidRPr="00D34ABB">
              <w:rPr>
                <w:rFonts w:ascii="Arial" w:hAnsi="Arial" w:cs="Arial"/>
                <w:sz w:val="16"/>
                <w:szCs w:val="16"/>
              </w:rPr>
              <w:t>MCL=80</w:t>
            </w:r>
          </w:p>
        </w:tc>
        <w:tc>
          <w:tcPr>
            <w:tcW w:w="1727" w:type="dxa"/>
            <w:tcBorders>
              <w:top w:val="nil"/>
            </w:tcBorders>
            <w:noWrap/>
            <w:vAlign w:val="bottom"/>
          </w:tcPr>
          <w:p w14:paraId="0E602714" w14:textId="77777777" w:rsidR="00E321C5" w:rsidRPr="00D34ABB" w:rsidRDefault="003C57E7" w:rsidP="003C57E7">
            <w:pPr>
              <w:widowControl/>
              <w:autoSpaceDE/>
              <w:autoSpaceDN/>
              <w:adjustRightInd/>
              <w:jc w:val="center"/>
              <w:rPr>
                <w:rFonts w:ascii="Arial" w:hAnsi="Arial" w:cs="Arial"/>
                <w:sz w:val="16"/>
                <w:szCs w:val="16"/>
              </w:rPr>
            </w:pPr>
            <w:r w:rsidRPr="00D34ABB">
              <w:rPr>
                <w:rFonts w:ascii="Arial" w:hAnsi="Arial" w:cs="Arial"/>
                <w:sz w:val="16"/>
                <w:szCs w:val="16"/>
              </w:rPr>
              <w:t>Disinfection</w:t>
            </w:r>
          </w:p>
        </w:tc>
      </w:tr>
      <w:tr w:rsidR="00B62094" w:rsidRPr="004D6417" w14:paraId="4DCCCE8E" w14:textId="77777777" w:rsidTr="00A87996">
        <w:trPr>
          <w:trHeight w:val="872"/>
        </w:trPr>
        <w:tc>
          <w:tcPr>
            <w:tcW w:w="1916" w:type="dxa"/>
            <w:noWrap/>
            <w:vAlign w:val="center"/>
          </w:tcPr>
          <w:p w14:paraId="22A3FE6E" w14:textId="77777777" w:rsidR="005B2019" w:rsidRPr="00DF2E53" w:rsidRDefault="002F55BF" w:rsidP="009938FC">
            <w:pPr>
              <w:widowControl/>
              <w:autoSpaceDE/>
              <w:autoSpaceDN/>
              <w:adjustRightInd/>
              <w:rPr>
                <w:rFonts w:ascii="Arial" w:hAnsi="Arial" w:cs="Arial"/>
                <w:sz w:val="16"/>
                <w:szCs w:val="16"/>
                <w:highlight w:val="yellow"/>
              </w:rPr>
            </w:pPr>
            <w:r w:rsidRPr="00DF2E53">
              <w:rPr>
                <w:rFonts w:ascii="Arial" w:hAnsi="Arial" w:cs="Arial"/>
                <w:sz w:val="16"/>
                <w:szCs w:val="16"/>
                <w:highlight w:val="yellow"/>
              </w:rPr>
              <w:t>Disinfection B</w:t>
            </w:r>
            <w:r w:rsidR="00E321C5" w:rsidRPr="00DF2E53">
              <w:rPr>
                <w:rFonts w:ascii="Arial" w:hAnsi="Arial" w:cs="Arial"/>
                <w:sz w:val="16"/>
                <w:szCs w:val="16"/>
                <w:highlight w:val="yellow"/>
              </w:rPr>
              <w:t>y-products</w:t>
            </w:r>
            <w:r w:rsidR="00845288" w:rsidRPr="00DF2E53">
              <w:rPr>
                <w:rFonts w:ascii="Arial" w:hAnsi="Arial" w:cs="Arial"/>
                <w:sz w:val="16"/>
                <w:szCs w:val="16"/>
                <w:highlight w:val="yellow"/>
              </w:rPr>
              <w:t xml:space="preserve"> (2</w:t>
            </w:r>
            <w:r w:rsidR="00E321C5" w:rsidRPr="00DF2E53">
              <w:rPr>
                <w:rFonts w:ascii="Arial" w:hAnsi="Arial" w:cs="Arial"/>
                <w:sz w:val="16"/>
                <w:szCs w:val="16"/>
                <w:highlight w:val="yellow"/>
              </w:rPr>
              <w:t>)</w:t>
            </w:r>
          </w:p>
          <w:p w14:paraId="08649822" w14:textId="77777777" w:rsidR="009170B0" w:rsidRPr="00DF2E53" w:rsidRDefault="009170B0" w:rsidP="009938FC">
            <w:pPr>
              <w:widowControl/>
              <w:autoSpaceDE/>
              <w:autoSpaceDN/>
              <w:adjustRightInd/>
              <w:rPr>
                <w:rFonts w:ascii="Arial" w:hAnsi="Arial" w:cs="Arial"/>
                <w:sz w:val="16"/>
                <w:szCs w:val="16"/>
                <w:highlight w:val="yellow"/>
              </w:rPr>
            </w:pPr>
          </w:p>
          <w:p w14:paraId="162CFF7C" w14:textId="5C526A8A" w:rsidR="00E321C5" w:rsidRPr="00DF2E53" w:rsidRDefault="007901B4" w:rsidP="009938FC">
            <w:pPr>
              <w:widowControl/>
              <w:autoSpaceDE/>
              <w:autoSpaceDN/>
              <w:adjustRightInd/>
              <w:rPr>
                <w:rFonts w:ascii="Arial" w:hAnsi="Arial" w:cs="Arial"/>
                <w:sz w:val="16"/>
                <w:szCs w:val="16"/>
                <w:highlight w:val="yellow"/>
              </w:rPr>
            </w:pPr>
            <w:r w:rsidRPr="00DF2E53">
              <w:rPr>
                <w:rFonts w:ascii="Arial" w:hAnsi="Arial" w:cs="Arial"/>
                <w:sz w:val="16"/>
                <w:szCs w:val="16"/>
                <w:highlight w:val="yellow"/>
              </w:rPr>
              <w:t>HAA5 (</w:t>
            </w:r>
            <w:r w:rsidR="00DF2E53" w:rsidRPr="00DF2E53">
              <w:rPr>
                <w:rFonts w:ascii="Arial" w:hAnsi="Arial" w:cs="Arial"/>
                <w:sz w:val="16"/>
                <w:szCs w:val="16"/>
                <w:highlight w:val="yellow"/>
              </w:rPr>
              <w:t>1104 Main Rt.9</w:t>
            </w:r>
            <w:r w:rsidR="00E321C5" w:rsidRPr="00DF2E53">
              <w:rPr>
                <w:rFonts w:ascii="Arial" w:hAnsi="Arial" w:cs="Arial"/>
                <w:sz w:val="16"/>
                <w:szCs w:val="16"/>
                <w:highlight w:val="yellow"/>
              </w:rPr>
              <w:t>)</w:t>
            </w:r>
          </w:p>
          <w:p w14:paraId="5751F530" w14:textId="3C4D8830" w:rsidR="00E321C5" w:rsidRPr="00DF2E53" w:rsidRDefault="00E321C5" w:rsidP="00543706">
            <w:pPr>
              <w:widowControl/>
              <w:autoSpaceDE/>
              <w:autoSpaceDN/>
              <w:adjustRightInd/>
              <w:rPr>
                <w:rFonts w:ascii="Arial" w:hAnsi="Arial" w:cs="Arial"/>
                <w:sz w:val="16"/>
                <w:szCs w:val="16"/>
                <w:highlight w:val="yellow"/>
              </w:rPr>
            </w:pPr>
            <w:r w:rsidRPr="00DF2E53">
              <w:rPr>
                <w:rFonts w:ascii="Arial" w:hAnsi="Arial" w:cs="Arial"/>
                <w:sz w:val="16"/>
                <w:szCs w:val="16"/>
                <w:highlight w:val="yellow"/>
              </w:rPr>
              <w:t>HAA5 (</w:t>
            </w:r>
            <w:r w:rsidR="00DF2E53" w:rsidRPr="00DF2E53">
              <w:rPr>
                <w:rFonts w:ascii="Arial" w:hAnsi="Arial" w:cs="Arial"/>
                <w:sz w:val="16"/>
                <w:szCs w:val="16"/>
                <w:highlight w:val="yellow"/>
              </w:rPr>
              <w:t>Hydrant 64</w:t>
            </w:r>
            <w:r w:rsidRPr="00DF2E53">
              <w:rPr>
                <w:rFonts w:ascii="Arial" w:hAnsi="Arial" w:cs="Arial"/>
                <w:sz w:val="16"/>
                <w:szCs w:val="16"/>
                <w:highlight w:val="yellow"/>
              </w:rPr>
              <w:t>)</w:t>
            </w:r>
          </w:p>
        </w:tc>
        <w:tc>
          <w:tcPr>
            <w:tcW w:w="892" w:type="dxa"/>
            <w:noWrap/>
            <w:vAlign w:val="center"/>
          </w:tcPr>
          <w:p w14:paraId="7E3814AA" w14:textId="77777777" w:rsidR="00E321C5" w:rsidRPr="00DF2E53" w:rsidRDefault="00E321C5" w:rsidP="009938FC">
            <w:pPr>
              <w:widowControl/>
              <w:autoSpaceDE/>
              <w:autoSpaceDN/>
              <w:adjustRightInd/>
              <w:jc w:val="center"/>
              <w:rPr>
                <w:ins w:id="0" w:author="MARY SOUSA" w:date="2017-03-17T09:11:00Z"/>
                <w:rFonts w:ascii="Arial" w:hAnsi="Arial" w:cs="Arial"/>
                <w:sz w:val="16"/>
                <w:szCs w:val="16"/>
                <w:highlight w:val="yellow"/>
              </w:rPr>
            </w:pPr>
          </w:p>
          <w:p w14:paraId="487DC2FB" w14:textId="77777777" w:rsidR="00E321C5" w:rsidRPr="00DF2E53" w:rsidRDefault="00E321C5" w:rsidP="009938FC">
            <w:pPr>
              <w:widowControl/>
              <w:autoSpaceDE/>
              <w:autoSpaceDN/>
              <w:adjustRightInd/>
              <w:jc w:val="center"/>
              <w:rPr>
                <w:ins w:id="1" w:author="MARY SOUSA" w:date="2017-03-17T09:11:00Z"/>
                <w:rFonts w:ascii="Arial" w:hAnsi="Arial" w:cs="Arial"/>
                <w:sz w:val="16"/>
                <w:szCs w:val="16"/>
                <w:highlight w:val="yellow"/>
              </w:rPr>
            </w:pPr>
          </w:p>
          <w:p w14:paraId="1BADEF87" w14:textId="77777777" w:rsidR="00E321C5" w:rsidRPr="00DF2E53" w:rsidRDefault="00E321C5" w:rsidP="009938FC">
            <w:pPr>
              <w:widowControl/>
              <w:autoSpaceDE/>
              <w:autoSpaceDN/>
              <w:adjustRightInd/>
              <w:jc w:val="center"/>
              <w:rPr>
                <w:ins w:id="2" w:author="MARY SOUSA" w:date="2017-03-17T09:11:00Z"/>
                <w:rFonts w:ascii="Arial" w:hAnsi="Arial" w:cs="Arial"/>
                <w:sz w:val="16"/>
                <w:szCs w:val="16"/>
                <w:highlight w:val="yellow"/>
              </w:rPr>
            </w:pPr>
          </w:p>
          <w:p w14:paraId="7ACAC76F" w14:textId="77777777" w:rsidR="00E321C5" w:rsidRPr="00DF2E53" w:rsidRDefault="00E321C5" w:rsidP="009938FC">
            <w:pPr>
              <w:widowControl/>
              <w:autoSpaceDE/>
              <w:autoSpaceDN/>
              <w:adjustRightInd/>
              <w:jc w:val="center"/>
              <w:rPr>
                <w:rFonts w:ascii="Arial" w:hAnsi="Arial" w:cs="Arial"/>
                <w:sz w:val="16"/>
                <w:szCs w:val="16"/>
                <w:highlight w:val="yellow"/>
              </w:rPr>
            </w:pPr>
            <w:r w:rsidRPr="00DF2E53">
              <w:rPr>
                <w:rFonts w:ascii="Arial" w:hAnsi="Arial" w:cs="Arial"/>
                <w:sz w:val="16"/>
                <w:szCs w:val="16"/>
                <w:highlight w:val="yellow"/>
              </w:rPr>
              <w:t>No</w:t>
            </w:r>
          </w:p>
          <w:p w14:paraId="5051F2C5" w14:textId="77777777" w:rsidR="00E321C5" w:rsidRPr="00DF2E53" w:rsidRDefault="00E321C5" w:rsidP="00543706">
            <w:pPr>
              <w:widowControl/>
              <w:autoSpaceDE/>
              <w:autoSpaceDN/>
              <w:adjustRightInd/>
              <w:jc w:val="center"/>
              <w:rPr>
                <w:rFonts w:ascii="Arial" w:hAnsi="Arial" w:cs="Arial"/>
                <w:sz w:val="16"/>
                <w:szCs w:val="16"/>
                <w:highlight w:val="yellow"/>
              </w:rPr>
            </w:pPr>
            <w:r w:rsidRPr="00DF2E53">
              <w:rPr>
                <w:rFonts w:ascii="Arial" w:hAnsi="Arial" w:cs="Arial"/>
                <w:sz w:val="16"/>
                <w:szCs w:val="16"/>
                <w:highlight w:val="yellow"/>
              </w:rPr>
              <w:t>No</w:t>
            </w:r>
          </w:p>
        </w:tc>
        <w:tc>
          <w:tcPr>
            <w:tcW w:w="1106" w:type="dxa"/>
            <w:noWrap/>
            <w:vAlign w:val="center"/>
          </w:tcPr>
          <w:p w14:paraId="72DB5CBC" w14:textId="77777777" w:rsidR="00E321C5" w:rsidRPr="00DF2E53" w:rsidRDefault="00E321C5" w:rsidP="009938FC">
            <w:pPr>
              <w:widowControl/>
              <w:autoSpaceDE/>
              <w:autoSpaceDN/>
              <w:adjustRightInd/>
              <w:jc w:val="center"/>
              <w:rPr>
                <w:ins w:id="3" w:author="MARY SOUSA" w:date="2017-03-17T09:11:00Z"/>
                <w:rFonts w:ascii="Arial" w:hAnsi="Arial" w:cs="Arial"/>
                <w:sz w:val="16"/>
                <w:szCs w:val="16"/>
                <w:highlight w:val="yellow"/>
              </w:rPr>
            </w:pPr>
          </w:p>
          <w:p w14:paraId="64818B16" w14:textId="77777777" w:rsidR="00E321C5" w:rsidRPr="00DF2E53" w:rsidRDefault="00E321C5" w:rsidP="009938FC">
            <w:pPr>
              <w:widowControl/>
              <w:autoSpaceDE/>
              <w:autoSpaceDN/>
              <w:adjustRightInd/>
              <w:jc w:val="center"/>
              <w:rPr>
                <w:ins w:id="4" w:author="MARY SOUSA" w:date="2017-03-17T09:11:00Z"/>
                <w:rFonts w:ascii="Arial" w:hAnsi="Arial" w:cs="Arial"/>
                <w:sz w:val="16"/>
                <w:szCs w:val="16"/>
                <w:highlight w:val="yellow"/>
              </w:rPr>
            </w:pPr>
          </w:p>
          <w:p w14:paraId="58C1AF52" w14:textId="77777777" w:rsidR="00E321C5" w:rsidRPr="00DF2E53" w:rsidRDefault="00E321C5" w:rsidP="009938FC">
            <w:pPr>
              <w:widowControl/>
              <w:autoSpaceDE/>
              <w:autoSpaceDN/>
              <w:adjustRightInd/>
              <w:jc w:val="center"/>
              <w:rPr>
                <w:ins w:id="5" w:author="MARY SOUSA" w:date="2017-03-17T09:11:00Z"/>
                <w:rFonts w:ascii="Arial" w:hAnsi="Arial" w:cs="Arial"/>
                <w:sz w:val="16"/>
                <w:szCs w:val="16"/>
                <w:highlight w:val="yellow"/>
              </w:rPr>
            </w:pPr>
          </w:p>
          <w:p w14:paraId="196FBEF3" w14:textId="3BF7D02F" w:rsidR="00E321C5" w:rsidRPr="00DF2E53" w:rsidRDefault="00991FD1" w:rsidP="009938FC">
            <w:pPr>
              <w:widowControl/>
              <w:autoSpaceDE/>
              <w:autoSpaceDN/>
              <w:adjustRightInd/>
              <w:jc w:val="center"/>
              <w:rPr>
                <w:ins w:id="6" w:author="MARY SOUSA" w:date="2017-03-17T09:01:00Z"/>
                <w:rFonts w:ascii="Arial" w:hAnsi="Arial" w:cs="Arial"/>
                <w:sz w:val="16"/>
                <w:szCs w:val="16"/>
                <w:highlight w:val="yellow"/>
              </w:rPr>
            </w:pPr>
            <w:r w:rsidRPr="00DF2E53">
              <w:rPr>
                <w:rFonts w:ascii="Arial" w:hAnsi="Arial" w:cs="Arial"/>
                <w:sz w:val="16"/>
                <w:szCs w:val="16"/>
                <w:highlight w:val="yellow"/>
              </w:rPr>
              <w:t>7/</w:t>
            </w:r>
            <w:r w:rsidR="00DF2E53" w:rsidRPr="00DF2E53">
              <w:rPr>
                <w:rFonts w:ascii="Arial" w:hAnsi="Arial" w:cs="Arial"/>
                <w:sz w:val="16"/>
                <w:szCs w:val="16"/>
                <w:highlight w:val="yellow"/>
              </w:rPr>
              <w:t>16/25</w:t>
            </w:r>
          </w:p>
          <w:p w14:paraId="6EFD21CD" w14:textId="43881E9B" w:rsidR="00E321C5" w:rsidRPr="00DF2E53" w:rsidRDefault="00DF2E53" w:rsidP="00543706">
            <w:pPr>
              <w:widowControl/>
              <w:autoSpaceDE/>
              <w:autoSpaceDN/>
              <w:adjustRightInd/>
              <w:jc w:val="center"/>
              <w:rPr>
                <w:rFonts w:ascii="Arial" w:hAnsi="Arial" w:cs="Arial"/>
                <w:sz w:val="16"/>
                <w:szCs w:val="16"/>
                <w:highlight w:val="yellow"/>
              </w:rPr>
            </w:pPr>
            <w:r w:rsidRPr="00DF2E53">
              <w:rPr>
                <w:rFonts w:ascii="Arial" w:hAnsi="Arial" w:cs="Arial"/>
                <w:sz w:val="16"/>
                <w:szCs w:val="16"/>
                <w:highlight w:val="yellow"/>
              </w:rPr>
              <w:t>8/7/25</w:t>
            </w:r>
          </w:p>
        </w:tc>
        <w:tc>
          <w:tcPr>
            <w:tcW w:w="1161" w:type="dxa"/>
            <w:noWrap/>
            <w:vAlign w:val="center"/>
          </w:tcPr>
          <w:p w14:paraId="0006B827" w14:textId="77777777" w:rsidR="00E321C5" w:rsidRPr="00DF2E53" w:rsidRDefault="00E321C5" w:rsidP="009938FC">
            <w:pPr>
              <w:widowControl/>
              <w:autoSpaceDE/>
              <w:autoSpaceDN/>
              <w:adjustRightInd/>
              <w:jc w:val="center"/>
              <w:rPr>
                <w:ins w:id="7" w:author="MARY SOUSA" w:date="2017-03-17T09:11:00Z"/>
                <w:rFonts w:ascii="Arial" w:hAnsi="Arial" w:cs="Arial"/>
                <w:sz w:val="16"/>
                <w:szCs w:val="16"/>
                <w:highlight w:val="yellow"/>
              </w:rPr>
            </w:pPr>
          </w:p>
          <w:p w14:paraId="1CD35B41" w14:textId="77777777" w:rsidR="00E321C5" w:rsidRPr="00DF2E53" w:rsidRDefault="00E321C5" w:rsidP="009938FC">
            <w:pPr>
              <w:widowControl/>
              <w:autoSpaceDE/>
              <w:autoSpaceDN/>
              <w:adjustRightInd/>
              <w:jc w:val="center"/>
              <w:rPr>
                <w:ins w:id="8" w:author="MARY SOUSA" w:date="2017-03-17T09:11:00Z"/>
                <w:rFonts w:ascii="Arial" w:hAnsi="Arial" w:cs="Arial"/>
                <w:sz w:val="16"/>
                <w:szCs w:val="16"/>
                <w:highlight w:val="yellow"/>
              </w:rPr>
            </w:pPr>
          </w:p>
          <w:p w14:paraId="73609119" w14:textId="77777777" w:rsidR="00E321C5" w:rsidRPr="00DF2E53" w:rsidRDefault="00E321C5" w:rsidP="009938FC">
            <w:pPr>
              <w:widowControl/>
              <w:autoSpaceDE/>
              <w:autoSpaceDN/>
              <w:adjustRightInd/>
              <w:jc w:val="center"/>
              <w:rPr>
                <w:ins w:id="9" w:author="MARY SOUSA" w:date="2017-03-17T09:11:00Z"/>
                <w:rFonts w:ascii="Arial" w:hAnsi="Arial" w:cs="Arial"/>
                <w:sz w:val="16"/>
                <w:szCs w:val="16"/>
                <w:highlight w:val="yellow"/>
              </w:rPr>
            </w:pPr>
          </w:p>
          <w:p w14:paraId="5AAB544E" w14:textId="6084B338" w:rsidR="00E321C5" w:rsidRPr="00DF2E53" w:rsidRDefault="00DF2E53" w:rsidP="009938FC">
            <w:pPr>
              <w:widowControl/>
              <w:autoSpaceDE/>
              <w:autoSpaceDN/>
              <w:adjustRightInd/>
              <w:jc w:val="center"/>
              <w:rPr>
                <w:ins w:id="10" w:author="MARY SOUSA" w:date="2017-03-17T09:02:00Z"/>
                <w:rFonts w:ascii="Arial" w:hAnsi="Arial" w:cs="Arial"/>
                <w:sz w:val="16"/>
                <w:szCs w:val="16"/>
                <w:highlight w:val="yellow"/>
              </w:rPr>
            </w:pPr>
            <w:r>
              <w:rPr>
                <w:rFonts w:ascii="Arial" w:hAnsi="Arial" w:cs="Arial"/>
                <w:sz w:val="16"/>
                <w:szCs w:val="16"/>
                <w:highlight w:val="yellow"/>
              </w:rPr>
              <w:t>2.8</w:t>
            </w:r>
          </w:p>
          <w:p w14:paraId="79CE27A6" w14:textId="64C3B6A2" w:rsidR="00E321C5" w:rsidRPr="00DF2E53" w:rsidRDefault="00DF2E53" w:rsidP="00543706">
            <w:pPr>
              <w:widowControl/>
              <w:autoSpaceDE/>
              <w:autoSpaceDN/>
              <w:adjustRightInd/>
              <w:jc w:val="center"/>
              <w:rPr>
                <w:rFonts w:ascii="Arial" w:hAnsi="Arial" w:cs="Arial"/>
                <w:sz w:val="16"/>
                <w:szCs w:val="16"/>
                <w:highlight w:val="yellow"/>
              </w:rPr>
            </w:pPr>
            <w:r>
              <w:rPr>
                <w:rFonts w:ascii="Arial" w:hAnsi="Arial" w:cs="Arial"/>
                <w:sz w:val="16"/>
                <w:szCs w:val="16"/>
                <w:highlight w:val="yellow"/>
              </w:rPr>
              <w:t>2.0</w:t>
            </w:r>
          </w:p>
        </w:tc>
        <w:tc>
          <w:tcPr>
            <w:tcW w:w="1346" w:type="dxa"/>
            <w:noWrap/>
            <w:vAlign w:val="center"/>
          </w:tcPr>
          <w:p w14:paraId="74D3FA0C" w14:textId="77777777" w:rsidR="00E321C5" w:rsidRPr="00D34ABB" w:rsidRDefault="00E321C5" w:rsidP="009938FC">
            <w:pPr>
              <w:widowControl/>
              <w:autoSpaceDE/>
              <w:autoSpaceDN/>
              <w:adjustRightInd/>
              <w:jc w:val="center"/>
              <w:rPr>
                <w:ins w:id="11" w:author="MARY SOUSA" w:date="2017-03-17T09:11:00Z"/>
                <w:rFonts w:ascii="Arial" w:hAnsi="Arial" w:cs="Arial"/>
                <w:sz w:val="16"/>
                <w:szCs w:val="16"/>
              </w:rPr>
            </w:pPr>
          </w:p>
          <w:p w14:paraId="032C8A2F" w14:textId="77777777" w:rsidR="00E321C5" w:rsidRPr="00D34ABB" w:rsidRDefault="00E321C5" w:rsidP="009938FC">
            <w:pPr>
              <w:widowControl/>
              <w:autoSpaceDE/>
              <w:autoSpaceDN/>
              <w:adjustRightInd/>
              <w:jc w:val="center"/>
              <w:rPr>
                <w:ins w:id="12" w:author="MARY SOUSA" w:date="2017-03-17T09:11:00Z"/>
                <w:rFonts w:ascii="Arial" w:hAnsi="Arial" w:cs="Arial"/>
                <w:sz w:val="16"/>
                <w:szCs w:val="16"/>
              </w:rPr>
            </w:pPr>
          </w:p>
          <w:p w14:paraId="5EBDEF3C" w14:textId="77777777" w:rsidR="003C57E7" w:rsidRPr="00D34ABB" w:rsidRDefault="003C57E7" w:rsidP="00543706">
            <w:pPr>
              <w:widowControl/>
              <w:autoSpaceDE/>
              <w:autoSpaceDN/>
              <w:adjustRightInd/>
              <w:jc w:val="center"/>
              <w:rPr>
                <w:rFonts w:ascii="Arial" w:hAnsi="Arial" w:cs="Arial"/>
                <w:sz w:val="16"/>
                <w:szCs w:val="16"/>
              </w:rPr>
            </w:pPr>
          </w:p>
          <w:p w14:paraId="378FB98D" w14:textId="77777777" w:rsidR="00E321C5" w:rsidRPr="00D34ABB" w:rsidRDefault="00E321C5" w:rsidP="00543706">
            <w:pPr>
              <w:widowControl/>
              <w:autoSpaceDE/>
              <w:autoSpaceDN/>
              <w:adjustRightInd/>
              <w:jc w:val="center"/>
              <w:rPr>
                <w:rFonts w:ascii="Arial" w:hAnsi="Arial" w:cs="Arial"/>
                <w:sz w:val="16"/>
                <w:szCs w:val="16"/>
              </w:rPr>
            </w:pPr>
            <w:r w:rsidRPr="00D34ABB">
              <w:rPr>
                <w:rFonts w:ascii="Arial" w:hAnsi="Arial" w:cs="Arial"/>
                <w:sz w:val="16"/>
                <w:szCs w:val="16"/>
              </w:rPr>
              <w:t>ug/l</w:t>
            </w:r>
          </w:p>
          <w:p w14:paraId="1FCE1E28" w14:textId="77777777" w:rsidR="003C57E7" w:rsidRPr="00D34ABB" w:rsidRDefault="003C57E7" w:rsidP="00543706">
            <w:pPr>
              <w:widowControl/>
              <w:autoSpaceDE/>
              <w:autoSpaceDN/>
              <w:adjustRightInd/>
              <w:jc w:val="center"/>
              <w:rPr>
                <w:rFonts w:ascii="Arial" w:hAnsi="Arial" w:cs="Arial"/>
                <w:sz w:val="16"/>
                <w:szCs w:val="16"/>
              </w:rPr>
            </w:pPr>
            <w:r w:rsidRPr="00D34ABB">
              <w:rPr>
                <w:rFonts w:ascii="Arial" w:hAnsi="Arial" w:cs="Arial"/>
                <w:sz w:val="16"/>
                <w:szCs w:val="16"/>
              </w:rPr>
              <w:t>ug/l</w:t>
            </w:r>
          </w:p>
        </w:tc>
        <w:tc>
          <w:tcPr>
            <w:tcW w:w="806" w:type="dxa"/>
            <w:noWrap/>
            <w:vAlign w:val="center"/>
          </w:tcPr>
          <w:p w14:paraId="4167A665" w14:textId="77777777" w:rsidR="00E321C5" w:rsidRPr="00D34ABB" w:rsidRDefault="00E321C5" w:rsidP="009938FC">
            <w:pPr>
              <w:widowControl/>
              <w:autoSpaceDE/>
              <w:autoSpaceDN/>
              <w:adjustRightInd/>
              <w:jc w:val="center"/>
              <w:rPr>
                <w:ins w:id="13" w:author="MARY SOUSA" w:date="2017-03-17T09:11:00Z"/>
                <w:rFonts w:ascii="Arial" w:hAnsi="Arial" w:cs="Arial"/>
                <w:sz w:val="16"/>
                <w:szCs w:val="16"/>
              </w:rPr>
            </w:pPr>
          </w:p>
          <w:p w14:paraId="40673D91" w14:textId="77777777" w:rsidR="00E321C5" w:rsidRPr="00D34ABB" w:rsidRDefault="00E321C5" w:rsidP="009938FC">
            <w:pPr>
              <w:widowControl/>
              <w:autoSpaceDE/>
              <w:autoSpaceDN/>
              <w:adjustRightInd/>
              <w:jc w:val="center"/>
              <w:rPr>
                <w:ins w:id="14" w:author="MARY SOUSA" w:date="2017-03-17T09:12:00Z"/>
                <w:rFonts w:ascii="Arial" w:hAnsi="Arial" w:cs="Arial"/>
                <w:sz w:val="16"/>
                <w:szCs w:val="16"/>
              </w:rPr>
            </w:pPr>
          </w:p>
          <w:p w14:paraId="53B1CB73" w14:textId="77777777" w:rsidR="003C57E7" w:rsidRPr="00D34ABB" w:rsidRDefault="003C57E7" w:rsidP="00543706">
            <w:pPr>
              <w:widowControl/>
              <w:autoSpaceDE/>
              <w:autoSpaceDN/>
              <w:adjustRightInd/>
              <w:jc w:val="center"/>
              <w:rPr>
                <w:rFonts w:ascii="Arial" w:hAnsi="Arial" w:cs="Arial"/>
                <w:sz w:val="16"/>
                <w:szCs w:val="16"/>
              </w:rPr>
            </w:pPr>
          </w:p>
          <w:p w14:paraId="66D6EA91" w14:textId="77777777" w:rsidR="00E321C5" w:rsidRPr="00D34ABB" w:rsidRDefault="00E321C5" w:rsidP="00543706">
            <w:pPr>
              <w:widowControl/>
              <w:autoSpaceDE/>
              <w:autoSpaceDN/>
              <w:adjustRightInd/>
              <w:jc w:val="center"/>
              <w:rPr>
                <w:rFonts w:ascii="Arial" w:hAnsi="Arial" w:cs="Arial"/>
                <w:sz w:val="16"/>
                <w:szCs w:val="16"/>
              </w:rPr>
            </w:pPr>
            <w:r w:rsidRPr="00D34ABB">
              <w:rPr>
                <w:rFonts w:ascii="Arial" w:hAnsi="Arial" w:cs="Arial"/>
                <w:sz w:val="16"/>
                <w:szCs w:val="16"/>
              </w:rPr>
              <w:t>60</w:t>
            </w:r>
          </w:p>
          <w:p w14:paraId="5DF1BD2D" w14:textId="77777777" w:rsidR="003C57E7" w:rsidRPr="00D34ABB" w:rsidRDefault="003C57E7" w:rsidP="00543706">
            <w:pPr>
              <w:widowControl/>
              <w:autoSpaceDE/>
              <w:autoSpaceDN/>
              <w:adjustRightInd/>
              <w:jc w:val="center"/>
              <w:rPr>
                <w:rFonts w:ascii="Arial" w:hAnsi="Arial" w:cs="Arial"/>
                <w:sz w:val="16"/>
                <w:szCs w:val="16"/>
              </w:rPr>
            </w:pPr>
            <w:r w:rsidRPr="00D34ABB">
              <w:rPr>
                <w:rFonts w:ascii="Arial" w:hAnsi="Arial" w:cs="Arial"/>
                <w:sz w:val="16"/>
                <w:szCs w:val="16"/>
              </w:rPr>
              <w:t>60</w:t>
            </w:r>
          </w:p>
        </w:tc>
        <w:tc>
          <w:tcPr>
            <w:tcW w:w="1123" w:type="dxa"/>
            <w:noWrap/>
            <w:vAlign w:val="center"/>
          </w:tcPr>
          <w:p w14:paraId="1DF354E5" w14:textId="77777777" w:rsidR="00E321C5" w:rsidRPr="00D34ABB" w:rsidRDefault="00E321C5" w:rsidP="009938FC">
            <w:pPr>
              <w:widowControl/>
              <w:autoSpaceDE/>
              <w:autoSpaceDN/>
              <w:adjustRightInd/>
              <w:jc w:val="center"/>
              <w:rPr>
                <w:ins w:id="15" w:author="MARY SOUSA" w:date="2017-03-17T09:12:00Z"/>
                <w:rFonts w:ascii="Arial" w:hAnsi="Arial" w:cs="Arial"/>
                <w:sz w:val="16"/>
                <w:szCs w:val="16"/>
              </w:rPr>
            </w:pPr>
          </w:p>
          <w:p w14:paraId="1B0C9E19" w14:textId="77777777" w:rsidR="00E321C5" w:rsidRPr="00D34ABB" w:rsidRDefault="00E321C5" w:rsidP="009938FC">
            <w:pPr>
              <w:widowControl/>
              <w:autoSpaceDE/>
              <w:autoSpaceDN/>
              <w:adjustRightInd/>
              <w:jc w:val="center"/>
              <w:rPr>
                <w:ins w:id="16" w:author="MARY SOUSA" w:date="2017-03-17T09:12:00Z"/>
                <w:rFonts w:ascii="Arial" w:hAnsi="Arial" w:cs="Arial"/>
                <w:sz w:val="16"/>
                <w:szCs w:val="16"/>
              </w:rPr>
            </w:pPr>
          </w:p>
          <w:p w14:paraId="4E19F4CE" w14:textId="77777777" w:rsidR="003C57E7" w:rsidRPr="00D34ABB" w:rsidRDefault="003C57E7" w:rsidP="00543706">
            <w:pPr>
              <w:widowControl/>
              <w:autoSpaceDE/>
              <w:autoSpaceDN/>
              <w:adjustRightInd/>
              <w:jc w:val="center"/>
              <w:rPr>
                <w:rFonts w:ascii="Arial" w:hAnsi="Arial" w:cs="Arial"/>
                <w:sz w:val="16"/>
                <w:szCs w:val="16"/>
              </w:rPr>
            </w:pPr>
          </w:p>
          <w:p w14:paraId="54D166DD" w14:textId="77777777" w:rsidR="00E321C5" w:rsidRPr="00D34ABB" w:rsidRDefault="00E321C5" w:rsidP="00543706">
            <w:pPr>
              <w:widowControl/>
              <w:autoSpaceDE/>
              <w:autoSpaceDN/>
              <w:adjustRightInd/>
              <w:jc w:val="center"/>
              <w:rPr>
                <w:rFonts w:ascii="Arial" w:hAnsi="Arial" w:cs="Arial"/>
                <w:sz w:val="16"/>
                <w:szCs w:val="16"/>
              </w:rPr>
            </w:pPr>
            <w:r w:rsidRPr="00D34ABB">
              <w:rPr>
                <w:rFonts w:ascii="Arial" w:hAnsi="Arial" w:cs="Arial"/>
                <w:sz w:val="16"/>
                <w:szCs w:val="16"/>
              </w:rPr>
              <w:t>MCL=60</w:t>
            </w:r>
          </w:p>
          <w:p w14:paraId="006418EF" w14:textId="77777777" w:rsidR="003C57E7" w:rsidRPr="00D34ABB" w:rsidRDefault="003C57E7" w:rsidP="00543706">
            <w:pPr>
              <w:widowControl/>
              <w:autoSpaceDE/>
              <w:autoSpaceDN/>
              <w:adjustRightInd/>
              <w:jc w:val="center"/>
              <w:rPr>
                <w:rFonts w:ascii="Arial" w:hAnsi="Arial" w:cs="Arial"/>
                <w:sz w:val="16"/>
                <w:szCs w:val="16"/>
              </w:rPr>
            </w:pPr>
            <w:r w:rsidRPr="00D34ABB">
              <w:rPr>
                <w:rFonts w:ascii="Arial" w:hAnsi="Arial" w:cs="Arial"/>
                <w:sz w:val="16"/>
                <w:szCs w:val="16"/>
              </w:rPr>
              <w:t>MCL=60</w:t>
            </w:r>
          </w:p>
        </w:tc>
        <w:tc>
          <w:tcPr>
            <w:tcW w:w="1727" w:type="dxa"/>
            <w:noWrap/>
            <w:vAlign w:val="center"/>
          </w:tcPr>
          <w:p w14:paraId="1B1D4AD7" w14:textId="77777777" w:rsidR="00E321C5" w:rsidRPr="00D34ABB" w:rsidRDefault="00E321C5" w:rsidP="003C57E7">
            <w:pPr>
              <w:widowControl/>
              <w:autoSpaceDE/>
              <w:autoSpaceDN/>
              <w:adjustRightInd/>
              <w:jc w:val="center"/>
              <w:rPr>
                <w:rFonts w:ascii="Arial" w:hAnsi="Arial" w:cs="Arial"/>
                <w:sz w:val="16"/>
                <w:szCs w:val="16"/>
              </w:rPr>
            </w:pPr>
            <w:r w:rsidRPr="00D34ABB">
              <w:rPr>
                <w:rFonts w:ascii="Arial" w:hAnsi="Arial" w:cs="Arial"/>
                <w:sz w:val="16"/>
                <w:szCs w:val="16"/>
              </w:rPr>
              <w:t>By</w:t>
            </w:r>
            <w:r w:rsidR="008E1556" w:rsidRPr="00D34ABB">
              <w:rPr>
                <w:rFonts w:ascii="Arial" w:hAnsi="Arial" w:cs="Arial"/>
                <w:sz w:val="16"/>
                <w:szCs w:val="16"/>
              </w:rPr>
              <w:t>-</w:t>
            </w:r>
            <w:r w:rsidRPr="00D34ABB">
              <w:rPr>
                <w:rFonts w:ascii="Arial" w:hAnsi="Arial" w:cs="Arial"/>
                <w:sz w:val="16"/>
                <w:szCs w:val="16"/>
              </w:rPr>
              <w:t>product of drinking water</w:t>
            </w:r>
            <w:ins w:id="17" w:author="Simonette, Timothy" w:date="2017-03-03T12:12:00Z">
              <w:r w:rsidRPr="00D34ABB">
                <w:rPr>
                  <w:rFonts w:ascii="Arial" w:hAnsi="Arial" w:cs="Arial"/>
                  <w:sz w:val="16"/>
                  <w:szCs w:val="16"/>
                </w:rPr>
                <w:t xml:space="preserve"> </w:t>
              </w:r>
            </w:ins>
            <w:r w:rsidRPr="00D34ABB">
              <w:rPr>
                <w:rFonts w:ascii="Arial" w:hAnsi="Arial" w:cs="Arial"/>
                <w:sz w:val="16"/>
                <w:szCs w:val="16"/>
              </w:rPr>
              <w:t>disinfection</w:t>
            </w:r>
          </w:p>
        </w:tc>
      </w:tr>
      <w:tr w:rsidR="00861765" w14:paraId="71420BB7" w14:textId="77777777" w:rsidTr="00861765">
        <w:trPr>
          <w:trHeight w:val="204"/>
        </w:trPr>
        <w:tc>
          <w:tcPr>
            <w:tcW w:w="1916" w:type="dxa"/>
            <w:tcBorders>
              <w:top w:val="single" w:sz="4" w:space="0" w:color="auto"/>
              <w:left w:val="single" w:sz="4" w:space="0" w:color="auto"/>
              <w:bottom w:val="single" w:sz="4" w:space="0" w:color="auto"/>
              <w:right w:val="single" w:sz="4" w:space="0" w:color="auto"/>
            </w:tcBorders>
            <w:noWrap/>
            <w:vAlign w:val="center"/>
          </w:tcPr>
          <w:p w14:paraId="1CCBE4F4" w14:textId="77777777" w:rsidR="00861765" w:rsidRPr="00DF2E53" w:rsidRDefault="00861765" w:rsidP="00861765">
            <w:pPr>
              <w:widowControl/>
              <w:autoSpaceDE/>
              <w:autoSpaceDN/>
              <w:rPr>
                <w:rFonts w:ascii="Arial" w:hAnsi="Arial" w:cs="Arial"/>
                <w:sz w:val="16"/>
                <w:szCs w:val="16"/>
                <w:highlight w:val="yellow"/>
              </w:rPr>
            </w:pPr>
            <w:r w:rsidRPr="00DF2E53">
              <w:rPr>
                <w:rFonts w:ascii="Arial" w:hAnsi="Arial" w:cs="Arial"/>
                <w:sz w:val="16"/>
                <w:szCs w:val="16"/>
                <w:highlight w:val="yellow"/>
              </w:rPr>
              <w:t>Gross Alpha</w:t>
            </w:r>
          </w:p>
        </w:tc>
        <w:tc>
          <w:tcPr>
            <w:tcW w:w="892" w:type="dxa"/>
            <w:tcBorders>
              <w:top w:val="single" w:sz="4" w:space="0" w:color="auto"/>
              <w:left w:val="single" w:sz="4" w:space="0" w:color="auto"/>
              <w:bottom w:val="single" w:sz="4" w:space="0" w:color="auto"/>
              <w:right w:val="single" w:sz="4" w:space="0" w:color="auto"/>
            </w:tcBorders>
            <w:noWrap/>
            <w:vAlign w:val="center"/>
          </w:tcPr>
          <w:p w14:paraId="551B28D3" w14:textId="77777777" w:rsidR="00861765" w:rsidRPr="00DF2E53" w:rsidRDefault="00861765" w:rsidP="00861765">
            <w:pPr>
              <w:widowControl/>
              <w:autoSpaceDE/>
              <w:autoSpaceDN/>
              <w:jc w:val="center"/>
              <w:rPr>
                <w:rFonts w:ascii="Arial" w:hAnsi="Arial" w:cs="Arial"/>
                <w:sz w:val="16"/>
                <w:szCs w:val="16"/>
                <w:highlight w:val="yellow"/>
              </w:rPr>
            </w:pPr>
            <w:r w:rsidRPr="00DF2E53">
              <w:rPr>
                <w:rFonts w:ascii="Arial" w:hAnsi="Arial" w:cs="Arial"/>
                <w:sz w:val="16"/>
                <w:szCs w:val="16"/>
                <w:highlight w:val="yellow"/>
              </w:rPr>
              <w:t>No</w:t>
            </w:r>
          </w:p>
        </w:tc>
        <w:tc>
          <w:tcPr>
            <w:tcW w:w="1106" w:type="dxa"/>
            <w:tcBorders>
              <w:top w:val="single" w:sz="4" w:space="0" w:color="auto"/>
              <w:left w:val="single" w:sz="4" w:space="0" w:color="auto"/>
              <w:bottom w:val="single" w:sz="4" w:space="0" w:color="auto"/>
              <w:right w:val="single" w:sz="4" w:space="0" w:color="auto"/>
            </w:tcBorders>
            <w:noWrap/>
            <w:vAlign w:val="center"/>
          </w:tcPr>
          <w:p w14:paraId="0DFA0BBC" w14:textId="6F4F54BE" w:rsidR="00861765" w:rsidRPr="00DF2E53" w:rsidRDefault="00DF2E53" w:rsidP="00861765">
            <w:pPr>
              <w:widowControl/>
              <w:autoSpaceDE/>
              <w:autoSpaceDN/>
              <w:jc w:val="center"/>
              <w:rPr>
                <w:rFonts w:ascii="Arial" w:hAnsi="Arial" w:cs="Arial"/>
                <w:sz w:val="16"/>
                <w:szCs w:val="16"/>
                <w:highlight w:val="yellow"/>
              </w:rPr>
            </w:pPr>
            <w:r w:rsidRPr="00DF2E53">
              <w:rPr>
                <w:rFonts w:ascii="Arial" w:hAnsi="Arial" w:cs="Arial"/>
                <w:sz w:val="16"/>
                <w:szCs w:val="16"/>
                <w:highlight w:val="yellow"/>
              </w:rPr>
              <w:t>3/26/25</w:t>
            </w:r>
          </w:p>
        </w:tc>
        <w:tc>
          <w:tcPr>
            <w:tcW w:w="1161" w:type="dxa"/>
            <w:tcBorders>
              <w:top w:val="single" w:sz="4" w:space="0" w:color="auto"/>
              <w:left w:val="single" w:sz="4" w:space="0" w:color="auto"/>
              <w:bottom w:val="single" w:sz="4" w:space="0" w:color="auto"/>
              <w:right w:val="single" w:sz="4" w:space="0" w:color="auto"/>
            </w:tcBorders>
            <w:noWrap/>
            <w:vAlign w:val="center"/>
          </w:tcPr>
          <w:p w14:paraId="4CA0E00C" w14:textId="098CA26C" w:rsidR="00861765" w:rsidRPr="00DF2E53" w:rsidRDefault="00DF2E53" w:rsidP="00861765">
            <w:pPr>
              <w:widowControl/>
              <w:autoSpaceDE/>
              <w:autoSpaceDN/>
              <w:jc w:val="center"/>
              <w:rPr>
                <w:rFonts w:ascii="Arial" w:hAnsi="Arial" w:cs="Arial"/>
                <w:sz w:val="16"/>
                <w:szCs w:val="16"/>
                <w:highlight w:val="yellow"/>
              </w:rPr>
            </w:pPr>
            <w:r w:rsidRPr="00DF2E53">
              <w:rPr>
                <w:rFonts w:ascii="Arial" w:hAnsi="Arial" w:cs="Arial"/>
                <w:sz w:val="16"/>
                <w:szCs w:val="16"/>
                <w:highlight w:val="yellow"/>
              </w:rPr>
              <w:t>0.64</w:t>
            </w:r>
          </w:p>
        </w:tc>
        <w:tc>
          <w:tcPr>
            <w:tcW w:w="1346" w:type="dxa"/>
            <w:tcBorders>
              <w:top w:val="single" w:sz="4" w:space="0" w:color="auto"/>
              <w:left w:val="single" w:sz="4" w:space="0" w:color="auto"/>
              <w:bottom w:val="single" w:sz="4" w:space="0" w:color="auto"/>
              <w:right w:val="single" w:sz="4" w:space="0" w:color="auto"/>
            </w:tcBorders>
            <w:noWrap/>
            <w:vAlign w:val="center"/>
          </w:tcPr>
          <w:p w14:paraId="52C00167" w14:textId="77777777" w:rsidR="00861765" w:rsidRPr="00861765" w:rsidRDefault="00861765" w:rsidP="00861765">
            <w:pPr>
              <w:widowControl/>
              <w:autoSpaceDE/>
              <w:autoSpaceDN/>
              <w:jc w:val="center"/>
              <w:rPr>
                <w:rFonts w:ascii="Arial" w:hAnsi="Arial" w:cs="Arial"/>
                <w:sz w:val="16"/>
                <w:szCs w:val="16"/>
              </w:rPr>
            </w:pPr>
            <w:proofErr w:type="spellStart"/>
            <w:r w:rsidRPr="00861765">
              <w:rPr>
                <w:rFonts w:ascii="Arial" w:hAnsi="Arial" w:cs="Arial"/>
                <w:sz w:val="16"/>
                <w:szCs w:val="16"/>
              </w:rPr>
              <w:t>pCi</w:t>
            </w:r>
            <w:proofErr w:type="spellEnd"/>
            <w:r w:rsidRPr="00861765">
              <w:rPr>
                <w:rFonts w:ascii="Arial" w:hAnsi="Arial" w:cs="Arial"/>
                <w:sz w:val="16"/>
                <w:szCs w:val="16"/>
              </w:rPr>
              <w:t>/l</w:t>
            </w:r>
          </w:p>
        </w:tc>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02AC7A" w14:textId="77777777" w:rsidR="00861765" w:rsidRPr="00861765" w:rsidRDefault="00861765" w:rsidP="00861765">
            <w:pPr>
              <w:widowControl/>
              <w:autoSpaceDE/>
              <w:autoSpaceDN/>
              <w:jc w:val="center"/>
              <w:rPr>
                <w:rFonts w:ascii="Arial" w:hAnsi="Arial" w:cs="Arial"/>
                <w:sz w:val="16"/>
                <w:szCs w:val="16"/>
              </w:rPr>
            </w:pPr>
            <w:r w:rsidRPr="00861765">
              <w:rPr>
                <w:rFonts w:ascii="Arial" w:hAnsi="Arial" w:cs="Arial"/>
                <w:sz w:val="16"/>
                <w:szCs w:val="16"/>
              </w:rPr>
              <w:t>N/A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9F98EB" w14:textId="77777777" w:rsidR="00861765" w:rsidRPr="00861765" w:rsidRDefault="00861765" w:rsidP="00861765">
            <w:pPr>
              <w:widowControl/>
              <w:autoSpaceDE/>
              <w:autoSpaceDN/>
              <w:jc w:val="center"/>
              <w:rPr>
                <w:rFonts w:ascii="Arial" w:hAnsi="Arial" w:cs="Arial"/>
                <w:sz w:val="16"/>
                <w:szCs w:val="16"/>
              </w:rPr>
            </w:pPr>
            <w:r w:rsidRPr="00861765">
              <w:rPr>
                <w:rFonts w:ascii="Arial" w:hAnsi="Arial" w:cs="Arial"/>
                <w:sz w:val="16"/>
                <w:szCs w:val="16"/>
              </w:rPr>
              <w:t>MCL = 15</w:t>
            </w:r>
          </w:p>
        </w:tc>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BA259F" w14:textId="77777777" w:rsidR="00861765" w:rsidRPr="00861765" w:rsidRDefault="00861765" w:rsidP="00861765">
            <w:pPr>
              <w:widowControl/>
              <w:autoSpaceDE/>
              <w:autoSpaceDN/>
              <w:jc w:val="center"/>
              <w:rPr>
                <w:rFonts w:ascii="Arial" w:hAnsi="Arial" w:cs="Arial"/>
                <w:sz w:val="16"/>
                <w:szCs w:val="16"/>
              </w:rPr>
            </w:pPr>
            <w:r w:rsidRPr="00861765">
              <w:rPr>
                <w:rFonts w:ascii="Arial" w:hAnsi="Arial" w:cs="Arial"/>
                <w:sz w:val="16"/>
                <w:szCs w:val="16"/>
              </w:rPr>
              <w:t>Erosion of natural deposits</w:t>
            </w:r>
          </w:p>
        </w:tc>
      </w:tr>
      <w:tr w:rsidR="00861765" w14:paraId="03BC11AE" w14:textId="77777777" w:rsidTr="00861765">
        <w:trPr>
          <w:trHeight w:val="204"/>
        </w:trPr>
        <w:tc>
          <w:tcPr>
            <w:tcW w:w="1916" w:type="dxa"/>
            <w:tcBorders>
              <w:top w:val="single" w:sz="4" w:space="0" w:color="auto"/>
              <w:left w:val="single" w:sz="4" w:space="0" w:color="auto"/>
              <w:bottom w:val="single" w:sz="4" w:space="0" w:color="auto"/>
              <w:right w:val="single" w:sz="4" w:space="0" w:color="auto"/>
            </w:tcBorders>
            <w:noWrap/>
            <w:vAlign w:val="center"/>
          </w:tcPr>
          <w:p w14:paraId="0DC86C36" w14:textId="6F42E345" w:rsidR="00861765" w:rsidRPr="00DF2E53" w:rsidRDefault="00861765" w:rsidP="00861765">
            <w:pPr>
              <w:widowControl/>
              <w:autoSpaceDE/>
              <w:autoSpaceDN/>
              <w:rPr>
                <w:rFonts w:ascii="Arial" w:hAnsi="Arial" w:cs="Arial"/>
                <w:sz w:val="16"/>
                <w:szCs w:val="16"/>
                <w:highlight w:val="yellow"/>
              </w:rPr>
            </w:pPr>
            <w:r w:rsidRPr="00DF2E53">
              <w:rPr>
                <w:rFonts w:ascii="Arial" w:hAnsi="Arial" w:cs="Arial"/>
                <w:sz w:val="16"/>
                <w:szCs w:val="16"/>
                <w:highlight w:val="yellow"/>
              </w:rPr>
              <w:t>Radium 22</w:t>
            </w:r>
            <w:r w:rsidR="00DF2E53" w:rsidRPr="00DF2E53">
              <w:rPr>
                <w:rFonts w:ascii="Arial" w:hAnsi="Arial" w:cs="Arial"/>
                <w:sz w:val="16"/>
                <w:szCs w:val="16"/>
                <w:highlight w:val="yellow"/>
              </w:rPr>
              <w:t>6</w:t>
            </w:r>
          </w:p>
        </w:tc>
        <w:tc>
          <w:tcPr>
            <w:tcW w:w="892" w:type="dxa"/>
            <w:tcBorders>
              <w:top w:val="single" w:sz="4" w:space="0" w:color="auto"/>
              <w:left w:val="single" w:sz="4" w:space="0" w:color="auto"/>
              <w:bottom w:val="single" w:sz="4" w:space="0" w:color="auto"/>
              <w:right w:val="single" w:sz="4" w:space="0" w:color="auto"/>
            </w:tcBorders>
            <w:noWrap/>
            <w:vAlign w:val="center"/>
          </w:tcPr>
          <w:p w14:paraId="5CEC097D" w14:textId="77777777" w:rsidR="00861765" w:rsidRPr="00DF2E53" w:rsidRDefault="00861765" w:rsidP="00861765">
            <w:pPr>
              <w:widowControl/>
              <w:autoSpaceDE/>
              <w:autoSpaceDN/>
              <w:jc w:val="center"/>
              <w:rPr>
                <w:rFonts w:ascii="Arial" w:hAnsi="Arial" w:cs="Arial"/>
                <w:sz w:val="16"/>
                <w:szCs w:val="16"/>
                <w:highlight w:val="yellow"/>
              </w:rPr>
            </w:pPr>
            <w:r w:rsidRPr="00DF2E53">
              <w:rPr>
                <w:rFonts w:ascii="Arial" w:hAnsi="Arial" w:cs="Arial"/>
                <w:sz w:val="16"/>
                <w:szCs w:val="16"/>
                <w:highlight w:val="yellow"/>
              </w:rPr>
              <w:t>No</w:t>
            </w:r>
          </w:p>
        </w:tc>
        <w:tc>
          <w:tcPr>
            <w:tcW w:w="1106" w:type="dxa"/>
            <w:tcBorders>
              <w:top w:val="single" w:sz="4" w:space="0" w:color="auto"/>
              <w:left w:val="single" w:sz="4" w:space="0" w:color="auto"/>
              <w:bottom w:val="single" w:sz="4" w:space="0" w:color="auto"/>
              <w:right w:val="single" w:sz="4" w:space="0" w:color="auto"/>
            </w:tcBorders>
            <w:noWrap/>
            <w:vAlign w:val="center"/>
          </w:tcPr>
          <w:p w14:paraId="6634F140" w14:textId="6D0511E9" w:rsidR="00861765" w:rsidRPr="00DF2E53" w:rsidRDefault="00DF2E53" w:rsidP="00861765">
            <w:pPr>
              <w:widowControl/>
              <w:autoSpaceDE/>
              <w:autoSpaceDN/>
              <w:jc w:val="center"/>
              <w:rPr>
                <w:rFonts w:ascii="Arial" w:hAnsi="Arial" w:cs="Arial"/>
                <w:sz w:val="16"/>
                <w:szCs w:val="16"/>
                <w:highlight w:val="yellow"/>
              </w:rPr>
            </w:pPr>
            <w:r w:rsidRPr="00DF2E53">
              <w:rPr>
                <w:rFonts w:ascii="Arial" w:hAnsi="Arial" w:cs="Arial"/>
                <w:sz w:val="16"/>
                <w:szCs w:val="16"/>
                <w:highlight w:val="yellow"/>
              </w:rPr>
              <w:t>3/26/25</w:t>
            </w:r>
          </w:p>
        </w:tc>
        <w:tc>
          <w:tcPr>
            <w:tcW w:w="1161" w:type="dxa"/>
            <w:tcBorders>
              <w:top w:val="single" w:sz="4" w:space="0" w:color="auto"/>
              <w:left w:val="single" w:sz="4" w:space="0" w:color="auto"/>
              <w:bottom w:val="single" w:sz="4" w:space="0" w:color="auto"/>
              <w:right w:val="single" w:sz="4" w:space="0" w:color="auto"/>
            </w:tcBorders>
            <w:noWrap/>
            <w:vAlign w:val="center"/>
          </w:tcPr>
          <w:p w14:paraId="18181339" w14:textId="288F3166" w:rsidR="00861765" w:rsidRPr="00DF2E53" w:rsidRDefault="00DF2E53" w:rsidP="00861765">
            <w:pPr>
              <w:widowControl/>
              <w:autoSpaceDE/>
              <w:autoSpaceDN/>
              <w:jc w:val="center"/>
              <w:rPr>
                <w:rFonts w:ascii="Arial" w:hAnsi="Arial" w:cs="Arial"/>
                <w:sz w:val="16"/>
                <w:szCs w:val="16"/>
                <w:highlight w:val="yellow"/>
              </w:rPr>
            </w:pPr>
            <w:r w:rsidRPr="00DF2E53">
              <w:rPr>
                <w:rFonts w:ascii="Arial" w:hAnsi="Arial" w:cs="Arial"/>
                <w:sz w:val="16"/>
                <w:szCs w:val="16"/>
                <w:highlight w:val="yellow"/>
              </w:rPr>
              <w:t>0.32</w:t>
            </w:r>
          </w:p>
        </w:tc>
        <w:tc>
          <w:tcPr>
            <w:tcW w:w="1346" w:type="dxa"/>
            <w:tcBorders>
              <w:top w:val="single" w:sz="4" w:space="0" w:color="auto"/>
              <w:left w:val="single" w:sz="4" w:space="0" w:color="auto"/>
              <w:bottom w:val="single" w:sz="4" w:space="0" w:color="auto"/>
              <w:right w:val="single" w:sz="4" w:space="0" w:color="auto"/>
            </w:tcBorders>
            <w:noWrap/>
            <w:vAlign w:val="center"/>
          </w:tcPr>
          <w:p w14:paraId="6EA6258E" w14:textId="77777777" w:rsidR="00861765" w:rsidRPr="00861765" w:rsidRDefault="00861765" w:rsidP="00861765">
            <w:pPr>
              <w:widowControl/>
              <w:autoSpaceDE/>
              <w:autoSpaceDN/>
              <w:jc w:val="center"/>
              <w:rPr>
                <w:rFonts w:ascii="Arial" w:hAnsi="Arial" w:cs="Arial"/>
                <w:sz w:val="16"/>
                <w:szCs w:val="16"/>
              </w:rPr>
            </w:pPr>
            <w:proofErr w:type="spellStart"/>
            <w:r w:rsidRPr="00861765">
              <w:rPr>
                <w:rFonts w:ascii="Arial" w:hAnsi="Arial" w:cs="Arial"/>
                <w:sz w:val="16"/>
                <w:szCs w:val="16"/>
              </w:rPr>
              <w:t>pCi</w:t>
            </w:r>
            <w:proofErr w:type="spellEnd"/>
            <w:r w:rsidRPr="00861765">
              <w:rPr>
                <w:rFonts w:ascii="Arial" w:hAnsi="Arial" w:cs="Arial"/>
                <w:sz w:val="16"/>
                <w:szCs w:val="16"/>
              </w:rPr>
              <w:t>/l</w:t>
            </w:r>
          </w:p>
        </w:tc>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BAD19" w14:textId="77777777" w:rsidR="00861765" w:rsidRPr="00861765" w:rsidRDefault="00861765" w:rsidP="00861765">
            <w:pPr>
              <w:widowControl/>
              <w:autoSpaceDE/>
              <w:autoSpaceDN/>
              <w:jc w:val="center"/>
              <w:rPr>
                <w:rFonts w:ascii="Arial" w:hAnsi="Arial" w:cs="Arial"/>
                <w:sz w:val="16"/>
                <w:szCs w:val="16"/>
              </w:rPr>
            </w:pPr>
            <w:r w:rsidRPr="00861765">
              <w:rPr>
                <w:rFonts w:ascii="Arial" w:hAnsi="Arial" w:cs="Arial"/>
                <w:sz w:val="16"/>
                <w:szCs w:val="16"/>
              </w:rPr>
              <w:t>N/A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C834E" w14:textId="77777777" w:rsidR="00861765" w:rsidRPr="00861765" w:rsidRDefault="00861765" w:rsidP="00861765">
            <w:pPr>
              <w:widowControl/>
              <w:autoSpaceDE/>
              <w:autoSpaceDN/>
              <w:jc w:val="center"/>
              <w:rPr>
                <w:rFonts w:ascii="Arial" w:hAnsi="Arial" w:cs="Arial"/>
                <w:sz w:val="16"/>
                <w:szCs w:val="16"/>
              </w:rPr>
            </w:pPr>
            <w:r w:rsidRPr="00861765">
              <w:rPr>
                <w:rFonts w:ascii="Arial" w:hAnsi="Arial" w:cs="Arial"/>
                <w:sz w:val="16"/>
                <w:szCs w:val="16"/>
              </w:rPr>
              <w:t>MCL = 5</w:t>
            </w:r>
          </w:p>
        </w:tc>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B61E7A" w14:textId="77777777" w:rsidR="00861765" w:rsidRPr="00861765" w:rsidRDefault="00861765" w:rsidP="00861765">
            <w:pPr>
              <w:widowControl/>
              <w:autoSpaceDE/>
              <w:autoSpaceDN/>
              <w:jc w:val="center"/>
              <w:rPr>
                <w:rFonts w:ascii="Arial" w:hAnsi="Arial" w:cs="Arial"/>
                <w:sz w:val="16"/>
                <w:szCs w:val="16"/>
              </w:rPr>
            </w:pPr>
            <w:r w:rsidRPr="00861765">
              <w:rPr>
                <w:rFonts w:ascii="Arial" w:hAnsi="Arial" w:cs="Arial"/>
                <w:sz w:val="16"/>
                <w:szCs w:val="16"/>
              </w:rPr>
              <w:t>Erosion of natural deposits</w:t>
            </w:r>
          </w:p>
        </w:tc>
      </w:tr>
    </w:tbl>
    <w:p w14:paraId="37F7D9F6" w14:textId="77777777" w:rsidR="00861765" w:rsidRDefault="00861765" w:rsidP="00BD74D4">
      <w:pPr>
        <w:pStyle w:val="c29"/>
        <w:tabs>
          <w:tab w:val="left" w:pos="232"/>
        </w:tabs>
        <w:jc w:val="both"/>
        <w:rPr>
          <w:rFonts w:ascii="Arial" w:hAnsi="Arial" w:cs="Arial"/>
          <w:sz w:val="20"/>
          <w:szCs w:val="20"/>
        </w:rPr>
      </w:pPr>
    </w:p>
    <w:p w14:paraId="0EA5EDDD" w14:textId="19504871" w:rsidR="00BD74D4" w:rsidRPr="002F70E2" w:rsidRDefault="00C10E9F" w:rsidP="00BD74D4">
      <w:pPr>
        <w:pStyle w:val="c29"/>
        <w:tabs>
          <w:tab w:val="left" w:pos="232"/>
        </w:tabs>
        <w:jc w:val="both"/>
        <w:rPr>
          <w:rFonts w:ascii="Arial" w:hAnsi="Arial" w:cs="Arial"/>
          <w:sz w:val="16"/>
          <w:szCs w:val="16"/>
        </w:rPr>
      </w:pPr>
      <w:r w:rsidRPr="002F70E2">
        <w:rPr>
          <w:rFonts w:ascii="Arial" w:hAnsi="Arial" w:cs="Arial"/>
          <w:sz w:val="16"/>
          <w:szCs w:val="16"/>
        </w:rPr>
        <w:t>Notes:</w:t>
      </w:r>
    </w:p>
    <w:p w14:paraId="1993DDD8" w14:textId="2C8137C0" w:rsidR="008F178B" w:rsidRPr="002F70E2" w:rsidRDefault="00D07D4F" w:rsidP="00C14419">
      <w:pPr>
        <w:pStyle w:val="c29"/>
        <w:tabs>
          <w:tab w:val="left" w:pos="232"/>
        </w:tabs>
        <w:jc w:val="both"/>
        <w:rPr>
          <w:rFonts w:ascii="Arial" w:hAnsi="Arial" w:cs="Arial"/>
          <w:sz w:val="16"/>
          <w:szCs w:val="16"/>
        </w:rPr>
      </w:pPr>
      <w:r w:rsidRPr="002F70E2">
        <w:rPr>
          <w:rFonts w:ascii="Arial" w:hAnsi="Arial" w:cs="Arial"/>
          <w:sz w:val="16"/>
          <w:szCs w:val="16"/>
        </w:rPr>
        <w:t>1</w:t>
      </w:r>
      <w:r w:rsidR="00084A66" w:rsidRPr="002F70E2">
        <w:rPr>
          <w:rFonts w:ascii="Arial" w:hAnsi="Arial" w:cs="Arial"/>
          <w:sz w:val="16"/>
          <w:szCs w:val="16"/>
        </w:rPr>
        <w:t>-</w:t>
      </w:r>
      <w:r w:rsidRPr="002F70E2">
        <w:rPr>
          <w:rFonts w:ascii="Arial" w:hAnsi="Arial" w:cs="Arial"/>
          <w:sz w:val="16"/>
          <w:szCs w:val="16"/>
        </w:rPr>
        <w:t xml:space="preserve"> Sampling for lead and copper is conducted separately for the Town and Village water districts. </w:t>
      </w:r>
      <w:r w:rsidR="00496EC9" w:rsidRPr="002F70E2">
        <w:rPr>
          <w:rFonts w:ascii="Arial" w:hAnsi="Arial" w:cs="Arial"/>
          <w:sz w:val="16"/>
          <w:szCs w:val="16"/>
        </w:rPr>
        <w:t>The level presented represen</w:t>
      </w:r>
      <w:r w:rsidR="009170B0" w:rsidRPr="002F70E2">
        <w:rPr>
          <w:rFonts w:ascii="Arial" w:hAnsi="Arial" w:cs="Arial"/>
          <w:sz w:val="16"/>
          <w:szCs w:val="16"/>
        </w:rPr>
        <w:t>ts the 90th percentile of the 10</w:t>
      </w:r>
      <w:r w:rsidR="00496EC9" w:rsidRPr="002F70E2">
        <w:rPr>
          <w:rFonts w:ascii="Arial" w:hAnsi="Arial" w:cs="Arial"/>
          <w:sz w:val="16"/>
          <w:szCs w:val="16"/>
        </w:rPr>
        <w:t xml:space="preserve"> sites tested. A percentile is a value on a scale of 100 that indicates the percent of a distribution that is equal to or below it.  The 90th percentile is equal to or greater than 90% of the </w:t>
      </w:r>
      <w:r w:rsidR="00B1166F" w:rsidRPr="002F70E2">
        <w:rPr>
          <w:rFonts w:ascii="Arial" w:hAnsi="Arial" w:cs="Arial"/>
          <w:sz w:val="16"/>
          <w:szCs w:val="16"/>
        </w:rPr>
        <w:t>lead/</w:t>
      </w:r>
      <w:r w:rsidR="00496EC9" w:rsidRPr="002F70E2">
        <w:rPr>
          <w:rFonts w:ascii="Arial" w:hAnsi="Arial" w:cs="Arial"/>
          <w:sz w:val="16"/>
          <w:szCs w:val="16"/>
        </w:rPr>
        <w:t xml:space="preserve">copper values detected at your </w:t>
      </w:r>
      <w:r w:rsidR="00403BC6" w:rsidRPr="002F70E2">
        <w:rPr>
          <w:rFonts w:ascii="Arial" w:hAnsi="Arial" w:cs="Arial"/>
          <w:sz w:val="16"/>
          <w:szCs w:val="16"/>
        </w:rPr>
        <w:t>water system.</w:t>
      </w:r>
      <w:r w:rsidR="009170B0" w:rsidRPr="002F70E2">
        <w:rPr>
          <w:rFonts w:ascii="Arial" w:hAnsi="Arial" w:cs="Arial"/>
          <w:sz w:val="16"/>
          <w:szCs w:val="16"/>
        </w:rPr>
        <w:t xml:space="preserve"> 10</w:t>
      </w:r>
      <w:r w:rsidR="00496EC9" w:rsidRPr="002F70E2">
        <w:rPr>
          <w:rFonts w:ascii="Arial" w:hAnsi="Arial" w:cs="Arial"/>
          <w:sz w:val="16"/>
          <w:szCs w:val="16"/>
        </w:rPr>
        <w:t xml:space="preserve"> samples were collected at your water system and the</w:t>
      </w:r>
      <w:r w:rsidR="00403BC6" w:rsidRPr="002F70E2">
        <w:rPr>
          <w:rFonts w:ascii="Arial" w:hAnsi="Arial" w:cs="Arial"/>
          <w:sz w:val="16"/>
          <w:szCs w:val="16"/>
        </w:rPr>
        <w:t xml:space="preserve"> 90t</w:t>
      </w:r>
      <w:r w:rsidR="009170B0" w:rsidRPr="002F70E2">
        <w:rPr>
          <w:rFonts w:ascii="Arial" w:hAnsi="Arial" w:cs="Arial"/>
          <w:sz w:val="16"/>
          <w:szCs w:val="16"/>
        </w:rPr>
        <w:t>h percentile value was the 2</w:t>
      </w:r>
      <w:r w:rsidR="009170B0" w:rsidRPr="002F70E2">
        <w:rPr>
          <w:rFonts w:ascii="Arial" w:hAnsi="Arial" w:cs="Arial"/>
          <w:sz w:val="16"/>
          <w:szCs w:val="16"/>
          <w:vertAlign w:val="superscript"/>
        </w:rPr>
        <w:t>nd</w:t>
      </w:r>
      <w:r w:rsidR="009170B0" w:rsidRPr="002F70E2">
        <w:rPr>
          <w:rFonts w:ascii="Arial" w:hAnsi="Arial" w:cs="Arial"/>
          <w:sz w:val="16"/>
          <w:szCs w:val="16"/>
        </w:rPr>
        <w:t xml:space="preserve"> </w:t>
      </w:r>
      <w:r w:rsidR="00B1166F" w:rsidRPr="002F70E2">
        <w:rPr>
          <w:rFonts w:ascii="Arial" w:hAnsi="Arial" w:cs="Arial"/>
          <w:sz w:val="16"/>
          <w:szCs w:val="16"/>
        </w:rPr>
        <w:t>highest value</w:t>
      </w:r>
      <w:r w:rsidR="00496EC9" w:rsidRPr="002F70E2">
        <w:rPr>
          <w:rFonts w:ascii="Arial" w:hAnsi="Arial" w:cs="Arial"/>
          <w:sz w:val="16"/>
          <w:szCs w:val="16"/>
        </w:rPr>
        <w:t>.  The action level for</w:t>
      </w:r>
      <w:r w:rsidR="00B1166F" w:rsidRPr="002F70E2">
        <w:rPr>
          <w:rFonts w:ascii="Arial" w:hAnsi="Arial" w:cs="Arial"/>
          <w:sz w:val="16"/>
          <w:szCs w:val="16"/>
        </w:rPr>
        <w:t xml:space="preserve"> lead</w:t>
      </w:r>
      <w:r w:rsidR="00496EC9" w:rsidRPr="002F70E2">
        <w:rPr>
          <w:rFonts w:ascii="Arial" w:hAnsi="Arial" w:cs="Arial"/>
          <w:sz w:val="16"/>
          <w:szCs w:val="16"/>
        </w:rPr>
        <w:t xml:space="preserve"> </w:t>
      </w:r>
      <w:r w:rsidR="002F70E2" w:rsidRPr="002F70E2">
        <w:rPr>
          <w:rFonts w:ascii="Arial" w:hAnsi="Arial" w:cs="Arial"/>
          <w:sz w:val="16"/>
          <w:szCs w:val="16"/>
        </w:rPr>
        <w:t xml:space="preserve">and copper </w:t>
      </w:r>
      <w:r w:rsidR="009170B0" w:rsidRPr="002F70E2">
        <w:rPr>
          <w:rFonts w:ascii="Arial" w:hAnsi="Arial" w:cs="Arial"/>
          <w:sz w:val="16"/>
          <w:szCs w:val="16"/>
        </w:rPr>
        <w:t>was not exceeded at any testing sites</w:t>
      </w:r>
      <w:r w:rsidR="002F70E2" w:rsidRPr="002F70E2">
        <w:rPr>
          <w:rFonts w:ascii="Arial" w:hAnsi="Arial" w:cs="Arial"/>
          <w:sz w:val="16"/>
          <w:szCs w:val="16"/>
        </w:rPr>
        <w:t>.</w:t>
      </w:r>
    </w:p>
    <w:p w14:paraId="58B269A1" w14:textId="6F82C734" w:rsidR="00AF11EE" w:rsidRPr="002F70E2" w:rsidRDefault="00845288" w:rsidP="00C14419">
      <w:pPr>
        <w:pStyle w:val="c29"/>
        <w:tabs>
          <w:tab w:val="left" w:pos="232"/>
        </w:tabs>
        <w:jc w:val="both"/>
        <w:rPr>
          <w:ins w:id="18" w:author="MARY SOUSA" w:date="2017-03-17T09:29:00Z"/>
          <w:rFonts w:ascii="Arial" w:hAnsi="Arial" w:cs="Arial"/>
          <w:sz w:val="16"/>
          <w:szCs w:val="16"/>
        </w:rPr>
      </w:pPr>
      <w:r w:rsidRPr="002F70E2">
        <w:rPr>
          <w:rFonts w:ascii="Arial" w:hAnsi="Arial" w:cs="Arial"/>
          <w:sz w:val="16"/>
          <w:szCs w:val="16"/>
        </w:rPr>
        <w:t>2</w:t>
      </w:r>
      <w:r w:rsidR="00D07D4F" w:rsidRPr="002F70E2">
        <w:rPr>
          <w:rFonts w:ascii="Arial" w:hAnsi="Arial" w:cs="Arial"/>
          <w:sz w:val="16"/>
          <w:szCs w:val="16"/>
        </w:rPr>
        <w:t>-</w:t>
      </w:r>
      <w:r w:rsidR="00D07D4F" w:rsidRPr="002F70E2">
        <w:rPr>
          <w:rFonts w:ascii="Arial" w:hAnsi="Arial" w:cs="Arial"/>
          <w:sz w:val="16"/>
          <w:szCs w:val="16"/>
        </w:rPr>
        <w:tab/>
        <w:t>Sampling for total trihalomethanes</w:t>
      </w:r>
      <w:r w:rsidR="002F70E2" w:rsidRPr="002F70E2">
        <w:rPr>
          <w:rFonts w:ascii="Arial" w:hAnsi="Arial" w:cs="Arial"/>
          <w:sz w:val="16"/>
          <w:szCs w:val="16"/>
        </w:rPr>
        <w:t xml:space="preserve"> (TTHM’s)</w:t>
      </w:r>
      <w:r w:rsidR="00D07D4F" w:rsidRPr="002F70E2">
        <w:rPr>
          <w:rFonts w:ascii="Arial" w:hAnsi="Arial" w:cs="Arial"/>
          <w:sz w:val="16"/>
          <w:szCs w:val="16"/>
        </w:rPr>
        <w:t xml:space="preserve"> and </w:t>
      </w:r>
      <w:proofErr w:type="spellStart"/>
      <w:r w:rsidR="00D07D4F" w:rsidRPr="002F70E2">
        <w:rPr>
          <w:rFonts w:ascii="Arial" w:hAnsi="Arial" w:cs="Arial"/>
          <w:sz w:val="16"/>
          <w:szCs w:val="16"/>
        </w:rPr>
        <w:t>haloacetic</w:t>
      </w:r>
      <w:proofErr w:type="spellEnd"/>
      <w:r w:rsidR="00D07D4F" w:rsidRPr="002F70E2">
        <w:rPr>
          <w:rFonts w:ascii="Arial" w:hAnsi="Arial" w:cs="Arial"/>
          <w:sz w:val="16"/>
          <w:szCs w:val="16"/>
        </w:rPr>
        <w:t xml:space="preserve"> acids</w:t>
      </w:r>
      <w:r w:rsidR="002F70E2" w:rsidRPr="002F70E2">
        <w:rPr>
          <w:rFonts w:ascii="Arial" w:hAnsi="Arial" w:cs="Arial"/>
          <w:sz w:val="16"/>
          <w:szCs w:val="16"/>
        </w:rPr>
        <w:t xml:space="preserve"> (HAA5’s), which compose</w:t>
      </w:r>
      <w:r w:rsidR="00D07D4F" w:rsidRPr="002F70E2">
        <w:rPr>
          <w:rFonts w:ascii="Arial" w:hAnsi="Arial" w:cs="Arial"/>
          <w:sz w:val="16"/>
          <w:szCs w:val="16"/>
        </w:rPr>
        <w:t xml:space="preserve"> disinfection by-products</w:t>
      </w:r>
      <w:r w:rsidR="002F70E2" w:rsidRPr="002F70E2">
        <w:rPr>
          <w:rFonts w:ascii="Arial" w:hAnsi="Arial" w:cs="Arial"/>
          <w:sz w:val="16"/>
          <w:szCs w:val="16"/>
        </w:rPr>
        <w:t>,</w:t>
      </w:r>
      <w:r w:rsidR="00D07D4F" w:rsidRPr="002F70E2">
        <w:rPr>
          <w:rFonts w:ascii="Arial" w:hAnsi="Arial" w:cs="Arial"/>
          <w:sz w:val="16"/>
          <w:szCs w:val="16"/>
        </w:rPr>
        <w:t xml:space="preserve"> is conducted separately for the Town and Village water districts.</w:t>
      </w:r>
    </w:p>
    <w:p w14:paraId="4F8B2E3D" w14:textId="77777777" w:rsidR="00D74F16" w:rsidRPr="002F70E2" w:rsidRDefault="00D07D4F" w:rsidP="00C14419">
      <w:pPr>
        <w:pStyle w:val="c29"/>
        <w:tabs>
          <w:tab w:val="left" w:pos="232"/>
        </w:tabs>
        <w:jc w:val="both"/>
        <w:rPr>
          <w:rFonts w:ascii="Arial" w:hAnsi="Arial" w:cs="Arial"/>
          <w:b/>
          <w:bCs/>
          <w:sz w:val="16"/>
          <w:szCs w:val="16"/>
        </w:rPr>
      </w:pPr>
      <w:r w:rsidRPr="002F70E2">
        <w:rPr>
          <w:rFonts w:ascii="Arial" w:hAnsi="Arial" w:cs="Arial"/>
          <w:b/>
          <w:bCs/>
          <w:sz w:val="16"/>
          <w:szCs w:val="16"/>
        </w:rPr>
        <w:t>Definitions:</w:t>
      </w:r>
    </w:p>
    <w:p w14:paraId="2979B174" w14:textId="41B22E85" w:rsidR="00D74F16" w:rsidRPr="002F70E2" w:rsidRDefault="00D07D4F" w:rsidP="00C14419">
      <w:pPr>
        <w:pStyle w:val="c29"/>
        <w:tabs>
          <w:tab w:val="left" w:pos="232"/>
        </w:tabs>
        <w:jc w:val="both"/>
        <w:rPr>
          <w:rFonts w:ascii="Arial" w:hAnsi="Arial" w:cs="Arial"/>
          <w:sz w:val="16"/>
          <w:szCs w:val="16"/>
        </w:rPr>
      </w:pPr>
      <w:r w:rsidRPr="002F70E2">
        <w:rPr>
          <w:rFonts w:ascii="Arial" w:hAnsi="Arial" w:cs="Arial"/>
          <w:b/>
          <w:bCs/>
          <w:i/>
          <w:iCs/>
          <w:sz w:val="16"/>
          <w:szCs w:val="16"/>
          <w:u w:val="single"/>
        </w:rPr>
        <w:t>Maximum Contaminant</w:t>
      </w:r>
      <w:r w:rsidRPr="002F70E2">
        <w:rPr>
          <w:rFonts w:ascii="Arial" w:hAnsi="Arial" w:cs="Arial"/>
          <w:b/>
          <w:bCs/>
          <w:i/>
          <w:iCs/>
          <w:sz w:val="16"/>
          <w:szCs w:val="16"/>
        </w:rPr>
        <w:t xml:space="preserve"> </w:t>
      </w:r>
      <w:r w:rsidRPr="002F70E2">
        <w:rPr>
          <w:rFonts w:ascii="Arial" w:hAnsi="Arial" w:cs="Arial"/>
          <w:b/>
          <w:bCs/>
          <w:i/>
          <w:iCs/>
          <w:sz w:val="16"/>
          <w:szCs w:val="16"/>
          <w:u w:val="single"/>
        </w:rPr>
        <w:t xml:space="preserve">Level </w:t>
      </w:r>
      <w:r w:rsidRPr="002F70E2">
        <w:rPr>
          <w:rFonts w:ascii="Arial" w:hAnsi="Arial" w:cs="Arial"/>
          <w:sz w:val="16"/>
          <w:szCs w:val="16"/>
          <w:u w:val="single"/>
        </w:rPr>
        <w:t>(MCL)</w:t>
      </w:r>
      <w:r w:rsidRPr="002F70E2">
        <w:rPr>
          <w:rFonts w:ascii="Arial" w:hAnsi="Arial" w:cs="Arial"/>
          <w:sz w:val="16"/>
          <w:szCs w:val="16"/>
        </w:rPr>
        <w:t xml:space="preserve">: The highest level of </w:t>
      </w:r>
      <w:proofErr w:type="gramStart"/>
      <w:r w:rsidRPr="002F70E2">
        <w:rPr>
          <w:rFonts w:ascii="Arial" w:hAnsi="Arial" w:cs="Arial"/>
          <w:sz w:val="16"/>
          <w:szCs w:val="16"/>
        </w:rPr>
        <w:t>a contaminant</w:t>
      </w:r>
      <w:proofErr w:type="gramEnd"/>
      <w:r w:rsidR="002F70E2">
        <w:rPr>
          <w:rFonts w:ascii="Arial" w:hAnsi="Arial" w:cs="Arial"/>
          <w:sz w:val="16"/>
          <w:szCs w:val="16"/>
        </w:rPr>
        <w:t xml:space="preserve"> </w:t>
      </w:r>
      <w:r w:rsidRPr="002F70E2">
        <w:rPr>
          <w:rFonts w:ascii="Arial" w:hAnsi="Arial" w:cs="Arial"/>
          <w:sz w:val="16"/>
          <w:szCs w:val="16"/>
        </w:rPr>
        <w:t>allowed in drinking water</w:t>
      </w:r>
      <w:r w:rsidR="0088495E">
        <w:rPr>
          <w:rFonts w:ascii="Arial" w:hAnsi="Arial" w:cs="Arial"/>
          <w:sz w:val="16"/>
          <w:szCs w:val="16"/>
        </w:rPr>
        <w:t xml:space="preserve"> -</w:t>
      </w:r>
      <w:r w:rsidRPr="002F70E2">
        <w:rPr>
          <w:rFonts w:ascii="Arial" w:hAnsi="Arial" w:cs="Arial"/>
          <w:sz w:val="16"/>
          <w:szCs w:val="16"/>
        </w:rPr>
        <w:t xml:space="preserve"> set as close to the MCLG</w:t>
      </w:r>
      <w:r w:rsidR="0088495E">
        <w:rPr>
          <w:rFonts w:ascii="Arial" w:hAnsi="Arial" w:cs="Arial"/>
          <w:sz w:val="16"/>
          <w:szCs w:val="16"/>
        </w:rPr>
        <w:t>’s</w:t>
      </w:r>
      <w:r w:rsidRPr="002F70E2">
        <w:rPr>
          <w:rFonts w:ascii="Arial" w:hAnsi="Arial" w:cs="Arial"/>
          <w:sz w:val="16"/>
          <w:szCs w:val="16"/>
        </w:rPr>
        <w:t xml:space="preserve"> as feasible.</w:t>
      </w:r>
    </w:p>
    <w:p w14:paraId="3C997A12" w14:textId="77777777" w:rsidR="00D74F16" w:rsidRPr="002F70E2" w:rsidRDefault="00D74F16" w:rsidP="00C14419">
      <w:pPr>
        <w:pStyle w:val="c29"/>
        <w:tabs>
          <w:tab w:val="left" w:pos="232"/>
        </w:tabs>
        <w:jc w:val="both"/>
        <w:rPr>
          <w:rFonts w:ascii="Arial" w:hAnsi="Arial" w:cs="Arial"/>
          <w:sz w:val="16"/>
          <w:szCs w:val="16"/>
        </w:rPr>
      </w:pPr>
      <w:r w:rsidRPr="002F70E2">
        <w:rPr>
          <w:rFonts w:ascii="Arial" w:hAnsi="Arial" w:cs="Arial"/>
          <w:b/>
          <w:bCs/>
          <w:i/>
          <w:iCs/>
          <w:sz w:val="16"/>
          <w:szCs w:val="16"/>
          <w:u w:val="single"/>
        </w:rPr>
        <w:t>M</w:t>
      </w:r>
      <w:r w:rsidR="00D07D4F" w:rsidRPr="002F70E2">
        <w:rPr>
          <w:rFonts w:ascii="Arial" w:hAnsi="Arial" w:cs="Arial"/>
          <w:b/>
          <w:bCs/>
          <w:i/>
          <w:iCs/>
          <w:sz w:val="16"/>
          <w:szCs w:val="16"/>
          <w:u w:val="single"/>
        </w:rPr>
        <w:t>aximum</w:t>
      </w:r>
      <w:r w:rsidR="00D07D4F" w:rsidRPr="002F70E2">
        <w:rPr>
          <w:rFonts w:ascii="Arial" w:hAnsi="Arial" w:cs="Arial"/>
          <w:i/>
          <w:iCs/>
          <w:sz w:val="16"/>
          <w:szCs w:val="16"/>
          <w:u w:val="single"/>
        </w:rPr>
        <w:t xml:space="preserve"> </w:t>
      </w:r>
      <w:r w:rsidR="00D07D4F" w:rsidRPr="002F70E2">
        <w:rPr>
          <w:rFonts w:ascii="Arial" w:hAnsi="Arial" w:cs="Arial"/>
          <w:b/>
          <w:bCs/>
          <w:i/>
          <w:iCs/>
          <w:sz w:val="16"/>
          <w:szCs w:val="16"/>
          <w:u w:val="single"/>
        </w:rPr>
        <w:t>Contaminant</w:t>
      </w:r>
      <w:r w:rsidR="00D07D4F" w:rsidRPr="002F70E2">
        <w:rPr>
          <w:rFonts w:ascii="Arial" w:hAnsi="Arial" w:cs="Arial"/>
          <w:b/>
          <w:bCs/>
          <w:i/>
          <w:iCs/>
          <w:sz w:val="16"/>
          <w:szCs w:val="16"/>
        </w:rPr>
        <w:t xml:space="preserve"> </w:t>
      </w:r>
      <w:r w:rsidR="00D07D4F" w:rsidRPr="002F70E2">
        <w:rPr>
          <w:rFonts w:ascii="Arial" w:hAnsi="Arial" w:cs="Arial"/>
          <w:b/>
          <w:bCs/>
          <w:i/>
          <w:iCs/>
          <w:sz w:val="16"/>
          <w:szCs w:val="16"/>
          <w:u w:val="single"/>
        </w:rPr>
        <w:t>Level Goal</w:t>
      </w:r>
      <w:r w:rsidR="00D07D4F" w:rsidRPr="002F70E2">
        <w:rPr>
          <w:rFonts w:ascii="Arial" w:hAnsi="Arial" w:cs="Arial"/>
          <w:b/>
          <w:bCs/>
          <w:i/>
          <w:iCs/>
          <w:sz w:val="16"/>
          <w:szCs w:val="16"/>
        </w:rPr>
        <w:t xml:space="preserve"> </w:t>
      </w:r>
      <w:r w:rsidR="00D07D4F" w:rsidRPr="002F70E2">
        <w:rPr>
          <w:rFonts w:ascii="Arial" w:hAnsi="Arial" w:cs="Arial"/>
          <w:sz w:val="16"/>
          <w:szCs w:val="16"/>
        </w:rPr>
        <w:t>(</w:t>
      </w:r>
      <w:r w:rsidR="00D07D4F" w:rsidRPr="002F70E2">
        <w:rPr>
          <w:rFonts w:ascii="Arial" w:hAnsi="Arial" w:cs="Arial"/>
          <w:sz w:val="16"/>
          <w:szCs w:val="16"/>
          <w:u w:val="single"/>
        </w:rPr>
        <w:t>MCLG)</w:t>
      </w:r>
      <w:r w:rsidR="00D07D4F" w:rsidRPr="002F70E2">
        <w:rPr>
          <w:rFonts w:ascii="Arial" w:hAnsi="Arial" w:cs="Arial"/>
          <w:sz w:val="16"/>
          <w:szCs w:val="16"/>
        </w:rPr>
        <w:t xml:space="preserve">: The level of </w:t>
      </w:r>
      <w:proofErr w:type="gramStart"/>
      <w:r w:rsidR="00D07D4F" w:rsidRPr="002F70E2">
        <w:rPr>
          <w:rFonts w:ascii="Arial" w:hAnsi="Arial" w:cs="Arial"/>
          <w:sz w:val="16"/>
          <w:szCs w:val="16"/>
        </w:rPr>
        <w:t>a contaminant</w:t>
      </w:r>
      <w:proofErr w:type="gramEnd"/>
      <w:r w:rsidR="00D07D4F" w:rsidRPr="002F70E2">
        <w:rPr>
          <w:rFonts w:ascii="Arial" w:hAnsi="Arial" w:cs="Arial"/>
          <w:sz w:val="16"/>
          <w:szCs w:val="16"/>
        </w:rPr>
        <w:t xml:space="preserve"> in drinking water below which there is no known or expected risk to health. MCLGs allow for a margin of safety.</w:t>
      </w:r>
    </w:p>
    <w:p w14:paraId="66ECD097" w14:textId="77777777" w:rsidR="00D74F16" w:rsidRPr="002F70E2" w:rsidRDefault="00D07D4F" w:rsidP="00C14419">
      <w:pPr>
        <w:pStyle w:val="c29"/>
        <w:tabs>
          <w:tab w:val="left" w:pos="232"/>
        </w:tabs>
        <w:jc w:val="both"/>
        <w:rPr>
          <w:rFonts w:ascii="Arial" w:hAnsi="Arial" w:cs="Arial"/>
          <w:sz w:val="16"/>
          <w:szCs w:val="16"/>
        </w:rPr>
      </w:pPr>
      <w:r w:rsidRPr="002F70E2">
        <w:rPr>
          <w:rFonts w:ascii="Arial" w:hAnsi="Arial" w:cs="Arial"/>
          <w:b/>
          <w:bCs/>
          <w:i/>
          <w:iCs/>
          <w:sz w:val="16"/>
          <w:szCs w:val="16"/>
          <w:u w:val="single"/>
        </w:rPr>
        <w:t>Maximum</w:t>
      </w:r>
      <w:r w:rsidRPr="002F70E2">
        <w:rPr>
          <w:rFonts w:ascii="Arial" w:hAnsi="Arial" w:cs="Arial"/>
          <w:b/>
          <w:bCs/>
          <w:i/>
          <w:iCs/>
          <w:sz w:val="16"/>
          <w:szCs w:val="16"/>
        </w:rPr>
        <w:t xml:space="preserve"> </w:t>
      </w:r>
      <w:r w:rsidRPr="002F70E2">
        <w:rPr>
          <w:rFonts w:ascii="Arial" w:hAnsi="Arial" w:cs="Arial"/>
          <w:b/>
          <w:bCs/>
          <w:i/>
          <w:iCs/>
          <w:sz w:val="16"/>
          <w:szCs w:val="16"/>
          <w:u w:val="single"/>
        </w:rPr>
        <w:t>Residual</w:t>
      </w:r>
      <w:r w:rsidRPr="002F70E2">
        <w:rPr>
          <w:rFonts w:ascii="Arial" w:hAnsi="Arial" w:cs="Arial"/>
          <w:b/>
          <w:bCs/>
          <w:i/>
          <w:iCs/>
          <w:sz w:val="16"/>
          <w:szCs w:val="16"/>
        </w:rPr>
        <w:t xml:space="preserve"> </w:t>
      </w:r>
      <w:r w:rsidRPr="002F70E2">
        <w:rPr>
          <w:rFonts w:ascii="Arial" w:hAnsi="Arial" w:cs="Arial"/>
          <w:b/>
          <w:bCs/>
          <w:i/>
          <w:iCs/>
          <w:sz w:val="16"/>
          <w:szCs w:val="16"/>
          <w:u w:val="single"/>
        </w:rPr>
        <w:t>Disinfectant</w:t>
      </w:r>
      <w:r w:rsidRPr="002F70E2">
        <w:rPr>
          <w:rFonts w:ascii="Arial" w:hAnsi="Arial" w:cs="Arial"/>
          <w:b/>
          <w:bCs/>
          <w:i/>
          <w:iCs/>
          <w:sz w:val="16"/>
          <w:szCs w:val="16"/>
        </w:rPr>
        <w:t xml:space="preserve"> </w:t>
      </w:r>
      <w:r w:rsidRPr="002F70E2">
        <w:rPr>
          <w:rFonts w:ascii="Arial" w:hAnsi="Arial" w:cs="Arial"/>
          <w:b/>
          <w:bCs/>
          <w:i/>
          <w:iCs/>
          <w:sz w:val="16"/>
          <w:szCs w:val="16"/>
          <w:u w:val="single"/>
        </w:rPr>
        <w:t xml:space="preserve">Level </w:t>
      </w:r>
      <w:r w:rsidRPr="002F70E2">
        <w:rPr>
          <w:rFonts w:ascii="Arial" w:hAnsi="Arial" w:cs="Arial"/>
          <w:sz w:val="16"/>
          <w:szCs w:val="16"/>
          <w:u w:val="single"/>
        </w:rPr>
        <w:t>(MRDL)</w:t>
      </w:r>
      <w:r w:rsidRPr="002F70E2">
        <w:rPr>
          <w:rFonts w:ascii="Arial" w:hAnsi="Arial" w:cs="Arial"/>
          <w:sz w:val="16"/>
          <w:szCs w:val="16"/>
        </w:rPr>
        <w:t>: The highest level of a disinfectant allowed in drinking water. There is convincing evidence that addition of a disinfectant is necessary for control of</w:t>
      </w:r>
      <w:r w:rsidR="00D74F16" w:rsidRPr="002F70E2">
        <w:rPr>
          <w:rFonts w:ascii="Arial" w:hAnsi="Arial" w:cs="Arial"/>
          <w:sz w:val="16"/>
          <w:szCs w:val="16"/>
        </w:rPr>
        <w:t xml:space="preserve"> </w:t>
      </w:r>
      <w:r w:rsidRPr="002F70E2">
        <w:rPr>
          <w:rFonts w:ascii="Arial" w:hAnsi="Arial" w:cs="Arial"/>
          <w:sz w:val="16"/>
          <w:szCs w:val="16"/>
        </w:rPr>
        <w:t xml:space="preserve">microbial contaminants. </w:t>
      </w:r>
    </w:p>
    <w:p w14:paraId="260B18B5" w14:textId="77777777" w:rsidR="00D07D4F" w:rsidRPr="002F70E2" w:rsidRDefault="00D07D4F" w:rsidP="00C14419">
      <w:pPr>
        <w:pStyle w:val="c29"/>
        <w:tabs>
          <w:tab w:val="left" w:pos="232"/>
        </w:tabs>
        <w:jc w:val="both"/>
        <w:rPr>
          <w:rFonts w:ascii="Arial" w:hAnsi="Arial" w:cs="Arial"/>
          <w:sz w:val="16"/>
          <w:szCs w:val="16"/>
        </w:rPr>
      </w:pPr>
      <w:r w:rsidRPr="002F70E2">
        <w:rPr>
          <w:rFonts w:ascii="Arial" w:hAnsi="Arial" w:cs="Arial"/>
          <w:b/>
          <w:bCs/>
          <w:i/>
          <w:iCs/>
          <w:sz w:val="16"/>
          <w:szCs w:val="16"/>
          <w:u w:val="single"/>
        </w:rPr>
        <w:t>Maximum</w:t>
      </w:r>
      <w:r w:rsidRPr="002F70E2">
        <w:rPr>
          <w:rFonts w:ascii="Arial" w:hAnsi="Arial" w:cs="Arial"/>
          <w:b/>
          <w:bCs/>
          <w:i/>
          <w:iCs/>
          <w:sz w:val="16"/>
          <w:szCs w:val="16"/>
        </w:rPr>
        <w:t xml:space="preserve"> </w:t>
      </w:r>
      <w:r w:rsidRPr="002F70E2">
        <w:rPr>
          <w:rFonts w:ascii="Arial" w:hAnsi="Arial" w:cs="Arial"/>
          <w:b/>
          <w:bCs/>
          <w:i/>
          <w:iCs/>
          <w:sz w:val="16"/>
          <w:szCs w:val="16"/>
          <w:u w:val="single"/>
        </w:rPr>
        <w:t>Residual</w:t>
      </w:r>
      <w:r w:rsidRPr="002F70E2">
        <w:rPr>
          <w:rFonts w:ascii="Arial" w:hAnsi="Arial" w:cs="Arial"/>
          <w:b/>
          <w:bCs/>
          <w:i/>
          <w:iCs/>
          <w:sz w:val="16"/>
          <w:szCs w:val="16"/>
        </w:rPr>
        <w:t xml:space="preserve"> </w:t>
      </w:r>
      <w:r w:rsidRPr="002F70E2">
        <w:rPr>
          <w:rFonts w:ascii="Arial" w:hAnsi="Arial" w:cs="Arial"/>
          <w:b/>
          <w:bCs/>
          <w:i/>
          <w:iCs/>
          <w:sz w:val="16"/>
          <w:szCs w:val="16"/>
          <w:u w:val="single"/>
        </w:rPr>
        <w:t>Disinfectant</w:t>
      </w:r>
      <w:r w:rsidRPr="002F70E2">
        <w:rPr>
          <w:rFonts w:ascii="Arial" w:hAnsi="Arial" w:cs="Arial"/>
          <w:b/>
          <w:bCs/>
          <w:i/>
          <w:iCs/>
          <w:sz w:val="16"/>
          <w:szCs w:val="16"/>
        </w:rPr>
        <w:t xml:space="preserve"> </w:t>
      </w:r>
      <w:r w:rsidRPr="002F70E2">
        <w:rPr>
          <w:rFonts w:ascii="Arial" w:hAnsi="Arial" w:cs="Arial"/>
          <w:b/>
          <w:bCs/>
          <w:i/>
          <w:iCs/>
          <w:sz w:val="16"/>
          <w:szCs w:val="16"/>
          <w:u w:val="single"/>
        </w:rPr>
        <w:t>Level Goal</w:t>
      </w:r>
      <w:r w:rsidRPr="002F70E2">
        <w:rPr>
          <w:rFonts w:ascii="Arial" w:hAnsi="Arial" w:cs="Arial"/>
          <w:b/>
          <w:bCs/>
          <w:i/>
          <w:iCs/>
          <w:sz w:val="16"/>
          <w:szCs w:val="16"/>
        </w:rPr>
        <w:t xml:space="preserve"> </w:t>
      </w:r>
      <w:r w:rsidRPr="002F70E2">
        <w:rPr>
          <w:rFonts w:ascii="Arial" w:hAnsi="Arial" w:cs="Arial"/>
          <w:sz w:val="16"/>
          <w:szCs w:val="16"/>
        </w:rPr>
        <w:t>(</w:t>
      </w:r>
      <w:r w:rsidRPr="002F70E2">
        <w:rPr>
          <w:rFonts w:ascii="Arial" w:hAnsi="Arial" w:cs="Arial"/>
          <w:sz w:val="16"/>
          <w:szCs w:val="16"/>
          <w:u w:val="single"/>
        </w:rPr>
        <w:t>MRDLG)</w:t>
      </w:r>
      <w:r w:rsidRPr="002F70E2">
        <w:rPr>
          <w:rFonts w:ascii="Arial" w:hAnsi="Arial" w:cs="Arial"/>
          <w:sz w:val="16"/>
          <w:szCs w:val="16"/>
        </w:rPr>
        <w:t>: The level of a drinking water disinfectant below which there is no known or expected risk to health. MRDLGs do not reflect the benefits of the use of disinfectants to control microbial contamination.</w:t>
      </w:r>
    </w:p>
    <w:p w14:paraId="12BFA828" w14:textId="77777777" w:rsidR="00D74F16" w:rsidRPr="002F70E2" w:rsidRDefault="00D07D4F" w:rsidP="00C14419">
      <w:pPr>
        <w:pStyle w:val="p36"/>
        <w:tabs>
          <w:tab w:val="left" w:pos="221"/>
        </w:tabs>
        <w:ind w:left="221"/>
        <w:jc w:val="both"/>
        <w:rPr>
          <w:rFonts w:ascii="Arial" w:hAnsi="Arial" w:cs="Arial"/>
          <w:sz w:val="16"/>
          <w:szCs w:val="16"/>
        </w:rPr>
      </w:pPr>
      <w:r w:rsidRPr="002F70E2">
        <w:rPr>
          <w:rFonts w:ascii="Arial" w:hAnsi="Arial" w:cs="Arial"/>
          <w:b/>
          <w:bCs/>
          <w:i/>
          <w:iCs/>
          <w:sz w:val="16"/>
          <w:szCs w:val="16"/>
          <w:u w:val="single"/>
        </w:rPr>
        <w:t xml:space="preserve">Action Level </w:t>
      </w:r>
      <w:r w:rsidRPr="002F70E2">
        <w:rPr>
          <w:rFonts w:ascii="Arial" w:hAnsi="Arial" w:cs="Arial"/>
          <w:sz w:val="16"/>
          <w:szCs w:val="16"/>
          <w:u w:val="single"/>
        </w:rPr>
        <w:t>(AL)</w:t>
      </w:r>
      <w:r w:rsidRPr="002F70E2">
        <w:rPr>
          <w:rFonts w:ascii="Arial" w:hAnsi="Arial" w:cs="Arial"/>
          <w:sz w:val="16"/>
          <w:szCs w:val="16"/>
        </w:rPr>
        <w:t>: The concentration of a contaminant which, if exceed</w:t>
      </w:r>
      <w:r w:rsidR="00D74F16" w:rsidRPr="002F70E2">
        <w:rPr>
          <w:rFonts w:ascii="Arial" w:hAnsi="Arial" w:cs="Arial"/>
          <w:sz w:val="16"/>
          <w:szCs w:val="16"/>
        </w:rPr>
        <w:t>ed, triggers treatment or other</w:t>
      </w:r>
    </w:p>
    <w:p w14:paraId="5DA2B62F" w14:textId="77777777" w:rsidR="00D74F16" w:rsidRPr="002F70E2" w:rsidRDefault="00D07D4F" w:rsidP="00C14419">
      <w:pPr>
        <w:pStyle w:val="p36"/>
        <w:tabs>
          <w:tab w:val="left" w:pos="221"/>
        </w:tabs>
        <w:ind w:left="221"/>
        <w:jc w:val="both"/>
        <w:rPr>
          <w:rFonts w:ascii="Arial" w:hAnsi="Arial" w:cs="Arial"/>
          <w:sz w:val="16"/>
          <w:szCs w:val="16"/>
        </w:rPr>
      </w:pPr>
      <w:r w:rsidRPr="002F70E2">
        <w:rPr>
          <w:rFonts w:ascii="Arial" w:hAnsi="Arial" w:cs="Arial"/>
          <w:sz w:val="16"/>
          <w:szCs w:val="16"/>
        </w:rPr>
        <w:t>requirements wh</w:t>
      </w:r>
      <w:r w:rsidR="00D74F16" w:rsidRPr="002F70E2">
        <w:rPr>
          <w:rFonts w:ascii="Arial" w:hAnsi="Arial" w:cs="Arial"/>
          <w:sz w:val="16"/>
          <w:szCs w:val="16"/>
        </w:rPr>
        <w:t>ich a water system must follow.</w:t>
      </w:r>
    </w:p>
    <w:p w14:paraId="463416FE" w14:textId="77777777" w:rsidR="00D74F16" w:rsidRPr="002F70E2" w:rsidRDefault="00D07D4F" w:rsidP="00C14419">
      <w:pPr>
        <w:pStyle w:val="p36"/>
        <w:tabs>
          <w:tab w:val="left" w:pos="221"/>
        </w:tabs>
        <w:ind w:left="221"/>
        <w:jc w:val="both"/>
        <w:rPr>
          <w:rFonts w:ascii="Arial" w:hAnsi="Arial" w:cs="Arial"/>
          <w:sz w:val="16"/>
          <w:szCs w:val="16"/>
        </w:rPr>
      </w:pPr>
      <w:r w:rsidRPr="002F70E2">
        <w:rPr>
          <w:rFonts w:ascii="Arial" w:hAnsi="Arial" w:cs="Arial"/>
          <w:b/>
          <w:bCs/>
          <w:i/>
          <w:iCs/>
          <w:sz w:val="16"/>
          <w:szCs w:val="16"/>
          <w:u w:val="single"/>
        </w:rPr>
        <w:t xml:space="preserve">Treatment Technique </w:t>
      </w:r>
      <w:r w:rsidRPr="002F70E2">
        <w:rPr>
          <w:rFonts w:ascii="Arial" w:hAnsi="Arial" w:cs="Arial"/>
          <w:sz w:val="16"/>
          <w:szCs w:val="16"/>
          <w:u w:val="single"/>
        </w:rPr>
        <w:t>(T</w:t>
      </w:r>
      <w:r w:rsidR="00D74F16" w:rsidRPr="002F70E2">
        <w:rPr>
          <w:rFonts w:ascii="Arial" w:hAnsi="Arial" w:cs="Arial"/>
          <w:sz w:val="16"/>
          <w:szCs w:val="16"/>
          <w:u w:val="single"/>
        </w:rPr>
        <w:t>T</w:t>
      </w:r>
      <w:r w:rsidRPr="002F70E2">
        <w:rPr>
          <w:rFonts w:ascii="Arial" w:hAnsi="Arial" w:cs="Arial"/>
          <w:sz w:val="16"/>
          <w:szCs w:val="16"/>
          <w:u w:val="single"/>
        </w:rPr>
        <w:t>)</w:t>
      </w:r>
      <w:r w:rsidRPr="002F70E2">
        <w:rPr>
          <w:rFonts w:ascii="Arial" w:hAnsi="Arial" w:cs="Arial"/>
          <w:sz w:val="16"/>
          <w:szCs w:val="16"/>
        </w:rPr>
        <w:t xml:space="preserve">: Required process intended to reduce level of </w:t>
      </w:r>
      <w:proofErr w:type="gramStart"/>
      <w:r w:rsidR="00D74F16" w:rsidRPr="002F70E2">
        <w:rPr>
          <w:rFonts w:ascii="Arial" w:hAnsi="Arial" w:cs="Arial"/>
          <w:sz w:val="16"/>
          <w:szCs w:val="16"/>
        </w:rPr>
        <w:t>a contaminant</w:t>
      </w:r>
      <w:proofErr w:type="gramEnd"/>
      <w:r w:rsidR="00D74F16" w:rsidRPr="002F70E2">
        <w:rPr>
          <w:rFonts w:ascii="Arial" w:hAnsi="Arial" w:cs="Arial"/>
          <w:sz w:val="16"/>
          <w:szCs w:val="16"/>
        </w:rPr>
        <w:t xml:space="preserve"> in drinking water.</w:t>
      </w:r>
      <w:r w:rsidRPr="002F70E2">
        <w:rPr>
          <w:rFonts w:ascii="Arial" w:hAnsi="Arial" w:cs="Arial"/>
          <w:sz w:val="16"/>
          <w:szCs w:val="16"/>
        </w:rPr>
        <w:t xml:space="preserve"> </w:t>
      </w:r>
    </w:p>
    <w:p w14:paraId="5762FA05" w14:textId="77777777" w:rsidR="00D07D4F" w:rsidRPr="002F70E2" w:rsidRDefault="00D07D4F" w:rsidP="00C14419">
      <w:pPr>
        <w:pStyle w:val="p36"/>
        <w:tabs>
          <w:tab w:val="left" w:pos="221"/>
        </w:tabs>
        <w:ind w:left="221"/>
        <w:jc w:val="both"/>
        <w:rPr>
          <w:rFonts w:ascii="Arial" w:hAnsi="Arial" w:cs="Arial"/>
          <w:sz w:val="16"/>
          <w:szCs w:val="16"/>
        </w:rPr>
      </w:pPr>
      <w:r w:rsidRPr="002F70E2">
        <w:rPr>
          <w:rFonts w:ascii="Arial" w:hAnsi="Arial" w:cs="Arial"/>
          <w:b/>
          <w:bCs/>
          <w:i/>
          <w:iCs/>
          <w:sz w:val="16"/>
          <w:szCs w:val="16"/>
          <w:u w:val="single"/>
        </w:rPr>
        <w:t>Non-Detects</w:t>
      </w:r>
      <w:r w:rsidR="006E29D8" w:rsidRPr="002F70E2">
        <w:rPr>
          <w:rFonts w:ascii="Arial" w:hAnsi="Arial" w:cs="Arial"/>
          <w:b/>
          <w:bCs/>
          <w:i/>
          <w:iCs/>
          <w:sz w:val="16"/>
          <w:szCs w:val="16"/>
          <w:u w:val="single"/>
        </w:rPr>
        <w:t xml:space="preserve"> </w:t>
      </w:r>
      <w:r w:rsidRPr="002F70E2">
        <w:rPr>
          <w:rFonts w:ascii="Arial" w:hAnsi="Arial" w:cs="Arial"/>
          <w:sz w:val="16"/>
          <w:szCs w:val="16"/>
          <w:u w:val="single"/>
        </w:rPr>
        <w:t>(ND)</w:t>
      </w:r>
      <w:r w:rsidRPr="002F70E2">
        <w:rPr>
          <w:rFonts w:ascii="Arial" w:hAnsi="Arial" w:cs="Arial"/>
          <w:b/>
          <w:bCs/>
          <w:i/>
          <w:iCs/>
          <w:sz w:val="16"/>
          <w:szCs w:val="16"/>
        </w:rPr>
        <w:t xml:space="preserve">: </w:t>
      </w:r>
      <w:r w:rsidRPr="002F70E2">
        <w:rPr>
          <w:rFonts w:ascii="Arial" w:hAnsi="Arial" w:cs="Arial"/>
          <w:sz w:val="16"/>
          <w:szCs w:val="16"/>
        </w:rPr>
        <w:t>Laboratory analysis indicates that the constituent is not present.</w:t>
      </w:r>
    </w:p>
    <w:p w14:paraId="0B1E734D" w14:textId="77777777" w:rsidR="00D07D4F" w:rsidRPr="002F70E2" w:rsidRDefault="00D07D4F" w:rsidP="00C14419">
      <w:pPr>
        <w:pStyle w:val="p36"/>
        <w:tabs>
          <w:tab w:val="left" w:pos="221"/>
        </w:tabs>
        <w:ind w:left="221"/>
        <w:jc w:val="both"/>
        <w:rPr>
          <w:rFonts w:ascii="Arial" w:hAnsi="Arial" w:cs="Arial"/>
          <w:sz w:val="16"/>
          <w:szCs w:val="16"/>
        </w:rPr>
      </w:pPr>
      <w:r w:rsidRPr="002F70E2">
        <w:rPr>
          <w:rFonts w:ascii="Arial" w:hAnsi="Arial" w:cs="Arial"/>
          <w:b/>
          <w:bCs/>
          <w:i/>
          <w:iCs/>
          <w:sz w:val="16"/>
          <w:szCs w:val="16"/>
          <w:u w:val="single"/>
        </w:rPr>
        <w:t>Milligrams</w:t>
      </w:r>
      <w:r w:rsidRPr="002F70E2">
        <w:rPr>
          <w:rFonts w:ascii="Arial" w:hAnsi="Arial" w:cs="Arial"/>
          <w:b/>
          <w:bCs/>
          <w:i/>
          <w:iCs/>
          <w:sz w:val="16"/>
          <w:szCs w:val="16"/>
        </w:rPr>
        <w:t xml:space="preserve"> </w:t>
      </w:r>
      <w:r w:rsidRPr="002F70E2">
        <w:rPr>
          <w:rFonts w:ascii="Arial" w:hAnsi="Arial" w:cs="Arial"/>
          <w:b/>
          <w:bCs/>
          <w:i/>
          <w:iCs/>
          <w:sz w:val="16"/>
          <w:szCs w:val="16"/>
          <w:u w:val="single"/>
        </w:rPr>
        <w:t xml:space="preserve">per liter </w:t>
      </w:r>
      <w:r w:rsidRPr="002F70E2">
        <w:rPr>
          <w:rFonts w:ascii="Arial" w:hAnsi="Arial" w:cs="Arial"/>
          <w:b/>
          <w:bCs/>
          <w:sz w:val="16"/>
          <w:szCs w:val="16"/>
          <w:u w:val="single"/>
        </w:rPr>
        <w:t>(</w:t>
      </w:r>
      <w:r w:rsidRPr="002F70E2">
        <w:rPr>
          <w:rFonts w:ascii="Arial" w:hAnsi="Arial" w:cs="Arial"/>
          <w:sz w:val="16"/>
          <w:szCs w:val="16"/>
          <w:u w:val="single"/>
        </w:rPr>
        <w:t>mg/l</w:t>
      </w:r>
      <w:r w:rsidRPr="002F70E2">
        <w:rPr>
          <w:rFonts w:ascii="Arial" w:hAnsi="Arial" w:cs="Arial"/>
          <w:b/>
          <w:bCs/>
          <w:sz w:val="16"/>
          <w:szCs w:val="16"/>
          <w:u w:val="single"/>
        </w:rPr>
        <w:t>)</w:t>
      </w:r>
      <w:r w:rsidRPr="002F70E2">
        <w:rPr>
          <w:rFonts w:ascii="Arial" w:hAnsi="Arial" w:cs="Arial"/>
          <w:b/>
          <w:bCs/>
          <w:sz w:val="16"/>
          <w:szCs w:val="16"/>
        </w:rPr>
        <w:t xml:space="preserve">: </w:t>
      </w:r>
      <w:r w:rsidRPr="002F70E2">
        <w:rPr>
          <w:rFonts w:ascii="Arial" w:hAnsi="Arial" w:cs="Arial"/>
          <w:sz w:val="16"/>
          <w:szCs w:val="16"/>
        </w:rPr>
        <w:t>Corresponds to one part of liquid in one million parts of liquid.</w:t>
      </w:r>
    </w:p>
    <w:p w14:paraId="2A3A1083" w14:textId="77777777" w:rsidR="00056C88" w:rsidRPr="002F70E2" w:rsidRDefault="00D07D4F" w:rsidP="00C14419">
      <w:pPr>
        <w:pStyle w:val="p38"/>
        <w:jc w:val="both"/>
        <w:rPr>
          <w:rFonts w:ascii="Arial" w:hAnsi="Arial" w:cs="Arial"/>
          <w:sz w:val="16"/>
          <w:szCs w:val="16"/>
        </w:rPr>
      </w:pPr>
      <w:r w:rsidRPr="002F70E2">
        <w:rPr>
          <w:rFonts w:ascii="Arial" w:hAnsi="Arial" w:cs="Arial"/>
          <w:b/>
          <w:bCs/>
          <w:i/>
          <w:iCs/>
          <w:sz w:val="16"/>
          <w:szCs w:val="16"/>
          <w:u w:val="single"/>
        </w:rPr>
        <w:t>Micrograms</w:t>
      </w:r>
      <w:r w:rsidRPr="002F70E2">
        <w:rPr>
          <w:rFonts w:ascii="Arial" w:hAnsi="Arial" w:cs="Arial"/>
          <w:b/>
          <w:bCs/>
          <w:i/>
          <w:iCs/>
          <w:sz w:val="16"/>
          <w:szCs w:val="16"/>
        </w:rPr>
        <w:t xml:space="preserve"> </w:t>
      </w:r>
      <w:r w:rsidRPr="002F70E2">
        <w:rPr>
          <w:rFonts w:ascii="Arial" w:hAnsi="Arial" w:cs="Arial"/>
          <w:b/>
          <w:bCs/>
          <w:i/>
          <w:iCs/>
          <w:sz w:val="16"/>
          <w:szCs w:val="16"/>
          <w:u w:val="single"/>
        </w:rPr>
        <w:t xml:space="preserve">per liter </w:t>
      </w:r>
      <w:r w:rsidRPr="002F70E2">
        <w:rPr>
          <w:rFonts w:ascii="Arial" w:hAnsi="Arial" w:cs="Arial"/>
          <w:sz w:val="16"/>
          <w:szCs w:val="16"/>
          <w:u w:val="single"/>
        </w:rPr>
        <w:t>(ug/l)</w:t>
      </w:r>
      <w:r w:rsidRPr="002F70E2">
        <w:rPr>
          <w:rFonts w:ascii="Arial" w:hAnsi="Arial" w:cs="Arial"/>
          <w:b/>
          <w:bCs/>
          <w:sz w:val="16"/>
          <w:szCs w:val="16"/>
        </w:rPr>
        <w:t>:</w:t>
      </w:r>
      <w:r w:rsidRPr="002F70E2">
        <w:rPr>
          <w:rFonts w:ascii="Arial" w:hAnsi="Arial" w:cs="Arial"/>
          <w:sz w:val="16"/>
          <w:szCs w:val="16"/>
        </w:rPr>
        <w:t xml:space="preserve"> </w:t>
      </w:r>
      <w:r w:rsidRPr="002F70E2">
        <w:rPr>
          <w:rFonts w:ascii="Arial" w:hAnsi="Arial" w:cs="Arial"/>
          <w:bCs/>
          <w:sz w:val="16"/>
          <w:szCs w:val="16"/>
        </w:rPr>
        <w:t>Corresponds to one part liquid in one billion parts of liquid (parts per billion-ppb).</w:t>
      </w:r>
      <w:r w:rsidRPr="002F70E2">
        <w:rPr>
          <w:rFonts w:ascii="Arial" w:hAnsi="Arial" w:cs="Arial"/>
          <w:sz w:val="16"/>
          <w:szCs w:val="16"/>
        </w:rPr>
        <w:t xml:space="preserve"> </w:t>
      </w:r>
    </w:p>
    <w:p w14:paraId="10984CA2" w14:textId="77777777" w:rsidR="00D07D4F" w:rsidRPr="002F70E2" w:rsidRDefault="00D07D4F" w:rsidP="00C14419">
      <w:pPr>
        <w:pStyle w:val="p38"/>
        <w:jc w:val="both"/>
        <w:rPr>
          <w:rFonts w:ascii="Arial" w:hAnsi="Arial" w:cs="Arial"/>
          <w:sz w:val="16"/>
          <w:szCs w:val="16"/>
        </w:rPr>
      </w:pPr>
      <w:r w:rsidRPr="002F70E2">
        <w:rPr>
          <w:rFonts w:ascii="Arial" w:hAnsi="Arial" w:cs="Arial"/>
          <w:b/>
          <w:bCs/>
          <w:i/>
          <w:iCs/>
          <w:sz w:val="16"/>
          <w:szCs w:val="16"/>
          <w:u w:val="single"/>
        </w:rPr>
        <w:t>Picocuries</w:t>
      </w:r>
      <w:r w:rsidR="00BF5632" w:rsidRPr="002F70E2">
        <w:rPr>
          <w:rFonts w:ascii="Arial" w:hAnsi="Arial" w:cs="Arial"/>
          <w:b/>
          <w:bCs/>
          <w:i/>
          <w:iCs/>
          <w:sz w:val="16"/>
          <w:szCs w:val="16"/>
          <w:u w:val="single"/>
        </w:rPr>
        <w:t xml:space="preserve"> </w:t>
      </w:r>
      <w:r w:rsidRPr="002F70E2">
        <w:rPr>
          <w:rFonts w:ascii="Arial" w:hAnsi="Arial" w:cs="Arial"/>
          <w:b/>
          <w:bCs/>
          <w:i/>
          <w:iCs/>
          <w:sz w:val="16"/>
          <w:szCs w:val="16"/>
          <w:u w:val="single"/>
        </w:rPr>
        <w:t>per liter</w:t>
      </w:r>
      <w:r w:rsidRPr="002F70E2">
        <w:rPr>
          <w:rFonts w:ascii="Arial" w:hAnsi="Arial" w:cs="Arial"/>
          <w:b/>
          <w:bCs/>
          <w:i/>
          <w:iCs/>
          <w:sz w:val="16"/>
          <w:szCs w:val="16"/>
        </w:rPr>
        <w:t xml:space="preserve"> </w:t>
      </w:r>
      <w:r w:rsidR="006E29D8" w:rsidRPr="002F70E2">
        <w:rPr>
          <w:rFonts w:ascii="Arial" w:hAnsi="Arial" w:cs="Arial"/>
          <w:sz w:val="16"/>
          <w:szCs w:val="16"/>
        </w:rPr>
        <w:t>(</w:t>
      </w:r>
      <w:proofErr w:type="spellStart"/>
      <w:r w:rsidR="006E29D8" w:rsidRPr="002F70E2">
        <w:rPr>
          <w:rFonts w:ascii="Arial" w:hAnsi="Arial" w:cs="Arial"/>
          <w:sz w:val="16"/>
          <w:szCs w:val="16"/>
        </w:rPr>
        <w:t>pCi</w:t>
      </w:r>
      <w:proofErr w:type="spellEnd"/>
      <w:r w:rsidR="006E29D8" w:rsidRPr="002F70E2">
        <w:rPr>
          <w:rFonts w:ascii="Arial" w:hAnsi="Arial" w:cs="Arial"/>
          <w:sz w:val="16"/>
          <w:szCs w:val="16"/>
        </w:rPr>
        <w:t>/L)</w:t>
      </w:r>
      <w:r w:rsidR="006E29D8" w:rsidRPr="002F70E2">
        <w:rPr>
          <w:rFonts w:ascii="Arial" w:hAnsi="Arial" w:cs="Arial"/>
          <w:b/>
          <w:bCs/>
          <w:sz w:val="16"/>
          <w:szCs w:val="16"/>
        </w:rPr>
        <w:t>:</w:t>
      </w:r>
      <w:r w:rsidRPr="002F70E2">
        <w:rPr>
          <w:rFonts w:ascii="Arial" w:hAnsi="Arial" w:cs="Arial"/>
          <w:sz w:val="16"/>
          <w:szCs w:val="16"/>
        </w:rPr>
        <w:t xml:space="preserve"> A measure of the radioactivity in water.</w:t>
      </w:r>
    </w:p>
    <w:p w14:paraId="3DC08A90" w14:textId="77777777" w:rsidR="00D07D4F" w:rsidRPr="002F70E2" w:rsidRDefault="00D07D4F" w:rsidP="00C14419">
      <w:pPr>
        <w:pStyle w:val="p39"/>
        <w:ind w:left="634"/>
        <w:jc w:val="both"/>
        <w:rPr>
          <w:rFonts w:ascii="Arial" w:hAnsi="Arial" w:cs="Arial"/>
          <w:sz w:val="16"/>
          <w:szCs w:val="16"/>
        </w:rPr>
      </w:pPr>
      <w:r w:rsidRPr="002F70E2">
        <w:rPr>
          <w:rFonts w:ascii="Arial" w:hAnsi="Arial" w:cs="Arial"/>
          <w:b/>
          <w:bCs/>
          <w:i/>
          <w:iCs/>
          <w:sz w:val="16"/>
          <w:szCs w:val="16"/>
          <w:u w:val="single"/>
        </w:rPr>
        <w:t>BRL</w:t>
      </w:r>
      <w:r w:rsidRPr="002F70E2">
        <w:rPr>
          <w:rFonts w:ascii="Arial" w:hAnsi="Arial" w:cs="Arial"/>
          <w:b/>
          <w:bCs/>
          <w:i/>
          <w:iCs/>
          <w:sz w:val="16"/>
          <w:szCs w:val="16"/>
        </w:rPr>
        <w:t>:</w:t>
      </w:r>
      <w:r w:rsidR="00B1166F" w:rsidRPr="002F70E2">
        <w:rPr>
          <w:rFonts w:ascii="Arial" w:hAnsi="Arial" w:cs="Arial"/>
          <w:i/>
          <w:iCs/>
          <w:sz w:val="16"/>
          <w:szCs w:val="16"/>
        </w:rPr>
        <w:t xml:space="preserve"> </w:t>
      </w:r>
      <w:r w:rsidRPr="002F70E2">
        <w:rPr>
          <w:rFonts w:ascii="Arial" w:hAnsi="Arial" w:cs="Arial"/>
          <w:sz w:val="16"/>
          <w:szCs w:val="16"/>
        </w:rPr>
        <w:t>Below reportable limits</w:t>
      </w:r>
    </w:p>
    <w:p w14:paraId="51D09B68" w14:textId="77777777" w:rsidR="004D6417" w:rsidRDefault="004D6417" w:rsidP="00C14419">
      <w:pPr>
        <w:pStyle w:val="p42"/>
        <w:tabs>
          <w:tab w:val="left" w:pos="204"/>
        </w:tabs>
        <w:jc w:val="both"/>
        <w:rPr>
          <w:b/>
          <w:bCs/>
        </w:rPr>
      </w:pPr>
    </w:p>
    <w:p w14:paraId="4AE6C058" w14:textId="77777777" w:rsidR="004D6417" w:rsidRDefault="004D6417" w:rsidP="00C14419">
      <w:pPr>
        <w:pStyle w:val="p42"/>
        <w:tabs>
          <w:tab w:val="left" w:pos="204"/>
        </w:tabs>
        <w:jc w:val="both"/>
        <w:rPr>
          <w:b/>
          <w:bCs/>
        </w:rPr>
      </w:pPr>
    </w:p>
    <w:p w14:paraId="116DC876" w14:textId="77777777" w:rsidR="00AF11EE" w:rsidRPr="004D6417" w:rsidRDefault="00D07D4F" w:rsidP="00C14419">
      <w:pPr>
        <w:pStyle w:val="p42"/>
        <w:tabs>
          <w:tab w:val="left" w:pos="204"/>
        </w:tabs>
        <w:jc w:val="both"/>
        <w:rPr>
          <w:b/>
          <w:bCs/>
          <w:sz w:val="22"/>
          <w:szCs w:val="22"/>
        </w:rPr>
      </w:pPr>
      <w:r w:rsidRPr="004D6417">
        <w:rPr>
          <w:b/>
          <w:bCs/>
          <w:sz w:val="22"/>
          <w:szCs w:val="22"/>
        </w:rPr>
        <w:t>WHAT DOES THIS INFORMATION MEAN?</w:t>
      </w:r>
    </w:p>
    <w:p w14:paraId="3BB01E33" w14:textId="77777777" w:rsidR="00BD74D4" w:rsidRPr="004D6417" w:rsidRDefault="00D07D4F" w:rsidP="00585A1A">
      <w:pPr>
        <w:pStyle w:val="p38"/>
        <w:jc w:val="both"/>
        <w:rPr>
          <w:sz w:val="22"/>
          <w:szCs w:val="22"/>
        </w:rPr>
      </w:pPr>
      <w:r w:rsidRPr="004D6417">
        <w:rPr>
          <w:sz w:val="22"/>
          <w:szCs w:val="22"/>
        </w:rPr>
        <w:t xml:space="preserve">As you can see </w:t>
      </w:r>
      <w:proofErr w:type="gramStart"/>
      <w:r w:rsidRPr="004D6417">
        <w:rPr>
          <w:sz w:val="22"/>
          <w:szCs w:val="22"/>
        </w:rPr>
        <w:t>by</w:t>
      </w:r>
      <w:proofErr w:type="gramEnd"/>
      <w:r w:rsidRPr="004D6417">
        <w:rPr>
          <w:sz w:val="22"/>
          <w:szCs w:val="22"/>
        </w:rPr>
        <w:t xml:space="preserve"> the table we have learned through our testing that some contaminants have been detected; however, these contaminants were detected below the level allowed by the State.</w:t>
      </w:r>
      <w:r w:rsidR="00F54CC2" w:rsidRPr="004D6417">
        <w:rPr>
          <w:sz w:val="22"/>
          <w:szCs w:val="22"/>
        </w:rPr>
        <w:t xml:space="preserve"> </w:t>
      </w:r>
      <w:r w:rsidR="00C2272C" w:rsidRPr="00592129">
        <w:rPr>
          <w:rFonts w:eastAsia="Lucida Sans Unicode"/>
          <w:kern w:val="1"/>
          <w:sz w:val="23"/>
        </w:rPr>
        <w:t xml:space="preserve">Lead can cause serious health problems, especially for pregnant women and young children.  Lead in drinking water is primarily from materials and components associated with service lines and home plumbing.  </w:t>
      </w:r>
      <w:r w:rsidR="00C2272C" w:rsidRPr="00592129">
        <w:rPr>
          <w:rFonts w:eastAsia="Lucida Sans Unicode"/>
          <w:i/>
          <w:iCs/>
          <w:color w:val="000000" w:themeColor="text1"/>
          <w:kern w:val="1"/>
          <w:sz w:val="23"/>
        </w:rPr>
        <w:t>Champlain Village Water System</w:t>
      </w:r>
      <w:r w:rsidR="00C2272C" w:rsidRPr="00592129">
        <w:rPr>
          <w:rFonts w:eastAsia="Lucida Sans Unicode"/>
          <w:color w:val="000000" w:themeColor="text1"/>
          <w:kern w:val="1"/>
          <w:sz w:val="23"/>
        </w:rPr>
        <w:t xml:space="preserve"> </w:t>
      </w:r>
      <w:r w:rsidR="00C2272C" w:rsidRPr="00592129">
        <w:rPr>
          <w:rFonts w:eastAsia="Lucida Sans Unicode"/>
          <w:kern w:val="1"/>
          <w:sz w:val="23"/>
        </w:rPr>
        <w:t xml:space="preserve">is responsible for providing high quality drinking water and removing lead </w:t>
      </w:r>
      <w:proofErr w:type="gramStart"/>
      <w:r w:rsidR="00C2272C" w:rsidRPr="00592129">
        <w:rPr>
          <w:rFonts w:eastAsia="Lucida Sans Unicode"/>
          <w:kern w:val="1"/>
          <w:sz w:val="23"/>
        </w:rPr>
        <w:t>pipes, but</w:t>
      </w:r>
      <w:proofErr w:type="gramEnd"/>
      <w:r w:rsidR="00C2272C" w:rsidRPr="00592129">
        <w:rPr>
          <w:rFonts w:eastAsia="Lucida Sans Unicode"/>
          <w:kern w:val="1"/>
          <w:sz w:val="23"/>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00C2272C" w:rsidRPr="00592129">
        <w:rPr>
          <w:rFonts w:eastAsia="Lucida Sans Unicode"/>
          <w:kern w:val="1"/>
          <w:sz w:val="23"/>
        </w:rPr>
        <w:t>lead</w:t>
      </w:r>
      <w:proofErr w:type="gramEnd"/>
      <w:r w:rsidR="00C2272C" w:rsidRPr="00592129">
        <w:rPr>
          <w:rFonts w:eastAsia="Lucida Sans Unicode"/>
          <w:kern w:val="1"/>
          <w:sz w:val="23"/>
        </w:rPr>
        <w:t xml:space="preserve"> in your water and wish to have your water tested, contact </w:t>
      </w:r>
      <w:r w:rsidR="00C2272C" w:rsidRPr="00592129">
        <w:rPr>
          <w:rFonts w:eastAsia="Lucida Sans Unicode"/>
          <w:i/>
          <w:iCs/>
          <w:color w:val="000000" w:themeColor="text1"/>
          <w:kern w:val="1"/>
          <w:sz w:val="23"/>
        </w:rPr>
        <w:t>Robert Pulsifer at 518-298-4152</w:t>
      </w:r>
      <w:r w:rsidR="00C2272C" w:rsidRPr="00592129">
        <w:rPr>
          <w:rFonts w:eastAsia="Lucida Sans Unicode"/>
          <w:color w:val="000000" w:themeColor="text1"/>
          <w:kern w:val="1"/>
          <w:sz w:val="23"/>
        </w:rPr>
        <w:t xml:space="preserve">.  </w:t>
      </w:r>
      <w:r w:rsidR="00C2272C" w:rsidRPr="00592129">
        <w:rPr>
          <w:rFonts w:eastAsia="Lucida Sans Unicode"/>
          <w:kern w:val="1"/>
          <w:sz w:val="23"/>
        </w:rPr>
        <w:t xml:space="preserve">Information on lead in drinking water, testing methods, and steps you can take to minimize exposure is available at </w:t>
      </w:r>
      <w:r w:rsidR="00C2272C" w:rsidRPr="00592129">
        <w:rPr>
          <w:rFonts w:eastAsia="Lucida Sans Unicode"/>
          <w:i/>
          <w:kern w:val="1"/>
          <w:sz w:val="23"/>
        </w:rPr>
        <w:t>http://www.epa.gov/safewater/lead</w:t>
      </w:r>
      <w:r w:rsidR="00C2272C" w:rsidRPr="00592129">
        <w:rPr>
          <w:rFonts w:eastAsia="Lucida Sans Unicode"/>
          <w:kern w:val="1"/>
          <w:sz w:val="23"/>
        </w:rPr>
        <w:t>.</w:t>
      </w:r>
    </w:p>
    <w:p w14:paraId="413B40FE" w14:textId="77777777" w:rsidR="004D6417" w:rsidRPr="00E94A30" w:rsidRDefault="004D6417" w:rsidP="00C14419">
      <w:pPr>
        <w:pStyle w:val="p42"/>
        <w:tabs>
          <w:tab w:val="left" w:pos="204"/>
        </w:tabs>
        <w:jc w:val="both"/>
        <w:rPr>
          <w:b/>
          <w:bCs/>
        </w:rPr>
      </w:pPr>
    </w:p>
    <w:p w14:paraId="19393534" w14:textId="77777777" w:rsidR="00AF11EE" w:rsidRPr="004D6417" w:rsidRDefault="00D07D4F" w:rsidP="00C14419">
      <w:pPr>
        <w:pStyle w:val="p42"/>
        <w:tabs>
          <w:tab w:val="left" w:pos="204"/>
        </w:tabs>
        <w:jc w:val="both"/>
        <w:rPr>
          <w:b/>
          <w:bCs/>
          <w:sz w:val="22"/>
          <w:szCs w:val="22"/>
        </w:rPr>
      </w:pPr>
      <w:r w:rsidRPr="004D6417">
        <w:rPr>
          <w:b/>
          <w:bCs/>
          <w:sz w:val="22"/>
          <w:szCs w:val="22"/>
        </w:rPr>
        <w:t>IS OUR</w:t>
      </w:r>
      <w:r w:rsidRPr="004D6417">
        <w:rPr>
          <w:sz w:val="22"/>
          <w:szCs w:val="22"/>
        </w:rPr>
        <w:t xml:space="preserve"> </w:t>
      </w:r>
      <w:r w:rsidRPr="004D6417">
        <w:rPr>
          <w:b/>
          <w:bCs/>
          <w:sz w:val="22"/>
          <w:szCs w:val="22"/>
        </w:rPr>
        <w:t>WATER SYSTEM MEET</w:t>
      </w:r>
      <w:r w:rsidR="00F95C5C" w:rsidRPr="004D6417">
        <w:rPr>
          <w:b/>
          <w:bCs/>
          <w:sz w:val="22"/>
          <w:szCs w:val="22"/>
        </w:rPr>
        <w:t>IN</w:t>
      </w:r>
      <w:r w:rsidRPr="004D6417">
        <w:rPr>
          <w:b/>
          <w:bCs/>
          <w:sz w:val="22"/>
          <w:szCs w:val="22"/>
        </w:rPr>
        <w:t>G OTHER RULES THAT GOVERN OPERATIONS?</w:t>
      </w:r>
    </w:p>
    <w:p w14:paraId="42BAD911" w14:textId="79482679" w:rsidR="00CC5DA0" w:rsidRPr="004D6417" w:rsidRDefault="00D07D4F" w:rsidP="005F0122">
      <w:pPr>
        <w:pStyle w:val="p38"/>
        <w:jc w:val="both"/>
        <w:rPr>
          <w:sz w:val="22"/>
          <w:szCs w:val="22"/>
        </w:rPr>
      </w:pPr>
      <w:r w:rsidRPr="004D6417">
        <w:rPr>
          <w:sz w:val="22"/>
          <w:szCs w:val="22"/>
        </w:rPr>
        <w:t>We are required to monitor your drinking water for specific contaminants on a</w:t>
      </w:r>
      <w:r w:rsidR="00B82731" w:rsidRPr="004D6417">
        <w:rPr>
          <w:sz w:val="22"/>
          <w:szCs w:val="22"/>
        </w:rPr>
        <w:t xml:space="preserve"> regular basis. During 202</w:t>
      </w:r>
      <w:r w:rsidR="00BB277D">
        <w:rPr>
          <w:sz w:val="22"/>
          <w:szCs w:val="22"/>
        </w:rPr>
        <w:t>5</w:t>
      </w:r>
      <w:r w:rsidRPr="004D6417">
        <w:rPr>
          <w:sz w:val="22"/>
          <w:szCs w:val="22"/>
        </w:rPr>
        <w:t xml:space="preserve">, our systems </w:t>
      </w:r>
      <w:proofErr w:type="gramStart"/>
      <w:r w:rsidRPr="004D6417">
        <w:rPr>
          <w:sz w:val="22"/>
          <w:szCs w:val="22"/>
        </w:rPr>
        <w:t>were in compliance with</w:t>
      </w:r>
      <w:proofErr w:type="gramEnd"/>
      <w:r w:rsidRPr="004D6417">
        <w:rPr>
          <w:sz w:val="22"/>
          <w:szCs w:val="22"/>
        </w:rPr>
        <w:t xml:space="preserve"> applicable State drinking water operating, monitoring and repor</w:t>
      </w:r>
      <w:r w:rsidR="002832CD" w:rsidRPr="004D6417">
        <w:rPr>
          <w:sz w:val="22"/>
          <w:szCs w:val="22"/>
        </w:rPr>
        <w:t>ting requirements</w:t>
      </w:r>
      <w:r w:rsidR="0055016A" w:rsidRPr="004D6417">
        <w:rPr>
          <w:sz w:val="22"/>
          <w:szCs w:val="22"/>
        </w:rPr>
        <w:t xml:space="preserve">.  </w:t>
      </w:r>
      <w:r w:rsidR="002C7C38" w:rsidRPr="004D6417">
        <w:rPr>
          <w:sz w:val="22"/>
          <w:szCs w:val="22"/>
        </w:rPr>
        <w:t xml:space="preserve">There </w:t>
      </w:r>
      <w:proofErr w:type="gramStart"/>
      <w:r w:rsidR="002C7C38" w:rsidRPr="004D6417">
        <w:rPr>
          <w:sz w:val="22"/>
          <w:szCs w:val="22"/>
        </w:rPr>
        <w:t>were</w:t>
      </w:r>
      <w:proofErr w:type="gramEnd"/>
      <w:r w:rsidR="002C7C38" w:rsidRPr="004D6417">
        <w:rPr>
          <w:sz w:val="22"/>
          <w:szCs w:val="22"/>
        </w:rPr>
        <w:t xml:space="preserve"> a total of </w:t>
      </w:r>
      <w:r w:rsidR="00861765">
        <w:rPr>
          <w:sz w:val="22"/>
          <w:szCs w:val="22"/>
        </w:rPr>
        <w:t>4</w:t>
      </w:r>
      <w:r w:rsidR="0055016A" w:rsidRPr="004D6417">
        <w:rPr>
          <w:sz w:val="22"/>
          <w:szCs w:val="22"/>
        </w:rPr>
        <w:t xml:space="preserve"> Boil Water Orders (B</w:t>
      </w:r>
      <w:r w:rsidR="00AF0F02" w:rsidRPr="004D6417">
        <w:rPr>
          <w:sz w:val="22"/>
          <w:szCs w:val="22"/>
        </w:rPr>
        <w:t xml:space="preserve">WO’s) </w:t>
      </w:r>
      <w:r w:rsidR="00861765">
        <w:rPr>
          <w:sz w:val="22"/>
          <w:szCs w:val="22"/>
        </w:rPr>
        <w:t xml:space="preserve">on 1/6/25, 1/31/25, 6/2/25, and 6/24/25. </w:t>
      </w:r>
      <w:r w:rsidR="0055016A" w:rsidRPr="004D6417">
        <w:rPr>
          <w:sz w:val="22"/>
          <w:szCs w:val="22"/>
        </w:rPr>
        <w:t xml:space="preserve">These BWO’s were precautionary </w:t>
      </w:r>
      <w:r w:rsidR="002C7C38" w:rsidRPr="004D6417">
        <w:rPr>
          <w:sz w:val="22"/>
          <w:szCs w:val="22"/>
        </w:rPr>
        <w:t xml:space="preserve">and issued </w:t>
      </w:r>
      <w:r w:rsidR="0055016A" w:rsidRPr="004D6417">
        <w:rPr>
          <w:sz w:val="22"/>
          <w:szCs w:val="22"/>
        </w:rPr>
        <w:t xml:space="preserve">due to water main breaks </w:t>
      </w:r>
      <w:r w:rsidR="00630367" w:rsidRPr="004D6417">
        <w:rPr>
          <w:sz w:val="22"/>
          <w:szCs w:val="22"/>
        </w:rPr>
        <w:t xml:space="preserve">and subsequent </w:t>
      </w:r>
      <w:proofErr w:type="gramStart"/>
      <w:r w:rsidR="0085314A" w:rsidRPr="004D6417">
        <w:rPr>
          <w:sz w:val="22"/>
          <w:szCs w:val="22"/>
        </w:rPr>
        <w:t>shut downs</w:t>
      </w:r>
      <w:proofErr w:type="gramEnd"/>
      <w:r w:rsidR="0085314A" w:rsidRPr="004D6417">
        <w:rPr>
          <w:sz w:val="22"/>
          <w:szCs w:val="22"/>
        </w:rPr>
        <w:t xml:space="preserve"> to make repairs, or system upgrades and routine maintenance</w:t>
      </w:r>
      <w:r w:rsidR="00630367" w:rsidRPr="004D6417">
        <w:rPr>
          <w:sz w:val="22"/>
          <w:szCs w:val="22"/>
        </w:rPr>
        <w:t xml:space="preserve">. </w:t>
      </w:r>
      <w:r w:rsidR="00571803" w:rsidRPr="004D6417">
        <w:rPr>
          <w:sz w:val="22"/>
          <w:szCs w:val="22"/>
        </w:rPr>
        <w:t xml:space="preserve">All </w:t>
      </w:r>
      <w:r w:rsidR="0085314A" w:rsidRPr="004D6417">
        <w:rPr>
          <w:sz w:val="22"/>
          <w:szCs w:val="22"/>
        </w:rPr>
        <w:t xml:space="preserve">BWO’s </w:t>
      </w:r>
      <w:r w:rsidR="00585A1A" w:rsidRPr="004D6417">
        <w:rPr>
          <w:sz w:val="22"/>
          <w:szCs w:val="22"/>
        </w:rPr>
        <w:t>were lifted with satisfactory bacteriological check samples.</w:t>
      </w:r>
    </w:p>
    <w:p w14:paraId="15263E77" w14:textId="77777777" w:rsidR="00CC5DA0" w:rsidRDefault="00CC5DA0" w:rsidP="005F0122">
      <w:pPr>
        <w:pStyle w:val="p38"/>
        <w:jc w:val="both"/>
        <w:rPr>
          <w:b/>
          <w:bCs/>
          <w:sz w:val="22"/>
          <w:szCs w:val="22"/>
        </w:rPr>
      </w:pPr>
    </w:p>
    <w:p w14:paraId="799616F6" w14:textId="77777777" w:rsidR="001D1BBB" w:rsidRPr="001E268D" w:rsidRDefault="001D1BBB" w:rsidP="001D1BBB">
      <w:pPr>
        <w:jc w:val="both"/>
        <w:rPr>
          <w:sz w:val="28"/>
          <w:szCs w:val="28"/>
        </w:rPr>
      </w:pPr>
      <w:r w:rsidRPr="001E268D">
        <w:rPr>
          <w:b/>
          <w:bCs/>
          <w:sz w:val="28"/>
          <w:szCs w:val="28"/>
        </w:rPr>
        <w:t>INFORMATION ON LEAD SERVICE LINE INVENTORY</w:t>
      </w:r>
    </w:p>
    <w:p w14:paraId="7737142C" w14:textId="3B3C5F80" w:rsidR="004D6417" w:rsidRDefault="001D1BBB" w:rsidP="000E034F">
      <w:pPr>
        <w:jc w:val="both"/>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008B3E3F">
        <w:rPr>
          <w:sz w:val="22"/>
        </w:rPr>
        <w:t>contacting the Village of Champlain at (518)</w:t>
      </w:r>
      <w:r w:rsidR="00347D50">
        <w:rPr>
          <w:sz w:val="22"/>
        </w:rPr>
        <w:t xml:space="preserve"> </w:t>
      </w:r>
      <w:r w:rsidR="008B3E3F">
        <w:rPr>
          <w:sz w:val="22"/>
        </w:rPr>
        <w:t>298-4152</w:t>
      </w:r>
      <w:r w:rsidR="00311164">
        <w:rPr>
          <w:sz w:val="22"/>
        </w:rPr>
        <w:t xml:space="preserve"> </w:t>
      </w:r>
      <w:r w:rsidRPr="00311164">
        <w:rPr>
          <w:sz w:val="22"/>
        </w:rPr>
        <w:t>and/or visiting our website at</w:t>
      </w:r>
      <w:r w:rsidR="00483B36">
        <w:rPr>
          <w:sz w:val="22"/>
        </w:rPr>
        <w:t xml:space="preserve"> </w:t>
      </w:r>
      <w:hyperlink r:id="rId8" w:history="1">
        <w:r w:rsidR="000E034F" w:rsidRPr="001A2DF4">
          <w:rPr>
            <w:rStyle w:val="Hyperlink"/>
          </w:rPr>
          <w:t>https://www.villageofchamplainny.gov/</w:t>
        </w:r>
      </w:hyperlink>
    </w:p>
    <w:p w14:paraId="49F4D77A" w14:textId="77777777" w:rsidR="000E034F" w:rsidRPr="004D6417" w:rsidRDefault="000E034F" w:rsidP="000E034F">
      <w:pPr>
        <w:jc w:val="both"/>
        <w:rPr>
          <w:b/>
          <w:bCs/>
          <w:sz w:val="22"/>
          <w:szCs w:val="22"/>
        </w:rPr>
      </w:pPr>
    </w:p>
    <w:p w14:paraId="170DDDFD" w14:textId="77777777" w:rsidR="00AF11EE" w:rsidRPr="004D6417" w:rsidRDefault="00D07D4F" w:rsidP="005F0122">
      <w:pPr>
        <w:pStyle w:val="p38"/>
        <w:jc w:val="both"/>
        <w:rPr>
          <w:b/>
          <w:bCs/>
          <w:sz w:val="22"/>
          <w:szCs w:val="22"/>
        </w:rPr>
      </w:pPr>
      <w:r w:rsidRPr="004D6417">
        <w:rPr>
          <w:b/>
          <w:bCs/>
          <w:sz w:val="22"/>
          <w:szCs w:val="22"/>
        </w:rPr>
        <w:t>D</w:t>
      </w:r>
      <w:r w:rsidR="00F95C5C" w:rsidRPr="004D6417">
        <w:rPr>
          <w:b/>
          <w:bCs/>
          <w:sz w:val="22"/>
          <w:szCs w:val="22"/>
        </w:rPr>
        <w:t>O</w:t>
      </w:r>
      <w:r w:rsidRPr="004D6417">
        <w:rPr>
          <w:b/>
          <w:bCs/>
          <w:sz w:val="22"/>
          <w:szCs w:val="22"/>
        </w:rPr>
        <w:t xml:space="preserve"> I NEED TO TAKE SPECIAL PRECAUTIONS?</w:t>
      </w:r>
    </w:p>
    <w:p w14:paraId="0A09EC16" w14:textId="77777777" w:rsidR="000754E3" w:rsidRPr="004D6417" w:rsidRDefault="00D07D4F" w:rsidP="00A5192B">
      <w:pPr>
        <w:pStyle w:val="p38"/>
        <w:jc w:val="both"/>
        <w:rPr>
          <w:sz w:val="22"/>
          <w:szCs w:val="22"/>
        </w:rPr>
      </w:pPr>
      <w:r w:rsidRPr="004D6417">
        <w:rPr>
          <w:sz w:val="22"/>
          <w:szCs w:val="22"/>
        </w:rPr>
        <w:t xml:space="preserve">Some people may be more vulnerable to </w:t>
      </w:r>
      <w:proofErr w:type="gramStart"/>
      <w:r w:rsidRPr="004D6417">
        <w:rPr>
          <w:sz w:val="22"/>
          <w:szCs w:val="22"/>
        </w:rPr>
        <w:t>disease</w:t>
      </w:r>
      <w:proofErr w:type="gramEnd"/>
      <w:r w:rsidRPr="004D6417">
        <w:rPr>
          <w:sz w:val="22"/>
          <w:szCs w:val="22"/>
        </w:rPr>
        <w:t xml:space="preserve"> causing microorganisms or pathogens in drinking water than the general population. Immuno-compromised </w:t>
      </w:r>
      <w:proofErr w:type="gramStart"/>
      <w:r w:rsidRPr="004D6417">
        <w:rPr>
          <w:sz w:val="22"/>
          <w:szCs w:val="22"/>
        </w:rPr>
        <w:t>persons</w:t>
      </w:r>
      <w:proofErr w:type="gramEnd"/>
      <w:r w:rsidRPr="004D6417">
        <w:rPr>
          <w:sz w:val="22"/>
          <w:szCs w:val="22"/>
        </w:rPr>
        <w:t xml:space="preserve"> such as </w:t>
      </w:r>
      <w:proofErr w:type="gramStart"/>
      <w:r w:rsidRPr="004D6417">
        <w:rPr>
          <w:sz w:val="22"/>
          <w:szCs w:val="22"/>
        </w:rPr>
        <w:t>persons</w:t>
      </w:r>
      <w:proofErr w:type="gramEnd"/>
      <w:r w:rsidRPr="004D6417">
        <w:rPr>
          <w:sz w:val="22"/>
          <w:szCs w:val="22"/>
        </w:rPr>
        <w:t xml:space="preserve"> with cancer undergoing chemotherapy, </w:t>
      </w:r>
      <w:proofErr w:type="gramStart"/>
      <w:r w:rsidRPr="004D6417">
        <w:rPr>
          <w:sz w:val="22"/>
          <w:szCs w:val="22"/>
        </w:rPr>
        <w:t>persons</w:t>
      </w:r>
      <w:proofErr w:type="gramEnd"/>
      <w:r w:rsidR="00F95C5C" w:rsidRPr="004D6417">
        <w:rPr>
          <w:sz w:val="22"/>
          <w:szCs w:val="22"/>
        </w:rPr>
        <w:t xml:space="preserve"> </w:t>
      </w:r>
      <w:r w:rsidRPr="004D6417">
        <w:rPr>
          <w:sz w:val="22"/>
          <w:szCs w:val="22"/>
        </w:rPr>
        <w:t>who have undergone organ transplants, people with H</w:t>
      </w:r>
      <w:r w:rsidR="00733334" w:rsidRPr="004D6417">
        <w:rPr>
          <w:sz w:val="22"/>
          <w:szCs w:val="22"/>
        </w:rPr>
        <w:t>I</w:t>
      </w:r>
      <w:r w:rsidRPr="004D6417">
        <w:rPr>
          <w:sz w:val="22"/>
          <w:szCs w:val="22"/>
        </w:rPr>
        <w:t xml:space="preserve">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w:t>
      </w:r>
      <w:r w:rsidR="003000F7" w:rsidRPr="004D6417">
        <w:rPr>
          <w:sz w:val="22"/>
          <w:szCs w:val="22"/>
        </w:rPr>
        <w:t>at (</w:t>
      </w:r>
      <w:r w:rsidRPr="004D6417">
        <w:rPr>
          <w:sz w:val="22"/>
          <w:szCs w:val="22"/>
        </w:rPr>
        <w:t>800-426-4791).</w:t>
      </w:r>
    </w:p>
    <w:p w14:paraId="1675F74C" w14:textId="77777777" w:rsidR="004D6417" w:rsidRPr="004D6417" w:rsidRDefault="004D6417" w:rsidP="00C14419">
      <w:pPr>
        <w:pStyle w:val="p40"/>
        <w:tabs>
          <w:tab w:val="left" w:pos="204"/>
        </w:tabs>
        <w:jc w:val="both"/>
        <w:rPr>
          <w:b/>
          <w:bCs/>
          <w:sz w:val="22"/>
          <w:szCs w:val="22"/>
        </w:rPr>
      </w:pPr>
    </w:p>
    <w:p w14:paraId="469CE2F2" w14:textId="77777777" w:rsidR="00AF11EE" w:rsidRPr="004D6417" w:rsidRDefault="00D07D4F" w:rsidP="00C14419">
      <w:pPr>
        <w:pStyle w:val="p40"/>
        <w:tabs>
          <w:tab w:val="left" w:pos="204"/>
        </w:tabs>
        <w:jc w:val="both"/>
        <w:rPr>
          <w:b/>
          <w:bCs/>
          <w:sz w:val="22"/>
          <w:szCs w:val="22"/>
        </w:rPr>
      </w:pPr>
      <w:r w:rsidRPr="004D6417">
        <w:rPr>
          <w:b/>
          <w:bCs/>
          <w:sz w:val="22"/>
          <w:szCs w:val="22"/>
        </w:rPr>
        <w:t>WHY SAVE WATER AND H</w:t>
      </w:r>
      <w:r w:rsidR="00F95C5C" w:rsidRPr="004D6417">
        <w:rPr>
          <w:b/>
          <w:bCs/>
          <w:sz w:val="22"/>
          <w:szCs w:val="22"/>
        </w:rPr>
        <w:t>OW</w:t>
      </w:r>
      <w:r w:rsidRPr="004D6417">
        <w:rPr>
          <w:b/>
          <w:bCs/>
          <w:sz w:val="22"/>
          <w:szCs w:val="22"/>
        </w:rPr>
        <w:t xml:space="preserve"> TO AVOID WASTING IT?</w:t>
      </w:r>
    </w:p>
    <w:p w14:paraId="0BBB2A92" w14:textId="77777777" w:rsidR="00D07D4F" w:rsidRPr="004D6417" w:rsidRDefault="00D07D4F" w:rsidP="00F1042D">
      <w:pPr>
        <w:pStyle w:val="p35"/>
        <w:tabs>
          <w:tab w:val="clear" w:pos="221"/>
          <w:tab w:val="left" w:pos="0"/>
        </w:tabs>
        <w:ind w:left="0"/>
        <w:jc w:val="both"/>
        <w:rPr>
          <w:sz w:val="22"/>
          <w:szCs w:val="22"/>
        </w:rPr>
      </w:pPr>
      <w:r w:rsidRPr="004D6417">
        <w:rPr>
          <w:sz w:val="22"/>
          <w:szCs w:val="22"/>
        </w:rPr>
        <w:t xml:space="preserve">Although our system has an adequate amount of water to meet present and future demands, there are </w:t>
      </w:r>
      <w:proofErr w:type="gramStart"/>
      <w:r w:rsidRPr="004D6417">
        <w:rPr>
          <w:sz w:val="22"/>
          <w:szCs w:val="22"/>
        </w:rPr>
        <w:t>a number of</w:t>
      </w:r>
      <w:proofErr w:type="gramEnd"/>
      <w:r w:rsidRPr="004D6417">
        <w:rPr>
          <w:sz w:val="22"/>
          <w:szCs w:val="22"/>
        </w:rPr>
        <w:t xml:space="preserve"> reasons why it is important to conserve water:</w:t>
      </w:r>
    </w:p>
    <w:p w14:paraId="265CCF8C" w14:textId="77777777" w:rsidR="00D07D4F" w:rsidRPr="004D6417" w:rsidRDefault="00CC6F51" w:rsidP="00631BFD">
      <w:pPr>
        <w:pStyle w:val="p46"/>
        <w:numPr>
          <w:ilvl w:val="0"/>
          <w:numId w:val="1"/>
        </w:numPr>
        <w:jc w:val="both"/>
        <w:rPr>
          <w:sz w:val="22"/>
          <w:szCs w:val="22"/>
        </w:rPr>
      </w:pPr>
      <w:r w:rsidRPr="004D6417">
        <w:rPr>
          <w:sz w:val="22"/>
          <w:szCs w:val="22"/>
        </w:rPr>
        <w:t>Sav</w:t>
      </w:r>
      <w:r w:rsidR="00D07D4F" w:rsidRPr="004D6417">
        <w:rPr>
          <w:sz w:val="22"/>
          <w:szCs w:val="22"/>
        </w:rPr>
        <w:t>ing water saves energy and some of</w:t>
      </w:r>
      <w:r w:rsidR="00F95C5C" w:rsidRPr="004D6417">
        <w:rPr>
          <w:sz w:val="22"/>
          <w:szCs w:val="22"/>
        </w:rPr>
        <w:t xml:space="preserve"> </w:t>
      </w:r>
      <w:r w:rsidR="00D07D4F" w:rsidRPr="004D6417">
        <w:rPr>
          <w:sz w:val="22"/>
          <w:szCs w:val="22"/>
        </w:rPr>
        <w:t>t</w:t>
      </w:r>
      <w:r w:rsidR="00F95C5C" w:rsidRPr="004D6417">
        <w:rPr>
          <w:sz w:val="22"/>
          <w:szCs w:val="22"/>
        </w:rPr>
        <w:t>h</w:t>
      </w:r>
      <w:r w:rsidR="00D07D4F" w:rsidRPr="004D6417">
        <w:rPr>
          <w:sz w:val="22"/>
          <w:szCs w:val="22"/>
        </w:rPr>
        <w:t xml:space="preserve">e costs associated with </w:t>
      </w:r>
      <w:proofErr w:type="gramStart"/>
      <w:r w:rsidR="00D07D4F" w:rsidRPr="004D6417">
        <w:rPr>
          <w:sz w:val="22"/>
          <w:szCs w:val="22"/>
        </w:rPr>
        <w:t>both of</w:t>
      </w:r>
      <w:r w:rsidRPr="004D6417">
        <w:rPr>
          <w:sz w:val="22"/>
          <w:szCs w:val="22"/>
        </w:rPr>
        <w:t xml:space="preserve"> </w:t>
      </w:r>
      <w:r w:rsidR="00D07D4F" w:rsidRPr="004D6417">
        <w:rPr>
          <w:sz w:val="22"/>
          <w:szCs w:val="22"/>
        </w:rPr>
        <w:t>these</w:t>
      </w:r>
      <w:proofErr w:type="gramEnd"/>
      <w:r w:rsidR="00D07D4F" w:rsidRPr="004D6417">
        <w:rPr>
          <w:sz w:val="22"/>
          <w:szCs w:val="22"/>
        </w:rPr>
        <w:t xml:space="preserve"> necessities of life;</w:t>
      </w:r>
    </w:p>
    <w:p w14:paraId="519303A7" w14:textId="77777777" w:rsidR="00D07D4F" w:rsidRPr="004D6417" w:rsidRDefault="00D07D4F" w:rsidP="00631BFD">
      <w:pPr>
        <w:pStyle w:val="p46"/>
        <w:numPr>
          <w:ilvl w:val="0"/>
          <w:numId w:val="1"/>
        </w:numPr>
        <w:jc w:val="both"/>
        <w:rPr>
          <w:sz w:val="22"/>
          <w:szCs w:val="22"/>
        </w:rPr>
      </w:pPr>
      <w:r w:rsidRPr="004D6417">
        <w:rPr>
          <w:sz w:val="22"/>
          <w:szCs w:val="22"/>
        </w:rPr>
        <w:t>Saving water reduces the cost of energy required to pump water and the need to construct costly new wells, pumping systems and water towers; and</w:t>
      </w:r>
    </w:p>
    <w:p w14:paraId="0FFFF6B0" w14:textId="77777777" w:rsidR="00D07D4F" w:rsidRPr="004D6417" w:rsidRDefault="00D07D4F" w:rsidP="00631BFD">
      <w:pPr>
        <w:pStyle w:val="p46"/>
        <w:numPr>
          <w:ilvl w:val="0"/>
          <w:numId w:val="1"/>
        </w:numPr>
        <w:jc w:val="both"/>
        <w:rPr>
          <w:sz w:val="22"/>
          <w:szCs w:val="22"/>
        </w:rPr>
      </w:pPr>
      <w:r w:rsidRPr="004D6417">
        <w:rPr>
          <w:sz w:val="22"/>
          <w:szCs w:val="22"/>
        </w:rPr>
        <w:t>Saving water lessens the strain on the water system during a dry spell or drought, helping to avoid severe water use rest</w:t>
      </w:r>
      <w:r w:rsidR="00612EE8" w:rsidRPr="004D6417">
        <w:rPr>
          <w:sz w:val="22"/>
          <w:szCs w:val="22"/>
        </w:rPr>
        <w:t>rictions so that essential fire</w:t>
      </w:r>
      <w:r w:rsidRPr="004D6417">
        <w:rPr>
          <w:sz w:val="22"/>
          <w:szCs w:val="22"/>
        </w:rPr>
        <w:t>fighting needs are met.</w:t>
      </w:r>
    </w:p>
    <w:p w14:paraId="69A76952" w14:textId="77777777" w:rsidR="00D07D4F" w:rsidRPr="004D6417" w:rsidRDefault="00D07D4F" w:rsidP="00733334">
      <w:pPr>
        <w:pStyle w:val="p35"/>
        <w:numPr>
          <w:ilvl w:val="0"/>
          <w:numId w:val="1"/>
        </w:numPr>
        <w:jc w:val="both"/>
        <w:rPr>
          <w:sz w:val="22"/>
          <w:szCs w:val="22"/>
        </w:rPr>
      </w:pPr>
      <w:r w:rsidRPr="004D6417">
        <w:rPr>
          <w:sz w:val="22"/>
          <w:szCs w:val="22"/>
        </w:rPr>
        <w:t>You can play a role in conserving water by becoming conscious of the amount of water your household is using, and by looking for ways to use less whenever you can. It is not hard to conserve water. Conservation tips include:</w:t>
      </w:r>
    </w:p>
    <w:p w14:paraId="56804F25" w14:textId="77777777" w:rsidR="0047650C" w:rsidRPr="004D6417" w:rsidRDefault="0047650C" w:rsidP="0047650C">
      <w:pPr>
        <w:pStyle w:val="p46"/>
        <w:numPr>
          <w:ilvl w:val="1"/>
          <w:numId w:val="1"/>
        </w:numPr>
        <w:jc w:val="both"/>
        <w:rPr>
          <w:sz w:val="22"/>
          <w:szCs w:val="22"/>
        </w:rPr>
      </w:pPr>
      <w:r w:rsidRPr="004D6417">
        <w:rPr>
          <w:sz w:val="22"/>
          <w:szCs w:val="22"/>
        </w:rPr>
        <w:t>Automatic dishwashers use 15</w:t>
      </w:r>
      <w:r w:rsidRPr="004D6417">
        <w:rPr>
          <w:i/>
          <w:iCs/>
          <w:sz w:val="22"/>
          <w:szCs w:val="22"/>
        </w:rPr>
        <w:t xml:space="preserve"> </w:t>
      </w:r>
      <w:r w:rsidRPr="004D6417">
        <w:rPr>
          <w:sz w:val="22"/>
          <w:szCs w:val="22"/>
        </w:rPr>
        <w:t xml:space="preserve">gallons for every cycle, regardless of how many dishes are loaded.  </w:t>
      </w:r>
      <w:proofErr w:type="gramStart"/>
      <w:r w:rsidRPr="004D6417">
        <w:rPr>
          <w:sz w:val="22"/>
          <w:szCs w:val="22"/>
        </w:rPr>
        <w:t>So</w:t>
      </w:r>
      <w:proofErr w:type="gramEnd"/>
      <w:r w:rsidRPr="004D6417">
        <w:rPr>
          <w:sz w:val="22"/>
          <w:szCs w:val="22"/>
        </w:rPr>
        <w:t xml:space="preserve"> get a run for your money and load it to capacity.</w:t>
      </w:r>
    </w:p>
    <w:p w14:paraId="13692EE9" w14:textId="77777777" w:rsidR="0047650C" w:rsidRPr="004D6417" w:rsidRDefault="0047650C" w:rsidP="0047650C">
      <w:pPr>
        <w:pStyle w:val="p46"/>
        <w:numPr>
          <w:ilvl w:val="1"/>
          <w:numId w:val="1"/>
        </w:numPr>
        <w:jc w:val="both"/>
        <w:rPr>
          <w:sz w:val="22"/>
          <w:szCs w:val="22"/>
        </w:rPr>
      </w:pPr>
      <w:r w:rsidRPr="004D6417">
        <w:rPr>
          <w:sz w:val="22"/>
          <w:szCs w:val="22"/>
        </w:rPr>
        <w:t>Turn off the tap when brushing your teeth.</w:t>
      </w:r>
    </w:p>
    <w:p w14:paraId="45396CC6" w14:textId="77777777" w:rsidR="0047650C" w:rsidRPr="004D6417" w:rsidRDefault="0047650C" w:rsidP="0047650C">
      <w:pPr>
        <w:pStyle w:val="p46"/>
        <w:numPr>
          <w:ilvl w:val="1"/>
          <w:numId w:val="1"/>
        </w:numPr>
        <w:jc w:val="both"/>
        <w:rPr>
          <w:sz w:val="22"/>
          <w:szCs w:val="22"/>
        </w:rPr>
      </w:pPr>
      <w:r w:rsidRPr="004D6417">
        <w:rPr>
          <w:sz w:val="22"/>
          <w:szCs w:val="22"/>
        </w:rPr>
        <w:t>Check every faucet in your home for leaks. Just a slow drip can waste 15 to 20 gallons a day. Fix it up and you can save almost 6,000 gallons per year.</w:t>
      </w:r>
    </w:p>
    <w:p w14:paraId="470EB063" w14:textId="77777777" w:rsidR="0047650C" w:rsidRPr="004D6417" w:rsidRDefault="0047650C" w:rsidP="0047650C">
      <w:pPr>
        <w:pStyle w:val="p46"/>
        <w:numPr>
          <w:ilvl w:val="1"/>
          <w:numId w:val="1"/>
        </w:numPr>
        <w:jc w:val="both"/>
        <w:rPr>
          <w:sz w:val="22"/>
          <w:szCs w:val="22"/>
        </w:rPr>
      </w:pPr>
      <w:r w:rsidRPr="004D6417">
        <w:rPr>
          <w:sz w:val="22"/>
          <w:szCs w:val="22"/>
        </w:rPr>
        <w:t>Check your toilets for leaks by putting a few drops of food coloring in the tank, watch to see if the color shows up in the bowl. It is not uncommon to lose up to 100 gallons a day from one of these invisible toilet leaks. Fix it and save more than 30K gallons a year.</w:t>
      </w:r>
    </w:p>
    <w:p w14:paraId="1991923F" w14:textId="77777777" w:rsidR="00D07D4F" w:rsidRPr="004D6417" w:rsidRDefault="0047650C" w:rsidP="0047650C">
      <w:pPr>
        <w:pStyle w:val="p46"/>
        <w:numPr>
          <w:ilvl w:val="1"/>
          <w:numId w:val="1"/>
        </w:numPr>
        <w:jc w:val="both"/>
        <w:rPr>
          <w:sz w:val="22"/>
          <w:szCs w:val="22"/>
        </w:rPr>
      </w:pPr>
      <w:r w:rsidRPr="004D6417">
        <w:rPr>
          <w:sz w:val="22"/>
          <w:szCs w:val="22"/>
        </w:rPr>
        <w:t>Use your water meter to detect hidden leaks. Simply turn off all taps and water using appliances, then check the meter after 15</w:t>
      </w:r>
      <w:r w:rsidRPr="004D6417">
        <w:rPr>
          <w:i/>
          <w:iCs/>
          <w:sz w:val="22"/>
          <w:szCs w:val="22"/>
        </w:rPr>
        <w:t xml:space="preserve"> </w:t>
      </w:r>
      <w:r w:rsidRPr="004D6417">
        <w:rPr>
          <w:sz w:val="22"/>
          <w:szCs w:val="22"/>
        </w:rPr>
        <w:t>minutes, if it moved, you have a leak</w:t>
      </w:r>
    </w:p>
    <w:p w14:paraId="00A42AEC" w14:textId="77777777" w:rsidR="004D6417" w:rsidRPr="004D6417" w:rsidRDefault="004D6417" w:rsidP="004D6417">
      <w:pPr>
        <w:pStyle w:val="p4"/>
        <w:ind w:left="288"/>
        <w:rPr>
          <w:sz w:val="22"/>
          <w:szCs w:val="22"/>
        </w:rPr>
      </w:pPr>
      <w:r w:rsidRPr="004D6417">
        <w:rPr>
          <w:sz w:val="22"/>
          <w:szCs w:val="22"/>
        </w:rPr>
        <w:t xml:space="preserve">It is recommended that customers retrofit their plumbing with water saving and conservation devices. Upon request, DPW employees will show customers water leak detection procedures that can be easily instituted in the home.  </w:t>
      </w:r>
    </w:p>
    <w:p w14:paraId="350F3D68" w14:textId="77777777" w:rsidR="004D6417" w:rsidRDefault="004D6417" w:rsidP="004D6417">
      <w:pPr>
        <w:pStyle w:val="p9"/>
        <w:tabs>
          <w:tab w:val="clear" w:pos="532"/>
          <w:tab w:val="left" w:pos="0"/>
        </w:tabs>
        <w:ind w:left="288"/>
        <w:rPr>
          <w:sz w:val="22"/>
          <w:szCs w:val="22"/>
        </w:rPr>
      </w:pPr>
    </w:p>
    <w:p w14:paraId="24B395ED" w14:textId="77777777" w:rsidR="004D6417" w:rsidRDefault="004D6417" w:rsidP="004D6417">
      <w:pPr>
        <w:pStyle w:val="p9"/>
        <w:tabs>
          <w:tab w:val="clear" w:pos="532"/>
          <w:tab w:val="left" w:pos="0"/>
        </w:tabs>
        <w:ind w:left="288"/>
        <w:rPr>
          <w:sz w:val="22"/>
          <w:szCs w:val="22"/>
        </w:rPr>
      </w:pPr>
    </w:p>
    <w:p w14:paraId="188B6D98" w14:textId="77777777" w:rsidR="004D6417" w:rsidRPr="004D6417" w:rsidDel="00AF11EE" w:rsidRDefault="004D6417" w:rsidP="004D6417">
      <w:pPr>
        <w:pStyle w:val="p4"/>
        <w:ind w:left="288"/>
        <w:rPr>
          <w:del w:id="19" w:author="MARY SOUSA" w:date="2017-03-17T09:29:00Z"/>
          <w:sz w:val="22"/>
          <w:szCs w:val="22"/>
        </w:rPr>
      </w:pPr>
    </w:p>
    <w:p w14:paraId="37F81CCD" w14:textId="77777777" w:rsidR="004D6417" w:rsidRPr="004D6417" w:rsidDel="008B3205" w:rsidRDefault="004D6417" w:rsidP="004D6417">
      <w:pPr>
        <w:pStyle w:val="p4"/>
        <w:ind w:left="288"/>
        <w:rPr>
          <w:del w:id="20" w:author="MARY SOUSA" w:date="2017-03-17T09:28:00Z"/>
          <w:sz w:val="22"/>
          <w:szCs w:val="22"/>
        </w:rPr>
      </w:pPr>
    </w:p>
    <w:p w14:paraId="4475A59F" w14:textId="77777777" w:rsidR="004D6417" w:rsidRPr="004D6417" w:rsidDel="008B3205" w:rsidRDefault="004D6417" w:rsidP="004D6417">
      <w:pPr>
        <w:pStyle w:val="p4"/>
        <w:ind w:left="288"/>
        <w:rPr>
          <w:del w:id="21" w:author="MARY SOUSA" w:date="2017-03-17T09:28:00Z"/>
          <w:sz w:val="22"/>
          <w:szCs w:val="22"/>
        </w:rPr>
      </w:pPr>
    </w:p>
    <w:p w14:paraId="705FAF4F" w14:textId="77777777" w:rsidR="004D6417" w:rsidRPr="004D6417" w:rsidDel="008B3205" w:rsidRDefault="004D6417" w:rsidP="004D6417">
      <w:pPr>
        <w:pStyle w:val="p4"/>
        <w:ind w:left="288"/>
        <w:rPr>
          <w:del w:id="22" w:author="MARY SOUSA" w:date="2017-03-17T09:28:00Z"/>
          <w:sz w:val="22"/>
          <w:szCs w:val="22"/>
        </w:rPr>
      </w:pPr>
    </w:p>
    <w:p w14:paraId="21D54EC8" w14:textId="77777777" w:rsidR="004D6417" w:rsidRPr="004D6417" w:rsidDel="00AF11EE" w:rsidRDefault="004D6417" w:rsidP="004D6417">
      <w:pPr>
        <w:pStyle w:val="p9"/>
        <w:tabs>
          <w:tab w:val="clear" w:pos="532"/>
          <w:tab w:val="left" w:pos="0"/>
        </w:tabs>
        <w:ind w:left="288"/>
        <w:rPr>
          <w:del w:id="23" w:author="MARY SOUSA" w:date="2017-03-17T09:29:00Z"/>
          <w:rFonts w:ascii="Arial" w:hAnsi="Arial" w:cs="Arial"/>
          <w:b/>
          <w:bCs/>
          <w:sz w:val="22"/>
          <w:szCs w:val="22"/>
        </w:rPr>
      </w:pPr>
    </w:p>
    <w:p w14:paraId="0F3C037C" w14:textId="77777777" w:rsidR="00C14419" w:rsidRPr="004D6417" w:rsidRDefault="00C14419" w:rsidP="00522879">
      <w:pPr>
        <w:pStyle w:val="p47"/>
        <w:ind w:left="0"/>
        <w:jc w:val="both"/>
        <w:rPr>
          <w:b/>
          <w:bCs/>
          <w:sz w:val="22"/>
          <w:szCs w:val="22"/>
          <w:u w:val="single"/>
        </w:rPr>
      </w:pPr>
    </w:p>
    <w:p w14:paraId="0C5E61B3" w14:textId="77777777" w:rsidR="00AF11EE" w:rsidRPr="004D6417" w:rsidRDefault="00D07D4F" w:rsidP="003876C4">
      <w:pPr>
        <w:pStyle w:val="p47"/>
        <w:ind w:left="0"/>
        <w:jc w:val="both"/>
        <w:rPr>
          <w:ins w:id="24" w:author="MARY SOUSA" w:date="2017-03-17T09:30:00Z"/>
          <w:b/>
          <w:bCs/>
          <w:sz w:val="22"/>
          <w:szCs w:val="22"/>
          <w:u w:val="single"/>
        </w:rPr>
      </w:pPr>
      <w:r w:rsidRPr="004D6417">
        <w:rPr>
          <w:b/>
          <w:bCs/>
          <w:sz w:val="22"/>
          <w:szCs w:val="22"/>
          <w:u w:val="single"/>
        </w:rPr>
        <w:t>Champlain Village</w:t>
      </w:r>
      <w:r w:rsidR="003876C4" w:rsidRPr="004D6417">
        <w:rPr>
          <w:b/>
          <w:bCs/>
          <w:sz w:val="22"/>
          <w:szCs w:val="22"/>
          <w:u w:val="single"/>
        </w:rPr>
        <w:t xml:space="preserve"> </w:t>
      </w:r>
      <w:r w:rsidRPr="004D6417">
        <w:rPr>
          <w:b/>
          <w:bCs/>
          <w:sz w:val="22"/>
          <w:szCs w:val="22"/>
          <w:u w:val="single"/>
        </w:rPr>
        <w:t>-</w:t>
      </w:r>
      <w:r w:rsidR="003876C4" w:rsidRPr="004D6417">
        <w:rPr>
          <w:b/>
          <w:bCs/>
          <w:sz w:val="22"/>
          <w:szCs w:val="22"/>
          <w:u w:val="single"/>
        </w:rPr>
        <w:t xml:space="preserve"> </w:t>
      </w:r>
      <w:r w:rsidRPr="004D6417">
        <w:rPr>
          <w:b/>
          <w:bCs/>
          <w:sz w:val="22"/>
          <w:szCs w:val="22"/>
          <w:u w:val="single"/>
        </w:rPr>
        <w:t>(PWS# NY0900211):</w:t>
      </w:r>
    </w:p>
    <w:p w14:paraId="1BD6C59B" w14:textId="77777777" w:rsidR="00AF11EE" w:rsidRPr="004D6417" w:rsidRDefault="00D07D4F" w:rsidP="003876C4">
      <w:pPr>
        <w:pStyle w:val="p47"/>
        <w:ind w:left="0"/>
        <w:jc w:val="both"/>
        <w:rPr>
          <w:b/>
          <w:bCs/>
          <w:sz w:val="22"/>
          <w:szCs w:val="22"/>
          <w:u w:val="single"/>
        </w:rPr>
      </w:pPr>
      <w:r w:rsidRPr="004D6417">
        <w:rPr>
          <w:b/>
          <w:bCs/>
          <w:sz w:val="22"/>
          <w:szCs w:val="22"/>
          <w:u w:val="single"/>
        </w:rPr>
        <w:lastRenderedPageBreak/>
        <w:t xml:space="preserve"> Source Water Assessment Program (SWAP) Summary for</w:t>
      </w:r>
      <w:r w:rsidRPr="004D6417">
        <w:rPr>
          <w:b/>
          <w:bCs/>
          <w:sz w:val="22"/>
          <w:szCs w:val="22"/>
        </w:rPr>
        <w:t xml:space="preserve"> </w:t>
      </w:r>
      <w:r w:rsidR="003876C4" w:rsidRPr="004D6417">
        <w:rPr>
          <w:b/>
          <w:bCs/>
          <w:sz w:val="22"/>
          <w:szCs w:val="22"/>
          <w:u w:val="single"/>
        </w:rPr>
        <w:t>AWQ</w:t>
      </w:r>
      <w:r w:rsidRPr="004D6417">
        <w:rPr>
          <w:b/>
          <w:bCs/>
          <w:sz w:val="22"/>
          <w:szCs w:val="22"/>
          <w:u w:val="single"/>
        </w:rPr>
        <w:t>R</w:t>
      </w:r>
    </w:p>
    <w:p w14:paraId="196779EB" w14:textId="77777777" w:rsidR="00D07D4F" w:rsidRPr="004D6417" w:rsidRDefault="00CC6DF5" w:rsidP="00C14419">
      <w:pPr>
        <w:pStyle w:val="p38"/>
        <w:jc w:val="both"/>
        <w:rPr>
          <w:sz w:val="22"/>
          <w:szCs w:val="22"/>
        </w:rPr>
      </w:pPr>
      <w:r w:rsidRPr="004D6417">
        <w:rPr>
          <w:sz w:val="22"/>
          <w:szCs w:val="22"/>
        </w:rPr>
        <w:t>The NY</w:t>
      </w:r>
      <w:r w:rsidR="00D07D4F" w:rsidRPr="004D6417">
        <w:rPr>
          <w:sz w:val="22"/>
          <w:szCs w:val="22"/>
        </w:rPr>
        <w:t>S DOH has completed a source water assessment for this system, based on available information</w:t>
      </w:r>
      <w:r w:rsidRPr="004D6417">
        <w:rPr>
          <w:sz w:val="22"/>
          <w:szCs w:val="22"/>
        </w:rPr>
        <w:t xml:space="preserve">.  </w:t>
      </w:r>
      <w:r w:rsidR="00D07D4F" w:rsidRPr="004D6417">
        <w:rPr>
          <w:sz w:val="22"/>
          <w:szCs w:val="22"/>
        </w:rPr>
        <w:t xml:space="preserve">Possible and actual threats to this drinking water source were evaluated. The state </w:t>
      </w:r>
      <w:proofErr w:type="gramStart"/>
      <w:r w:rsidR="00D07D4F" w:rsidRPr="004D6417">
        <w:rPr>
          <w:sz w:val="22"/>
          <w:szCs w:val="22"/>
        </w:rPr>
        <w:t>source water</w:t>
      </w:r>
      <w:proofErr w:type="gramEnd"/>
      <w:r w:rsidR="00D07D4F" w:rsidRPr="004D6417">
        <w:rPr>
          <w:sz w:val="22"/>
          <w:szCs w:val="22"/>
        </w:rPr>
        <w:t xml:space="preserve"> assessment includes a susceptibility rating based on the risk posed by each potential source of</w:t>
      </w:r>
      <w:r w:rsidRPr="004D6417">
        <w:rPr>
          <w:sz w:val="22"/>
          <w:szCs w:val="22"/>
        </w:rPr>
        <w:t xml:space="preserve"> </w:t>
      </w:r>
      <w:r w:rsidR="00D07D4F" w:rsidRPr="004D6417">
        <w:rPr>
          <w:sz w:val="22"/>
          <w:szCs w:val="22"/>
        </w:rPr>
        <w:t>contamination and how easily contaminants can move through the subsurface to the wells. The susceptibility rating is an estimate of</w:t>
      </w:r>
      <w:r w:rsidRPr="004D6417">
        <w:rPr>
          <w:sz w:val="22"/>
          <w:szCs w:val="22"/>
        </w:rPr>
        <w:t xml:space="preserve"> </w:t>
      </w:r>
      <w:r w:rsidR="00D07D4F" w:rsidRPr="004D6417">
        <w:rPr>
          <w:sz w:val="22"/>
          <w:szCs w:val="22"/>
        </w:rPr>
        <w:t>the potential for contamination of</w:t>
      </w:r>
      <w:r w:rsidRPr="004D6417">
        <w:rPr>
          <w:sz w:val="22"/>
          <w:szCs w:val="22"/>
        </w:rPr>
        <w:t xml:space="preserve"> </w:t>
      </w:r>
      <w:r w:rsidR="00D07D4F" w:rsidRPr="004D6417">
        <w:rPr>
          <w:sz w:val="22"/>
          <w:szCs w:val="22"/>
        </w:rPr>
        <w:t xml:space="preserve">the source water, it does not mean that the water delivered to consumers </w:t>
      </w:r>
      <w:proofErr w:type="gramStart"/>
      <w:r w:rsidR="00D07D4F" w:rsidRPr="004D6417">
        <w:rPr>
          <w:sz w:val="22"/>
          <w:szCs w:val="22"/>
        </w:rPr>
        <w:t>is, or</w:t>
      </w:r>
      <w:proofErr w:type="gramEnd"/>
      <w:r w:rsidR="00D07D4F" w:rsidRPr="004D6417">
        <w:rPr>
          <w:sz w:val="22"/>
          <w:szCs w:val="22"/>
        </w:rPr>
        <w:t xml:space="preserve"> will become contaminated. See section “Are there contaminants in our drinking water?” for a list of</w:t>
      </w:r>
      <w:r w:rsidRPr="004D6417">
        <w:rPr>
          <w:sz w:val="22"/>
          <w:szCs w:val="22"/>
        </w:rPr>
        <w:t xml:space="preserve"> </w:t>
      </w:r>
      <w:r w:rsidR="00D07D4F" w:rsidRPr="004D6417">
        <w:rPr>
          <w:sz w:val="22"/>
          <w:szCs w:val="22"/>
        </w:rPr>
        <w:t>the contaminants that have been detected. The source water assessments provide resource managers with additional information for protecting source waters into the future.</w:t>
      </w:r>
    </w:p>
    <w:p w14:paraId="31BCDF19" w14:textId="77777777" w:rsidR="00D07D4F" w:rsidRPr="004D6417" w:rsidRDefault="00D07D4F" w:rsidP="00C14419">
      <w:pPr>
        <w:tabs>
          <w:tab w:val="left" w:pos="204"/>
        </w:tabs>
        <w:jc w:val="both"/>
        <w:rPr>
          <w:sz w:val="22"/>
          <w:szCs w:val="22"/>
        </w:rPr>
      </w:pPr>
    </w:p>
    <w:p w14:paraId="35C79ACC" w14:textId="77777777" w:rsidR="00D07D4F" w:rsidRPr="004D6417" w:rsidRDefault="00D07D4F" w:rsidP="00C14419">
      <w:pPr>
        <w:pStyle w:val="p38"/>
        <w:jc w:val="both"/>
        <w:rPr>
          <w:sz w:val="22"/>
          <w:szCs w:val="22"/>
        </w:rPr>
      </w:pPr>
      <w:r w:rsidRPr="004D6417">
        <w:rPr>
          <w:sz w:val="22"/>
          <w:szCs w:val="22"/>
        </w:rPr>
        <w:t xml:space="preserve">As mentioned before, our water is derived from 3 drilled wells. The source water assessment has rated these wells as having a high susceptibility to enteric bacteria, enteric viruses, herbicides/pesticides, and nitrates. These ratings are due primarily to the </w:t>
      </w:r>
      <w:proofErr w:type="gramStart"/>
      <w:r w:rsidRPr="004D6417">
        <w:rPr>
          <w:sz w:val="22"/>
          <w:szCs w:val="22"/>
        </w:rPr>
        <w:t>close proximity</w:t>
      </w:r>
      <w:proofErr w:type="gramEnd"/>
      <w:r w:rsidRPr="004D6417">
        <w:rPr>
          <w:sz w:val="22"/>
          <w:szCs w:val="22"/>
        </w:rPr>
        <w:t xml:space="preserve"> of permitted discharge facilities (industrial/commercial facilities that discharge wastewater into the environment and are regulated by the state and/or federal government), and residential properties within the assessment area. The source water assessment has also rated these wells as having a medium-high susceptibility to halogenated solvents, metals, nitrates, industrial</w:t>
      </w:r>
      <w:r w:rsidR="00DC222F" w:rsidRPr="004D6417">
        <w:rPr>
          <w:sz w:val="22"/>
          <w:szCs w:val="22"/>
        </w:rPr>
        <w:t xml:space="preserve"> organics, pe</w:t>
      </w:r>
      <w:r w:rsidRPr="004D6417">
        <w:rPr>
          <w:sz w:val="22"/>
          <w:szCs w:val="22"/>
        </w:rPr>
        <w:t>t</w:t>
      </w:r>
      <w:r w:rsidR="00DC222F" w:rsidRPr="004D6417">
        <w:rPr>
          <w:sz w:val="22"/>
          <w:szCs w:val="22"/>
        </w:rPr>
        <w:t>r</w:t>
      </w:r>
      <w:r w:rsidRPr="004D6417">
        <w:rPr>
          <w:sz w:val="22"/>
          <w:szCs w:val="22"/>
        </w:rPr>
        <w:t xml:space="preserve">oleum products, and protozoa. These ratings are given because the wells </w:t>
      </w:r>
      <w:proofErr w:type="gramStart"/>
      <w:r w:rsidRPr="004D6417">
        <w:rPr>
          <w:sz w:val="22"/>
          <w:szCs w:val="22"/>
        </w:rPr>
        <w:t>are located in</w:t>
      </w:r>
      <w:proofErr w:type="gramEnd"/>
      <w:r w:rsidRPr="004D6417">
        <w:rPr>
          <w:sz w:val="22"/>
          <w:szCs w:val="22"/>
        </w:rPr>
        <w:t xml:space="preserve"> an area that may be prone to flooding.</w:t>
      </w:r>
      <w:r w:rsidR="009962CC" w:rsidRPr="004D6417">
        <w:rPr>
          <w:sz w:val="22"/>
          <w:szCs w:val="22"/>
        </w:rPr>
        <w:t xml:space="preserve"> </w:t>
      </w:r>
      <w:r w:rsidR="001D6B73" w:rsidRPr="004D6417">
        <w:rPr>
          <w:sz w:val="22"/>
          <w:szCs w:val="22"/>
        </w:rPr>
        <w:t>P</w:t>
      </w:r>
      <w:r w:rsidR="003876C4" w:rsidRPr="004D6417">
        <w:rPr>
          <w:sz w:val="22"/>
          <w:szCs w:val="22"/>
        </w:rPr>
        <w:t>l</w:t>
      </w:r>
      <w:r w:rsidRPr="004D6417">
        <w:rPr>
          <w:sz w:val="22"/>
          <w:szCs w:val="22"/>
        </w:rPr>
        <w:t>ease note that, while the source water assessment rates our wells as being susceptible to microbi</w:t>
      </w:r>
      <w:r w:rsidR="00DC222F" w:rsidRPr="004D6417">
        <w:rPr>
          <w:sz w:val="22"/>
          <w:szCs w:val="22"/>
        </w:rPr>
        <w:t>a</w:t>
      </w:r>
      <w:r w:rsidRPr="004D6417">
        <w:rPr>
          <w:sz w:val="22"/>
          <w:szCs w:val="22"/>
        </w:rPr>
        <w:t>ls, our water is disinfected to ensure that the finished water delivered into your home meets the New York State drinking water standards for microbial contamination. A copy of the assessment, including a map of the assessment area, can be obtained by contacting us, as noted.</w:t>
      </w:r>
    </w:p>
    <w:p w14:paraId="458A6059" w14:textId="77777777" w:rsidR="003876C4" w:rsidRPr="004D6417" w:rsidRDefault="003876C4" w:rsidP="00C14419">
      <w:pPr>
        <w:tabs>
          <w:tab w:val="left" w:pos="204"/>
        </w:tabs>
        <w:jc w:val="both"/>
        <w:rPr>
          <w:sz w:val="22"/>
          <w:szCs w:val="22"/>
        </w:rPr>
      </w:pPr>
    </w:p>
    <w:p w14:paraId="689F00CF" w14:textId="77777777" w:rsidR="00733334" w:rsidRPr="004D6417" w:rsidRDefault="00733334" w:rsidP="00733334">
      <w:pPr>
        <w:pStyle w:val="p38"/>
        <w:jc w:val="both"/>
        <w:rPr>
          <w:b/>
          <w:sz w:val="22"/>
          <w:szCs w:val="22"/>
        </w:rPr>
      </w:pPr>
      <w:r w:rsidRPr="004D6417">
        <w:rPr>
          <w:b/>
          <w:sz w:val="22"/>
          <w:szCs w:val="22"/>
        </w:rPr>
        <w:t>CLOSING:</w:t>
      </w:r>
    </w:p>
    <w:p w14:paraId="36EEF42B" w14:textId="77777777" w:rsidR="00733334" w:rsidRPr="004D6417" w:rsidRDefault="00733334" w:rsidP="00733334">
      <w:pPr>
        <w:pStyle w:val="p38"/>
        <w:jc w:val="both"/>
        <w:rPr>
          <w:sz w:val="22"/>
          <w:szCs w:val="22"/>
        </w:rPr>
      </w:pPr>
      <w:r w:rsidRPr="004D6417">
        <w:rPr>
          <w:sz w:val="22"/>
          <w:szCs w:val="22"/>
        </w:rPr>
        <w:t xml:space="preserve">We </w:t>
      </w:r>
      <w:proofErr w:type="gramStart"/>
      <w:r w:rsidRPr="004D6417">
        <w:rPr>
          <w:sz w:val="22"/>
          <w:szCs w:val="22"/>
        </w:rPr>
        <w:t>ask that</w:t>
      </w:r>
      <w:proofErr w:type="gramEnd"/>
      <w:r w:rsidRPr="004D6417">
        <w:rPr>
          <w:sz w:val="22"/>
          <w:szCs w:val="22"/>
        </w:rPr>
        <w:t xml:space="preserve"> all our customers </w:t>
      </w:r>
      <w:proofErr w:type="gramStart"/>
      <w:r w:rsidRPr="004D6417">
        <w:rPr>
          <w:sz w:val="22"/>
          <w:szCs w:val="22"/>
        </w:rPr>
        <w:t>help</w:t>
      </w:r>
      <w:proofErr w:type="gramEnd"/>
      <w:r w:rsidRPr="004D6417">
        <w:rPr>
          <w:sz w:val="22"/>
          <w:szCs w:val="22"/>
        </w:rPr>
        <w:t xml:space="preserve"> us protect our water sources, which are the heart of our community. If you have any questions regarding the information presented in this report, please do not hesitate to contact our Public Works Department at (518)</w:t>
      </w:r>
      <w:r w:rsidRPr="004D6417">
        <w:rPr>
          <w:i/>
          <w:iCs/>
          <w:sz w:val="22"/>
          <w:szCs w:val="22"/>
        </w:rPr>
        <w:t xml:space="preserve"> </w:t>
      </w:r>
      <w:r w:rsidRPr="004D6417">
        <w:rPr>
          <w:sz w:val="22"/>
          <w:szCs w:val="22"/>
        </w:rPr>
        <w:t>298-4152.</w:t>
      </w:r>
    </w:p>
    <w:p w14:paraId="0819EFD7" w14:textId="77777777" w:rsidR="00D07D4F" w:rsidRPr="004D6417" w:rsidRDefault="00D07D4F">
      <w:pPr>
        <w:pStyle w:val="p43"/>
        <w:ind w:left="10102"/>
        <w:rPr>
          <w:rFonts w:ascii="Arial" w:hAnsi="Arial" w:cs="Arial"/>
          <w:sz w:val="22"/>
          <w:szCs w:val="22"/>
        </w:rPr>
      </w:pPr>
    </w:p>
    <w:sectPr w:rsidR="00D07D4F" w:rsidRPr="004D6417" w:rsidSect="00E94A30">
      <w:type w:val="continuous"/>
      <w:pgSz w:w="12240" w:h="15840"/>
      <w:pgMar w:top="450" w:right="990" w:bottom="720" w:left="99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1703" w14:textId="77777777" w:rsidR="00781F51" w:rsidRDefault="00781F51">
      <w:r>
        <w:separator/>
      </w:r>
    </w:p>
  </w:endnote>
  <w:endnote w:type="continuationSeparator" w:id="0">
    <w:p w14:paraId="2D7A58DA" w14:textId="77777777" w:rsidR="00781F51" w:rsidRDefault="0078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F6ED" w14:textId="77777777" w:rsidR="00781F51" w:rsidRDefault="00781F51">
      <w:r>
        <w:separator/>
      </w:r>
    </w:p>
  </w:footnote>
  <w:footnote w:type="continuationSeparator" w:id="0">
    <w:p w14:paraId="3C0480DB" w14:textId="77777777" w:rsidR="00781F51" w:rsidRDefault="00781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87C5A"/>
    <w:multiLevelType w:val="hybridMultilevel"/>
    <w:tmpl w:val="6B1A2118"/>
    <w:lvl w:ilvl="0" w:tplc="2FE61124">
      <w:start w:val="1"/>
      <w:numFmt w:val="bullet"/>
      <w:lvlText w:val=""/>
      <w:lvlJc w:val="left"/>
      <w:pPr>
        <w:tabs>
          <w:tab w:val="num" w:pos="288"/>
        </w:tabs>
        <w:ind w:left="288" w:hanging="288"/>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395577"/>
    <w:multiLevelType w:val="hybridMultilevel"/>
    <w:tmpl w:val="1526C360"/>
    <w:lvl w:ilvl="0" w:tplc="E6ACD51C">
      <w:numFmt w:val="bullet"/>
      <w:lvlText w:val=""/>
      <w:lvlJc w:val="left"/>
      <w:pPr>
        <w:tabs>
          <w:tab w:val="num" w:pos="581"/>
        </w:tabs>
        <w:ind w:left="581" w:hanging="360"/>
      </w:pPr>
      <w:rPr>
        <w:rFonts w:ascii="Symbol" w:eastAsia="Times New Roman" w:hAnsi="Symbol" w:cs="Times New Roman" w:hint="default"/>
        <w:sz w:val="18"/>
      </w:rPr>
    </w:lvl>
    <w:lvl w:ilvl="1" w:tplc="04090003" w:tentative="1">
      <w:start w:val="1"/>
      <w:numFmt w:val="bullet"/>
      <w:lvlText w:val="o"/>
      <w:lvlJc w:val="left"/>
      <w:pPr>
        <w:tabs>
          <w:tab w:val="num" w:pos="1301"/>
        </w:tabs>
        <w:ind w:left="1301" w:hanging="360"/>
      </w:pPr>
      <w:rPr>
        <w:rFonts w:ascii="Courier New" w:hAnsi="Courier New" w:cs="Courier New" w:hint="default"/>
      </w:rPr>
    </w:lvl>
    <w:lvl w:ilvl="2" w:tplc="04090005" w:tentative="1">
      <w:start w:val="1"/>
      <w:numFmt w:val="bullet"/>
      <w:lvlText w:val=""/>
      <w:lvlJc w:val="left"/>
      <w:pPr>
        <w:tabs>
          <w:tab w:val="num" w:pos="2021"/>
        </w:tabs>
        <w:ind w:left="2021" w:hanging="360"/>
      </w:pPr>
      <w:rPr>
        <w:rFonts w:ascii="Wingdings" w:hAnsi="Wingdings" w:hint="default"/>
      </w:rPr>
    </w:lvl>
    <w:lvl w:ilvl="3" w:tplc="04090001" w:tentative="1">
      <w:start w:val="1"/>
      <w:numFmt w:val="bullet"/>
      <w:lvlText w:val=""/>
      <w:lvlJc w:val="left"/>
      <w:pPr>
        <w:tabs>
          <w:tab w:val="num" w:pos="2741"/>
        </w:tabs>
        <w:ind w:left="2741" w:hanging="360"/>
      </w:pPr>
      <w:rPr>
        <w:rFonts w:ascii="Symbol" w:hAnsi="Symbol" w:hint="default"/>
      </w:rPr>
    </w:lvl>
    <w:lvl w:ilvl="4" w:tplc="04090003" w:tentative="1">
      <w:start w:val="1"/>
      <w:numFmt w:val="bullet"/>
      <w:lvlText w:val="o"/>
      <w:lvlJc w:val="left"/>
      <w:pPr>
        <w:tabs>
          <w:tab w:val="num" w:pos="3461"/>
        </w:tabs>
        <w:ind w:left="3461" w:hanging="360"/>
      </w:pPr>
      <w:rPr>
        <w:rFonts w:ascii="Courier New" w:hAnsi="Courier New" w:cs="Courier New" w:hint="default"/>
      </w:rPr>
    </w:lvl>
    <w:lvl w:ilvl="5" w:tplc="04090005" w:tentative="1">
      <w:start w:val="1"/>
      <w:numFmt w:val="bullet"/>
      <w:lvlText w:val=""/>
      <w:lvlJc w:val="left"/>
      <w:pPr>
        <w:tabs>
          <w:tab w:val="num" w:pos="4181"/>
        </w:tabs>
        <w:ind w:left="4181" w:hanging="360"/>
      </w:pPr>
      <w:rPr>
        <w:rFonts w:ascii="Wingdings" w:hAnsi="Wingdings" w:hint="default"/>
      </w:rPr>
    </w:lvl>
    <w:lvl w:ilvl="6" w:tplc="04090001" w:tentative="1">
      <w:start w:val="1"/>
      <w:numFmt w:val="bullet"/>
      <w:lvlText w:val=""/>
      <w:lvlJc w:val="left"/>
      <w:pPr>
        <w:tabs>
          <w:tab w:val="num" w:pos="4901"/>
        </w:tabs>
        <w:ind w:left="4901" w:hanging="360"/>
      </w:pPr>
      <w:rPr>
        <w:rFonts w:ascii="Symbol" w:hAnsi="Symbol" w:hint="default"/>
      </w:rPr>
    </w:lvl>
    <w:lvl w:ilvl="7" w:tplc="04090003" w:tentative="1">
      <w:start w:val="1"/>
      <w:numFmt w:val="bullet"/>
      <w:lvlText w:val="o"/>
      <w:lvlJc w:val="left"/>
      <w:pPr>
        <w:tabs>
          <w:tab w:val="num" w:pos="5621"/>
        </w:tabs>
        <w:ind w:left="5621" w:hanging="360"/>
      </w:pPr>
      <w:rPr>
        <w:rFonts w:ascii="Courier New" w:hAnsi="Courier New" w:cs="Courier New" w:hint="default"/>
      </w:rPr>
    </w:lvl>
    <w:lvl w:ilvl="8" w:tplc="04090005" w:tentative="1">
      <w:start w:val="1"/>
      <w:numFmt w:val="bullet"/>
      <w:lvlText w:val=""/>
      <w:lvlJc w:val="left"/>
      <w:pPr>
        <w:tabs>
          <w:tab w:val="num" w:pos="6341"/>
        </w:tabs>
        <w:ind w:left="6341" w:hanging="360"/>
      </w:pPr>
      <w:rPr>
        <w:rFonts w:ascii="Wingdings" w:hAnsi="Wingdings" w:hint="default"/>
      </w:rPr>
    </w:lvl>
  </w:abstractNum>
  <w:abstractNum w:abstractNumId="2" w15:restartNumberingAfterBreak="0">
    <w:nsid w:val="7AAE3060"/>
    <w:multiLevelType w:val="hybridMultilevel"/>
    <w:tmpl w:val="29EA41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659896">
    <w:abstractNumId w:val="0"/>
  </w:num>
  <w:num w:numId="2" w16cid:durableId="33387615">
    <w:abstractNumId w:val="1"/>
  </w:num>
  <w:num w:numId="3" w16cid:durableId="14939083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SOUSA">
    <w15:presenceInfo w15:providerId="Windows Live" w15:userId="cefaa5826b3cf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59"/>
    <w:rsid w:val="00003E91"/>
    <w:rsid w:val="00004184"/>
    <w:rsid w:val="00025FEA"/>
    <w:rsid w:val="0003145C"/>
    <w:rsid w:val="0003268A"/>
    <w:rsid w:val="00041E5C"/>
    <w:rsid w:val="00044725"/>
    <w:rsid w:val="000537B2"/>
    <w:rsid w:val="00053C38"/>
    <w:rsid w:val="00056C88"/>
    <w:rsid w:val="00065EDC"/>
    <w:rsid w:val="000751C2"/>
    <w:rsid w:val="000754E3"/>
    <w:rsid w:val="00076342"/>
    <w:rsid w:val="00077DA3"/>
    <w:rsid w:val="0008370E"/>
    <w:rsid w:val="00083DBD"/>
    <w:rsid w:val="00084A66"/>
    <w:rsid w:val="0008705E"/>
    <w:rsid w:val="000A7D1B"/>
    <w:rsid w:val="000C1736"/>
    <w:rsid w:val="000E034F"/>
    <w:rsid w:val="00100ED2"/>
    <w:rsid w:val="00102425"/>
    <w:rsid w:val="001148A0"/>
    <w:rsid w:val="001263A0"/>
    <w:rsid w:val="00134007"/>
    <w:rsid w:val="00135167"/>
    <w:rsid w:val="001356CD"/>
    <w:rsid w:val="00143F10"/>
    <w:rsid w:val="001538EE"/>
    <w:rsid w:val="001629D1"/>
    <w:rsid w:val="00191667"/>
    <w:rsid w:val="001C1F18"/>
    <w:rsid w:val="001C2CB6"/>
    <w:rsid w:val="001D181B"/>
    <w:rsid w:val="001D1BBB"/>
    <w:rsid w:val="001D6B73"/>
    <w:rsid w:val="001E1AEF"/>
    <w:rsid w:val="001E40C0"/>
    <w:rsid w:val="00220DA8"/>
    <w:rsid w:val="00224ED6"/>
    <w:rsid w:val="00245B9E"/>
    <w:rsid w:val="00267F60"/>
    <w:rsid w:val="002734B2"/>
    <w:rsid w:val="00275D3E"/>
    <w:rsid w:val="002832CD"/>
    <w:rsid w:val="002B31B7"/>
    <w:rsid w:val="002C5949"/>
    <w:rsid w:val="002C7C38"/>
    <w:rsid w:val="002D3069"/>
    <w:rsid w:val="002F55BF"/>
    <w:rsid w:val="002F70E2"/>
    <w:rsid w:val="003000F7"/>
    <w:rsid w:val="00311164"/>
    <w:rsid w:val="003147B6"/>
    <w:rsid w:val="00324BBF"/>
    <w:rsid w:val="003330A4"/>
    <w:rsid w:val="00347D50"/>
    <w:rsid w:val="0036153E"/>
    <w:rsid w:val="00364669"/>
    <w:rsid w:val="00373564"/>
    <w:rsid w:val="00382E6D"/>
    <w:rsid w:val="003876C4"/>
    <w:rsid w:val="003A30D5"/>
    <w:rsid w:val="003B0C69"/>
    <w:rsid w:val="003B68BB"/>
    <w:rsid w:val="003C57E7"/>
    <w:rsid w:val="003D030B"/>
    <w:rsid w:val="003D362D"/>
    <w:rsid w:val="003E591B"/>
    <w:rsid w:val="00403BC6"/>
    <w:rsid w:val="004043A7"/>
    <w:rsid w:val="00413756"/>
    <w:rsid w:val="00417FAD"/>
    <w:rsid w:val="00417FCF"/>
    <w:rsid w:val="00437699"/>
    <w:rsid w:val="004472FC"/>
    <w:rsid w:val="00453B6C"/>
    <w:rsid w:val="00455211"/>
    <w:rsid w:val="00463358"/>
    <w:rsid w:val="0047650C"/>
    <w:rsid w:val="00481BF7"/>
    <w:rsid w:val="00483B36"/>
    <w:rsid w:val="00485B32"/>
    <w:rsid w:val="00493C8B"/>
    <w:rsid w:val="00496BFC"/>
    <w:rsid w:val="00496EC9"/>
    <w:rsid w:val="004A4059"/>
    <w:rsid w:val="004B5F03"/>
    <w:rsid w:val="004C0705"/>
    <w:rsid w:val="004D6417"/>
    <w:rsid w:val="004E17CA"/>
    <w:rsid w:val="004E5E1B"/>
    <w:rsid w:val="004E7C4E"/>
    <w:rsid w:val="004F2C5F"/>
    <w:rsid w:val="00503A59"/>
    <w:rsid w:val="00510B51"/>
    <w:rsid w:val="00514132"/>
    <w:rsid w:val="00522879"/>
    <w:rsid w:val="00531EC9"/>
    <w:rsid w:val="00533644"/>
    <w:rsid w:val="00536AEB"/>
    <w:rsid w:val="00543706"/>
    <w:rsid w:val="005446E5"/>
    <w:rsid w:val="0055016A"/>
    <w:rsid w:val="00550506"/>
    <w:rsid w:val="00571803"/>
    <w:rsid w:val="0057449F"/>
    <w:rsid w:val="00582B3F"/>
    <w:rsid w:val="00585A1A"/>
    <w:rsid w:val="00590865"/>
    <w:rsid w:val="00592129"/>
    <w:rsid w:val="005A3520"/>
    <w:rsid w:val="005A68A7"/>
    <w:rsid w:val="005B2019"/>
    <w:rsid w:val="005E2A86"/>
    <w:rsid w:val="005E4F56"/>
    <w:rsid w:val="005E506F"/>
    <w:rsid w:val="005F0122"/>
    <w:rsid w:val="005F17A5"/>
    <w:rsid w:val="00603379"/>
    <w:rsid w:val="00603EB7"/>
    <w:rsid w:val="00606B34"/>
    <w:rsid w:val="00612508"/>
    <w:rsid w:val="00612EE8"/>
    <w:rsid w:val="0062181D"/>
    <w:rsid w:val="00630367"/>
    <w:rsid w:val="00631BCF"/>
    <w:rsid w:val="00631BFD"/>
    <w:rsid w:val="00652CA6"/>
    <w:rsid w:val="006540CF"/>
    <w:rsid w:val="00673301"/>
    <w:rsid w:val="00677C2E"/>
    <w:rsid w:val="006A3687"/>
    <w:rsid w:val="006B16D2"/>
    <w:rsid w:val="006B4EE4"/>
    <w:rsid w:val="006C60CD"/>
    <w:rsid w:val="006D79FB"/>
    <w:rsid w:val="006E066F"/>
    <w:rsid w:val="006E29D8"/>
    <w:rsid w:val="006F7987"/>
    <w:rsid w:val="00701641"/>
    <w:rsid w:val="00701D7D"/>
    <w:rsid w:val="0070482D"/>
    <w:rsid w:val="00733334"/>
    <w:rsid w:val="00735C90"/>
    <w:rsid w:val="0074567C"/>
    <w:rsid w:val="00746D37"/>
    <w:rsid w:val="0075775D"/>
    <w:rsid w:val="00781F51"/>
    <w:rsid w:val="007858ED"/>
    <w:rsid w:val="007901B4"/>
    <w:rsid w:val="007A781C"/>
    <w:rsid w:val="007B3AA9"/>
    <w:rsid w:val="007F3D4B"/>
    <w:rsid w:val="00831466"/>
    <w:rsid w:val="00834FC2"/>
    <w:rsid w:val="00845288"/>
    <w:rsid w:val="00846D34"/>
    <w:rsid w:val="0085314A"/>
    <w:rsid w:val="0085636A"/>
    <w:rsid w:val="00861765"/>
    <w:rsid w:val="00864E65"/>
    <w:rsid w:val="008710DF"/>
    <w:rsid w:val="0088495E"/>
    <w:rsid w:val="00885638"/>
    <w:rsid w:val="00892721"/>
    <w:rsid w:val="008B3205"/>
    <w:rsid w:val="008B3E3F"/>
    <w:rsid w:val="008E1556"/>
    <w:rsid w:val="008F1385"/>
    <w:rsid w:val="008F178B"/>
    <w:rsid w:val="00912A0D"/>
    <w:rsid w:val="00915160"/>
    <w:rsid w:val="009170B0"/>
    <w:rsid w:val="00917559"/>
    <w:rsid w:val="0092524C"/>
    <w:rsid w:val="00950189"/>
    <w:rsid w:val="00950769"/>
    <w:rsid w:val="00986477"/>
    <w:rsid w:val="0099179D"/>
    <w:rsid w:val="00991FD1"/>
    <w:rsid w:val="009938FC"/>
    <w:rsid w:val="009962CC"/>
    <w:rsid w:val="009C00B7"/>
    <w:rsid w:val="009C4A30"/>
    <w:rsid w:val="009D4107"/>
    <w:rsid w:val="009E6457"/>
    <w:rsid w:val="009F522B"/>
    <w:rsid w:val="00A13E70"/>
    <w:rsid w:val="00A21840"/>
    <w:rsid w:val="00A25F9F"/>
    <w:rsid w:val="00A2669C"/>
    <w:rsid w:val="00A5192B"/>
    <w:rsid w:val="00A86C9C"/>
    <w:rsid w:val="00A87996"/>
    <w:rsid w:val="00AA0ADE"/>
    <w:rsid w:val="00AB3A3A"/>
    <w:rsid w:val="00AB7C9C"/>
    <w:rsid w:val="00AC0E6F"/>
    <w:rsid w:val="00AC25D2"/>
    <w:rsid w:val="00AE18EE"/>
    <w:rsid w:val="00AE2D27"/>
    <w:rsid w:val="00AF0F02"/>
    <w:rsid w:val="00AF11EE"/>
    <w:rsid w:val="00AF2296"/>
    <w:rsid w:val="00B01728"/>
    <w:rsid w:val="00B1166F"/>
    <w:rsid w:val="00B17003"/>
    <w:rsid w:val="00B2036E"/>
    <w:rsid w:val="00B21FD4"/>
    <w:rsid w:val="00B22BA1"/>
    <w:rsid w:val="00B2370C"/>
    <w:rsid w:val="00B32EB0"/>
    <w:rsid w:val="00B62094"/>
    <w:rsid w:val="00B678AA"/>
    <w:rsid w:val="00B7043B"/>
    <w:rsid w:val="00B8104C"/>
    <w:rsid w:val="00B82731"/>
    <w:rsid w:val="00B93022"/>
    <w:rsid w:val="00B963A0"/>
    <w:rsid w:val="00B96509"/>
    <w:rsid w:val="00BA7DC4"/>
    <w:rsid w:val="00BB277D"/>
    <w:rsid w:val="00BC30D8"/>
    <w:rsid w:val="00BD74D4"/>
    <w:rsid w:val="00BE3469"/>
    <w:rsid w:val="00BF1EC5"/>
    <w:rsid w:val="00BF5632"/>
    <w:rsid w:val="00C10E9F"/>
    <w:rsid w:val="00C14419"/>
    <w:rsid w:val="00C217EA"/>
    <w:rsid w:val="00C2232D"/>
    <w:rsid w:val="00C2272C"/>
    <w:rsid w:val="00C55CC1"/>
    <w:rsid w:val="00C5662E"/>
    <w:rsid w:val="00C6668E"/>
    <w:rsid w:val="00C70994"/>
    <w:rsid w:val="00C87584"/>
    <w:rsid w:val="00C97052"/>
    <w:rsid w:val="00CB17D0"/>
    <w:rsid w:val="00CB33B1"/>
    <w:rsid w:val="00CB3DA0"/>
    <w:rsid w:val="00CC1B25"/>
    <w:rsid w:val="00CC5DA0"/>
    <w:rsid w:val="00CC6DF5"/>
    <w:rsid w:val="00CC6F51"/>
    <w:rsid w:val="00D07D4F"/>
    <w:rsid w:val="00D32EDE"/>
    <w:rsid w:val="00D34ABB"/>
    <w:rsid w:val="00D74F16"/>
    <w:rsid w:val="00D840A9"/>
    <w:rsid w:val="00D914F0"/>
    <w:rsid w:val="00DA5275"/>
    <w:rsid w:val="00DC222F"/>
    <w:rsid w:val="00DC2533"/>
    <w:rsid w:val="00DC6B98"/>
    <w:rsid w:val="00DF2E53"/>
    <w:rsid w:val="00DF3E7E"/>
    <w:rsid w:val="00E0314A"/>
    <w:rsid w:val="00E058DF"/>
    <w:rsid w:val="00E13CEE"/>
    <w:rsid w:val="00E20CE4"/>
    <w:rsid w:val="00E222A4"/>
    <w:rsid w:val="00E321C5"/>
    <w:rsid w:val="00E65062"/>
    <w:rsid w:val="00E650A5"/>
    <w:rsid w:val="00E94A30"/>
    <w:rsid w:val="00EA1002"/>
    <w:rsid w:val="00EA2A37"/>
    <w:rsid w:val="00EC12C5"/>
    <w:rsid w:val="00EC4AAC"/>
    <w:rsid w:val="00EF2C9D"/>
    <w:rsid w:val="00F01290"/>
    <w:rsid w:val="00F043DB"/>
    <w:rsid w:val="00F1042D"/>
    <w:rsid w:val="00F1328F"/>
    <w:rsid w:val="00F321C1"/>
    <w:rsid w:val="00F54CB8"/>
    <w:rsid w:val="00F54CC2"/>
    <w:rsid w:val="00F6227B"/>
    <w:rsid w:val="00F6453A"/>
    <w:rsid w:val="00F67B86"/>
    <w:rsid w:val="00F806B4"/>
    <w:rsid w:val="00F8414A"/>
    <w:rsid w:val="00F92BB7"/>
    <w:rsid w:val="00F92E09"/>
    <w:rsid w:val="00F94A2D"/>
    <w:rsid w:val="00F95C5C"/>
    <w:rsid w:val="00FB54C1"/>
    <w:rsid w:val="00FC18FE"/>
    <w:rsid w:val="00FC5309"/>
    <w:rsid w:val="00FC56AA"/>
    <w:rsid w:val="00FF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5E7630"/>
  <w15:docId w15:val="{09DE765C-5758-4476-B74C-01FBC2A0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49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7449F"/>
  </w:style>
  <w:style w:type="paragraph" w:customStyle="1" w:styleId="c2">
    <w:name w:val="c2"/>
    <w:basedOn w:val="Normal"/>
    <w:rsid w:val="0057449F"/>
    <w:pPr>
      <w:jc w:val="center"/>
    </w:pPr>
  </w:style>
  <w:style w:type="paragraph" w:customStyle="1" w:styleId="p3">
    <w:name w:val="p3"/>
    <w:basedOn w:val="Normal"/>
    <w:rsid w:val="0057449F"/>
    <w:pPr>
      <w:tabs>
        <w:tab w:val="left" w:pos="204"/>
      </w:tabs>
      <w:jc w:val="both"/>
    </w:pPr>
  </w:style>
  <w:style w:type="paragraph" w:customStyle="1" w:styleId="p4">
    <w:name w:val="p4"/>
    <w:basedOn w:val="Normal"/>
    <w:rsid w:val="0057449F"/>
    <w:pPr>
      <w:tabs>
        <w:tab w:val="left" w:pos="221"/>
      </w:tabs>
      <w:ind w:left="1219"/>
      <w:jc w:val="both"/>
    </w:pPr>
  </w:style>
  <w:style w:type="paragraph" w:customStyle="1" w:styleId="c5">
    <w:name w:val="c5"/>
    <w:basedOn w:val="Normal"/>
    <w:rsid w:val="0057449F"/>
    <w:pPr>
      <w:jc w:val="center"/>
    </w:pPr>
  </w:style>
  <w:style w:type="paragraph" w:customStyle="1" w:styleId="c6">
    <w:name w:val="c6"/>
    <w:basedOn w:val="Normal"/>
    <w:rsid w:val="0057449F"/>
    <w:pPr>
      <w:jc w:val="center"/>
    </w:pPr>
  </w:style>
  <w:style w:type="paragraph" w:customStyle="1" w:styleId="c7">
    <w:name w:val="c7"/>
    <w:basedOn w:val="Normal"/>
    <w:rsid w:val="0057449F"/>
    <w:pPr>
      <w:jc w:val="center"/>
    </w:pPr>
  </w:style>
  <w:style w:type="paragraph" w:customStyle="1" w:styleId="p8">
    <w:name w:val="p8"/>
    <w:basedOn w:val="Normal"/>
    <w:rsid w:val="0057449F"/>
    <w:pPr>
      <w:tabs>
        <w:tab w:val="left" w:pos="204"/>
      </w:tabs>
    </w:pPr>
  </w:style>
  <w:style w:type="paragraph" w:customStyle="1" w:styleId="p9">
    <w:name w:val="p9"/>
    <w:basedOn w:val="Normal"/>
    <w:rsid w:val="0057449F"/>
    <w:pPr>
      <w:tabs>
        <w:tab w:val="left" w:pos="532"/>
      </w:tabs>
      <w:ind w:left="908"/>
      <w:jc w:val="both"/>
    </w:pPr>
  </w:style>
  <w:style w:type="paragraph" w:customStyle="1" w:styleId="p10">
    <w:name w:val="p10"/>
    <w:basedOn w:val="Normal"/>
    <w:rsid w:val="0057449F"/>
    <w:pPr>
      <w:tabs>
        <w:tab w:val="left" w:pos="204"/>
      </w:tabs>
    </w:pPr>
  </w:style>
  <w:style w:type="paragraph" w:customStyle="1" w:styleId="p11">
    <w:name w:val="p11"/>
    <w:basedOn w:val="Normal"/>
    <w:rsid w:val="0057449F"/>
    <w:pPr>
      <w:tabs>
        <w:tab w:val="left" w:pos="2579"/>
      </w:tabs>
      <w:ind w:left="1139"/>
    </w:pPr>
  </w:style>
  <w:style w:type="paragraph" w:customStyle="1" w:styleId="p12">
    <w:name w:val="p12"/>
    <w:basedOn w:val="Normal"/>
    <w:rsid w:val="0057449F"/>
    <w:pPr>
      <w:tabs>
        <w:tab w:val="left" w:pos="232"/>
      </w:tabs>
      <w:ind w:left="1208" w:hanging="232"/>
    </w:pPr>
  </w:style>
  <w:style w:type="paragraph" w:customStyle="1" w:styleId="c13">
    <w:name w:val="c13"/>
    <w:basedOn w:val="Normal"/>
    <w:rsid w:val="0057449F"/>
    <w:pPr>
      <w:jc w:val="center"/>
    </w:pPr>
  </w:style>
  <w:style w:type="paragraph" w:customStyle="1" w:styleId="c14">
    <w:name w:val="c14"/>
    <w:basedOn w:val="Normal"/>
    <w:rsid w:val="0057449F"/>
    <w:pPr>
      <w:jc w:val="center"/>
    </w:pPr>
  </w:style>
  <w:style w:type="paragraph" w:customStyle="1" w:styleId="c15">
    <w:name w:val="c15"/>
    <w:basedOn w:val="Normal"/>
    <w:rsid w:val="0057449F"/>
    <w:pPr>
      <w:jc w:val="center"/>
    </w:pPr>
  </w:style>
  <w:style w:type="paragraph" w:customStyle="1" w:styleId="p16">
    <w:name w:val="p16"/>
    <w:basedOn w:val="Normal"/>
    <w:rsid w:val="0057449F"/>
    <w:pPr>
      <w:tabs>
        <w:tab w:val="left" w:pos="1604"/>
      </w:tabs>
      <w:ind w:firstLine="1604"/>
    </w:pPr>
  </w:style>
  <w:style w:type="paragraph" w:customStyle="1" w:styleId="c17">
    <w:name w:val="c17"/>
    <w:basedOn w:val="Normal"/>
    <w:rsid w:val="0057449F"/>
    <w:pPr>
      <w:jc w:val="center"/>
    </w:pPr>
  </w:style>
  <w:style w:type="paragraph" w:customStyle="1" w:styleId="p18">
    <w:name w:val="p18"/>
    <w:basedOn w:val="Normal"/>
    <w:rsid w:val="0057449F"/>
    <w:pPr>
      <w:tabs>
        <w:tab w:val="left" w:pos="204"/>
      </w:tabs>
    </w:pPr>
  </w:style>
  <w:style w:type="paragraph" w:customStyle="1" w:styleId="c19">
    <w:name w:val="c19"/>
    <w:basedOn w:val="Normal"/>
    <w:rsid w:val="0057449F"/>
    <w:pPr>
      <w:jc w:val="center"/>
    </w:pPr>
  </w:style>
  <w:style w:type="paragraph" w:customStyle="1" w:styleId="c20">
    <w:name w:val="c20"/>
    <w:basedOn w:val="Normal"/>
    <w:rsid w:val="0057449F"/>
    <w:pPr>
      <w:jc w:val="center"/>
    </w:pPr>
  </w:style>
  <w:style w:type="paragraph" w:customStyle="1" w:styleId="c21">
    <w:name w:val="c21"/>
    <w:basedOn w:val="Normal"/>
    <w:rsid w:val="0057449F"/>
    <w:pPr>
      <w:jc w:val="center"/>
    </w:pPr>
  </w:style>
  <w:style w:type="paragraph" w:customStyle="1" w:styleId="c22">
    <w:name w:val="c22"/>
    <w:basedOn w:val="Normal"/>
    <w:rsid w:val="0057449F"/>
    <w:pPr>
      <w:jc w:val="center"/>
    </w:pPr>
  </w:style>
  <w:style w:type="paragraph" w:customStyle="1" w:styleId="c23">
    <w:name w:val="c23"/>
    <w:basedOn w:val="Normal"/>
    <w:rsid w:val="0057449F"/>
    <w:pPr>
      <w:jc w:val="center"/>
    </w:pPr>
  </w:style>
  <w:style w:type="paragraph" w:customStyle="1" w:styleId="c24">
    <w:name w:val="c24"/>
    <w:basedOn w:val="Normal"/>
    <w:rsid w:val="0057449F"/>
    <w:pPr>
      <w:jc w:val="center"/>
    </w:pPr>
  </w:style>
  <w:style w:type="paragraph" w:customStyle="1" w:styleId="p25">
    <w:name w:val="p25"/>
    <w:basedOn w:val="Normal"/>
    <w:rsid w:val="0057449F"/>
    <w:pPr>
      <w:tabs>
        <w:tab w:val="left" w:pos="340"/>
      </w:tabs>
      <w:ind w:firstLine="340"/>
    </w:pPr>
  </w:style>
  <w:style w:type="paragraph" w:customStyle="1" w:styleId="c26">
    <w:name w:val="c26"/>
    <w:basedOn w:val="Normal"/>
    <w:rsid w:val="0057449F"/>
    <w:pPr>
      <w:jc w:val="center"/>
    </w:pPr>
  </w:style>
  <w:style w:type="paragraph" w:customStyle="1" w:styleId="c27">
    <w:name w:val="c27"/>
    <w:basedOn w:val="Normal"/>
    <w:rsid w:val="0057449F"/>
    <w:pPr>
      <w:jc w:val="center"/>
    </w:pPr>
  </w:style>
  <w:style w:type="paragraph" w:customStyle="1" w:styleId="t28">
    <w:name w:val="t28"/>
    <w:basedOn w:val="Normal"/>
    <w:rsid w:val="0057449F"/>
  </w:style>
  <w:style w:type="paragraph" w:customStyle="1" w:styleId="c29">
    <w:name w:val="c29"/>
    <w:basedOn w:val="Normal"/>
    <w:rsid w:val="0057449F"/>
    <w:pPr>
      <w:jc w:val="center"/>
    </w:pPr>
  </w:style>
  <w:style w:type="paragraph" w:customStyle="1" w:styleId="p30">
    <w:name w:val="p30"/>
    <w:basedOn w:val="Normal"/>
    <w:rsid w:val="0057449F"/>
    <w:pPr>
      <w:tabs>
        <w:tab w:val="left" w:pos="221"/>
        <w:tab w:val="left" w:pos="425"/>
      </w:tabs>
      <w:ind w:left="221" w:firstLine="204"/>
    </w:pPr>
  </w:style>
  <w:style w:type="paragraph" w:customStyle="1" w:styleId="p31">
    <w:name w:val="p31"/>
    <w:basedOn w:val="Normal"/>
    <w:rsid w:val="0057449F"/>
    <w:pPr>
      <w:tabs>
        <w:tab w:val="left" w:pos="232"/>
      </w:tabs>
      <w:ind w:left="1208"/>
    </w:pPr>
  </w:style>
  <w:style w:type="paragraph" w:customStyle="1" w:styleId="p32">
    <w:name w:val="p32"/>
    <w:basedOn w:val="Normal"/>
    <w:rsid w:val="0057449F"/>
    <w:pPr>
      <w:tabs>
        <w:tab w:val="left" w:pos="430"/>
      </w:tabs>
      <w:ind w:left="1208"/>
    </w:pPr>
  </w:style>
  <w:style w:type="paragraph" w:customStyle="1" w:styleId="p33">
    <w:name w:val="p33"/>
    <w:basedOn w:val="Normal"/>
    <w:rsid w:val="0057449F"/>
    <w:pPr>
      <w:tabs>
        <w:tab w:val="left" w:pos="221"/>
        <w:tab w:val="left" w:pos="425"/>
      </w:tabs>
      <w:ind w:left="425" w:hanging="204"/>
    </w:pPr>
  </w:style>
  <w:style w:type="paragraph" w:customStyle="1" w:styleId="c34">
    <w:name w:val="c34"/>
    <w:basedOn w:val="Normal"/>
    <w:rsid w:val="0057449F"/>
    <w:pPr>
      <w:jc w:val="center"/>
    </w:pPr>
  </w:style>
  <w:style w:type="paragraph" w:customStyle="1" w:styleId="p35">
    <w:name w:val="p35"/>
    <w:basedOn w:val="Normal"/>
    <w:rsid w:val="0057449F"/>
    <w:pPr>
      <w:tabs>
        <w:tab w:val="left" w:pos="221"/>
      </w:tabs>
      <w:ind w:left="1219"/>
    </w:pPr>
  </w:style>
  <w:style w:type="paragraph" w:customStyle="1" w:styleId="p36">
    <w:name w:val="p36"/>
    <w:basedOn w:val="Normal"/>
    <w:rsid w:val="0057449F"/>
    <w:pPr>
      <w:ind w:left="1219" w:hanging="221"/>
    </w:pPr>
  </w:style>
  <w:style w:type="paragraph" w:customStyle="1" w:styleId="p37">
    <w:name w:val="p37"/>
    <w:basedOn w:val="Normal"/>
    <w:rsid w:val="0057449F"/>
    <w:pPr>
      <w:ind w:firstLine="221"/>
    </w:pPr>
  </w:style>
  <w:style w:type="paragraph" w:customStyle="1" w:styleId="p38">
    <w:name w:val="p38"/>
    <w:basedOn w:val="Normal"/>
    <w:rsid w:val="0057449F"/>
    <w:pPr>
      <w:tabs>
        <w:tab w:val="left" w:pos="204"/>
      </w:tabs>
    </w:pPr>
  </w:style>
  <w:style w:type="paragraph" w:customStyle="1" w:styleId="p39">
    <w:name w:val="p39"/>
    <w:basedOn w:val="Normal"/>
    <w:rsid w:val="0057449F"/>
    <w:pPr>
      <w:tabs>
        <w:tab w:val="left" w:pos="634"/>
      </w:tabs>
      <w:ind w:left="806" w:hanging="634"/>
    </w:pPr>
  </w:style>
  <w:style w:type="paragraph" w:customStyle="1" w:styleId="p40">
    <w:name w:val="p40"/>
    <w:basedOn w:val="Normal"/>
    <w:rsid w:val="0057449F"/>
  </w:style>
  <w:style w:type="paragraph" w:customStyle="1" w:styleId="p41">
    <w:name w:val="p41"/>
    <w:basedOn w:val="Normal"/>
    <w:rsid w:val="0057449F"/>
    <w:pPr>
      <w:jc w:val="both"/>
    </w:pPr>
  </w:style>
  <w:style w:type="paragraph" w:customStyle="1" w:styleId="p42">
    <w:name w:val="p42"/>
    <w:basedOn w:val="Normal"/>
    <w:rsid w:val="0057449F"/>
  </w:style>
  <w:style w:type="paragraph" w:customStyle="1" w:styleId="p43">
    <w:name w:val="p43"/>
    <w:basedOn w:val="Normal"/>
    <w:rsid w:val="0057449F"/>
    <w:pPr>
      <w:tabs>
        <w:tab w:val="left" w:pos="10102"/>
      </w:tabs>
      <w:ind w:left="8662"/>
    </w:pPr>
  </w:style>
  <w:style w:type="paragraph" w:customStyle="1" w:styleId="c44">
    <w:name w:val="c44"/>
    <w:basedOn w:val="Normal"/>
    <w:rsid w:val="0057449F"/>
    <w:pPr>
      <w:jc w:val="center"/>
    </w:pPr>
  </w:style>
  <w:style w:type="paragraph" w:customStyle="1" w:styleId="p45">
    <w:name w:val="p45"/>
    <w:basedOn w:val="Normal"/>
    <w:rsid w:val="0057449F"/>
    <w:pPr>
      <w:tabs>
        <w:tab w:val="left" w:pos="221"/>
        <w:tab w:val="left" w:pos="532"/>
      </w:tabs>
      <w:ind w:left="532" w:hanging="311"/>
    </w:pPr>
  </w:style>
  <w:style w:type="paragraph" w:customStyle="1" w:styleId="p46">
    <w:name w:val="p46"/>
    <w:basedOn w:val="Normal"/>
    <w:rsid w:val="0057449F"/>
    <w:pPr>
      <w:tabs>
        <w:tab w:val="left" w:pos="221"/>
        <w:tab w:val="left" w:pos="532"/>
      </w:tabs>
      <w:ind w:left="532" w:hanging="311"/>
    </w:pPr>
  </w:style>
  <w:style w:type="paragraph" w:customStyle="1" w:styleId="p47">
    <w:name w:val="p47"/>
    <w:basedOn w:val="Normal"/>
    <w:rsid w:val="0057449F"/>
    <w:pPr>
      <w:tabs>
        <w:tab w:val="left" w:pos="130"/>
      </w:tabs>
      <w:ind w:left="1310"/>
    </w:pPr>
  </w:style>
  <w:style w:type="paragraph" w:customStyle="1" w:styleId="p48">
    <w:name w:val="p48"/>
    <w:basedOn w:val="Normal"/>
    <w:rsid w:val="0057449F"/>
    <w:pPr>
      <w:tabs>
        <w:tab w:val="left" w:pos="850"/>
      </w:tabs>
    </w:pPr>
  </w:style>
  <w:style w:type="paragraph" w:customStyle="1" w:styleId="p49">
    <w:name w:val="p49"/>
    <w:basedOn w:val="Normal"/>
    <w:rsid w:val="0057449F"/>
    <w:pPr>
      <w:tabs>
        <w:tab w:val="left" w:pos="850"/>
      </w:tabs>
      <w:ind w:left="590"/>
    </w:pPr>
  </w:style>
  <w:style w:type="paragraph" w:customStyle="1" w:styleId="c50">
    <w:name w:val="c50"/>
    <w:basedOn w:val="Normal"/>
    <w:rsid w:val="0057449F"/>
    <w:pPr>
      <w:jc w:val="center"/>
    </w:pPr>
  </w:style>
  <w:style w:type="paragraph" w:customStyle="1" w:styleId="p51">
    <w:name w:val="p51"/>
    <w:basedOn w:val="Normal"/>
    <w:rsid w:val="0057449F"/>
    <w:pPr>
      <w:tabs>
        <w:tab w:val="left" w:pos="204"/>
      </w:tabs>
    </w:pPr>
  </w:style>
  <w:style w:type="paragraph" w:customStyle="1" w:styleId="c52">
    <w:name w:val="c52"/>
    <w:basedOn w:val="Normal"/>
    <w:rsid w:val="0057449F"/>
    <w:pPr>
      <w:jc w:val="center"/>
    </w:pPr>
  </w:style>
  <w:style w:type="paragraph" w:customStyle="1" w:styleId="p53">
    <w:name w:val="p53"/>
    <w:basedOn w:val="Normal"/>
    <w:rsid w:val="0057449F"/>
    <w:pPr>
      <w:tabs>
        <w:tab w:val="left" w:pos="1984"/>
      </w:tabs>
      <w:ind w:left="544" w:hanging="1984"/>
    </w:pPr>
  </w:style>
  <w:style w:type="paragraph" w:customStyle="1" w:styleId="c54">
    <w:name w:val="c54"/>
    <w:basedOn w:val="Normal"/>
    <w:rsid w:val="0057449F"/>
    <w:pPr>
      <w:jc w:val="center"/>
    </w:pPr>
  </w:style>
  <w:style w:type="paragraph" w:customStyle="1" w:styleId="p55">
    <w:name w:val="p55"/>
    <w:basedOn w:val="Normal"/>
    <w:rsid w:val="0057449F"/>
  </w:style>
  <w:style w:type="paragraph" w:styleId="Header">
    <w:name w:val="header"/>
    <w:basedOn w:val="Normal"/>
    <w:rsid w:val="00514132"/>
    <w:pPr>
      <w:tabs>
        <w:tab w:val="center" w:pos="4320"/>
        <w:tab w:val="right" w:pos="8640"/>
      </w:tabs>
    </w:pPr>
  </w:style>
  <w:style w:type="paragraph" w:styleId="Footer">
    <w:name w:val="footer"/>
    <w:basedOn w:val="Normal"/>
    <w:rsid w:val="00514132"/>
    <w:pPr>
      <w:tabs>
        <w:tab w:val="center" w:pos="4320"/>
        <w:tab w:val="right" w:pos="8640"/>
      </w:tabs>
    </w:pPr>
  </w:style>
  <w:style w:type="character" w:styleId="Hyperlink">
    <w:name w:val="Hyperlink"/>
    <w:basedOn w:val="DefaultParagraphFont"/>
    <w:uiPriority w:val="99"/>
    <w:unhideWhenUsed/>
    <w:rsid w:val="00BD74D4"/>
    <w:rPr>
      <w:color w:val="0000FF"/>
      <w:u w:val="single"/>
    </w:rPr>
  </w:style>
  <w:style w:type="paragraph" w:styleId="BalloonText">
    <w:name w:val="Balloon Text"/>
    <w:basedOn w:val="Normal"/>
    <w:link w:val="BalloonTextChar"/>
    <w:rsid w:val="00BF5632"/>
    <w:rPr>
      <w:rFonts w:ascii="Tahoma" w:hAnsi="Tahoma" w:cs="Tahoma"/>
      <w:sz w:val="16"/>
      <w:szCs w:val="16"/>
    </w:rPr>
  </w:style>
  <w:style w:type="character" w:customStyle="1" w:styleId="BalloonTextChar">
    <w:name w:val="Balloon Text Char"/>
    <w:basedOn w:val="DefaultParagraphFont"/>
    <w:link w:val="BalloonText"/>
    <w:rsid w:val="00BF5632"/>
    <w:rPr>
      <w:rFonts w:ascii="Tahoma" w:hAnsi="Tahoma" w:cs="Tahoma"/>
      <w:sz w:val="16"/>
      <w:szCs w:val="16"/>
    </w:rPr>
  </w:style>
  <w:style w:type="character" w:styleId="CommentReference">
    <w:name w:val="annotation reference"/>
    <w:basedOn w:val="DefaultParagraphFont"/>
    <w:rsid w:val="00533644"/>
    <w:rPr>
      <w:sz w:val="16"/>
      <w:szCs w:val="16"/>
    </w:rPr>
  </w:style>
  <w:style w:type="paragraph" w:styleId="CommentText">
    <w:name w:val="annotation text"/>
    <w:basedOn w:val="Normal"/>
    <w:link w:val="CommentTextChar"/>
    <w:rsid w:val="00533644"/>
    <w:rPr>
      <w:sz w:val="20"/>
      <w:szCs w:val="20"/>
    </w:rPr>
  </w:style>
  <w:style w:type="character" w:customStyle="1" w:styleId="CommentTextChar">
    <w:name w:val="Comment Text Char"/>
    <w:basedOn w:val="DefaultParagraphFont"/>
    <w:link w:val="CommentText"/>
    <w:rsid w:val="00533644"/>
  </w:style>
  <w:style w:type="paragraph" w:styleId="CommentSubject">
    <w:name w:val="annotation subject"/>
    <w:basedOn w:val="CommentText"/>
    <w:next w:val="CommentText"/>
    <w:link w:val="CommentSubjectChar"/>
    <w:rsid w:val="00533644"/>
    <w:rPr>
      <w:b/>
      <w:bCs/>
    </w:rPr>
  </w:style>
  <w:style w:type="character" w:customStyle="1" w:styleId="CommentSubjectChar">
    <w:name w:val="Comment Subject Char"/>
    <w:basedOn w:val="CommentTextChar"/>
    <w:link w:val="CommentSubject"/>
    <w:rsid w:val="00533644"/>
    <w:rPr>
      <w:b/>
      <w:bCs/>
    </w:rPr>
  </w:style>
  <w:style w:type="paragraph" w:customStyle="1" w:styleId="TableParagraph">
    <w:name w:val="Table Paragraph"/>
    <w:basedOn w:val="Normal"/>
    <w:uiPriority w:val="1"/>
    <w:qFormat/>
    <w:rsid w:val="00861765"/>
    <w:pPr>
      <w:adjustRightInd/>
      <w:ind w:left="10"/>
      <w:jc w:val="center"/>
    </w:pPr>
    <w:rPr>
      <w:sz w:val="22"/>
      <w:szCs w:val="22"/>
    </w:rPr>
  </w:style>
  <w:style w:type="character" w:styleId="UnresolvedMention">
    <w:name w:val="Unresolved Mention"/>
    <w:basedOn w:val="DefaultParagraphFont"/>
    <w:uiPriority w:val="99"/>
    <w:semiHidden/>
    <w:unhideWhenUsed/>
    <w:rsid w:val="00483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llageofchamplainny.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67237-CA30-4704-87B1-AEAC8717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Annual Drinking Water Quality Report for 2009</vt:lpstr>
    </vt:vector>
  </TitlesOfParts>
  <Company>MS User</Company>
  <LinksUpToDate>false</LinksUpToDate>
  <CharactersWithSpaces>15117</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 for 2009</dc:title>
  <dc:creator>VOC-1</dc:creator>
  <cp:lastModifiedBy>Nancy Ducharme</cp:lastModifiedBy>
  <cp:revision>3</cp:revision>
  <cp:lastPrinted>2022-03-16T12:52:00Z</cp:lastPrinted>
  <dcterms:created xsi:type="dcterms:W3CDTF">2026-04-30T12:50:00Z</dcterms:created>
  <dcterms:modified xsi:type="dcterms:W3CDTF">2026-05-26T18:03:00Z</dcterms:modified>
</cp:coreProperties>
</file>