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C164" w14:textId="77777777" w:rsidR="00340FCA" w:rsidRDefault="00156942">
      <w:pPr>
        <w:jc w:val="center"/>
        <w:rPr>
          <w:rFonts w:eastAsia="Arial" w:cs="Arial"/>
          <w:b/>
        </w:rPr>
      </w:pPr>
      <w:bookmarkStart w:id="0" w:name="_heading=h.gjdgxs" w:colFirst="0" w:colLast="0"/>
      <w:bookmarkEnd w:id="0"/>
      <w:r>
        <w:rPr>
          <w:noProof/>
        </w:rPr>
        <w:drawing>
          <wp:inline distT="0" distB="0" distL="0" distR="0" wp14:anchorId="3A79DF52" wp14:editId="707920B5">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1"/>
                    <a:stretch>
                      <a:fillRect/>
                    </a:stretch>
                  </pic:blipFill>
                  <pic:spPr>
                    <a:xfrm>
                      <a:off x="0" y="0"/>
                      <a:ext cx="5276850" cy="6162675"/>
                    </a:xfrm>
                    <a:prstGeom prst="rect">
                      <a:avLst/>
                    </a:prstGeom>
                  </pic:spPr>
                </pic:pic>
              </a:graphicData>
            </a:graphic>
          </wp:inline>
        </w:drawing>
      </w:r>
      <w:r w:rsidR="00A04662" w:rsidRPr="006F6A4A">
        <w:rPr>
          <w:rFonts w:eastAsia="Arial" w:cs="Arial"/>
        </w:rPr>
        <w:t xml:space="preserve"> </w:t>
      </w:r>
    </w:p>
    <w:p w14:paraId="185B0B86" w14:textId="77777777" w:rsidR="00156942" w:rsidRDefault="00156942">
      <w:pPr>
        <w:jc w:val="center"/>
        <w:rPr>
          <w:rFonts w:eastAsia="Arial" w:cs="Arial"/>
          <w:b/>
        </w:rPr>
      </w:pPr>
    </w:p>
    <w:p w14:paraId="77D5C042" w14:textId="77777777" w:rsidR="00156942" w:rsidRPr="0030749F" w:rsidRDefault="00156942">
      <w:pPr>
        <w:jc w:val="center"/>
        <w:rPr>
          <w:rFonts w:eastAsia="Arial" w:cs="Arial"/>
          <w:b/>
        </w:rPr>
      </w:pPr>
      <w:r w:rsidRPr="0016356D">
        <w:rPr>
          <w:rFonts w:cstheme="minorHAnsi"/>
          <w:b/>
          <w:bCs/>
          <w:sz w:val="72"/>
          <w:szCs w:val="72"/>
        </w:rPr>
        <w:t>Positi</w:t>
      </w:r>
      <w:r>
        <w:rPr>
          <w:rFonts w:cstheme="minorHAnsi"/>
          <w:b/>
          <w:bCs/>
          <w:sz w:val="72"/>
          <w:szCs w:val="72"/>
        </w:rPr>
        <w:t>ve Handling</w:t>
      </w:r>
      <w:r w:rsidRPr="0016356D">
        <w:rPr>
          <w:rFonts w:cstheme="minorHAnsi"/>
          <w:b/>
          <w:bCs/>
          <w:sz w:val="72"/>
          <w:szCs w:val="72"/>
        </w:rPr>
        <w:t xml:space="preserve"> Policy</w:t>
      </w:r>
    </w:p>
    <w:p w14:paraId="5E3DA719" w14:textId="77777777" w:rsidR="00340FCA" w:rsidRDefault="00340FCA">
      <w:pPr>
        <w:pBdr>
          <w:top w:val="nil"/>
          <w:left w:val="nil"/>
          <w:bottom w:val="nil"/>
          <w:right w:val="nil"/>
          <w:between w:val="nil"/>
        </w:pBdr>
        <w:ind w:left="720"/>
        <w:rPr>
          <w:rFonts w:eastAsia="Arial" w:cs="Arial"/>
        </w:rPr>
      </w:pPr>
    </w:p>
    <w:p w14:paraId="7E40657C" w14:textId="77777777" w:rsidR="00156942" w:rsidRDefault="00156942">
      <w:pPr>
        <w:pBdr>
          <w:top w:val="nil"/>
          <w:left w:val="nil"/>
          <w:bottom w:val="nil"/>
          <w:right w:val="nil"/>
          <w:between w:val="nil"/>
        </w:pBdr>
        <w:ind w:left="720"/>
        <w:rPr>
          <w:rFonts w:eastAsia="Arial" w:cs="Arial"/>
        </w:rPr>
      </w:pPr>
    </w:p>
    <w:p w14:paraId="07824C79" w14:textId="77777777" w:rsidR="00156942" w:rsidRDefault="00156942">
      <w:pPr>
        <w:pBdr>
          <w:top w:val="nil"/>
          <w:left w:val="nil"/>
          <w:bottom w:val="nil"/>
          <w:right w:val="nil"/>
          <w:between w:val="nil"/>
        </w:pBdr>
        <w:ind w:left="720"/>
        <w:rPr>
          <w:rFonts w:eastAsia="Arial" w:cs="Arial"/>
        </w:rPr>
      </w:pPr>
    </w:p>
    <w:p w14:paraId="2CBC6C57" w14:textId="77777777" w:rsidR="00156942" w:rsidRDefault="00156942">
      <w:pPr>
        <w:pBdr>
          <w:top w:val="nil"/>
          <w:left w:val="nil"/>
          <w:bottom w:val="nil"/>
          <w:right w:val="nil"/>
          <w:between w:val="nil"/>
        </w:pBdr>
        <w:ind w:left="720"/>
        <w:rPr>
          <w:rFonts w:eastAsia="Arial" w:cs="Arial"/>
        </w:rPr>
      </w:pPr>
    </w:p>
    <w:p w14:paraId="539509CA" w14:textId="77777777" w:rsidR="00156942" w:rsidRDefault="00156942">
      <w:pPr>
        <w:pBdr>
          <w:top w:val="nil"/>
          <w:left w:val="nil"/>
          <w:bottom w:val="nil"/>
          <w:right w:val="nil"/>
          <w:between w:val="nil"/>
        </w:pBdr>
        <w:ind w:left="720"/>
        <w:rPr>
          <w:rFonts w:eastAsia="Arial" w:cs="Arial"/>
        </w:rPr>
      </w:pPr>
    </w:p>
    <w:p w14:paraId="17A56F77" w14:textId="77777777" w:rsidR="00156942" w:rsidRDefault="00156942">
      <w:pPr>
        <w:pBdr>
          <w:top w:val="nil"/>
          <w:left w:val="nil"/>
          <w:bottom w:val="nil"/>
          <w:right w:val="nil"/>
          <w:between w:val="nil"/>
        </w:pBdr>
        <w:ind w:left="720"/>
        <w:rPr>
          <w:rFonts w:eastAsia="Arial" w:cs="Arial"/>
        </w:rPr>
      </w:pPr>
    </w:p>
    <w:p w14:paraId="40B1DCFB" w14:textId="0D99E94B" w:rsidR="00156942" w:rsidRPr="0016356D" w:rsidRDefault="00156942" w:rsidP="12D5FFC3">
      <w:pPr>
        <w:pStyle w:val="Default"/>
        <w:rPr>
          <w:rFonts w:asciiTheme="minorHAnsi" w:hAnsiTheme="minorHAnsi" w:cstheme="minorBidi"/>
          <w:sz w:val="22"/>
          <w:szCs w:val="22"/>
        </w:rPr>
      </w:pPr>
      <w:r w:rsidRPr="12D5FFC3">
        <w:rPr>
          <w:rFonts w:asciiTheme="minorHAnsi" w:hAnsiTheme="minorHAnsi" w:cstheme="minorBidi"/>
          <w:sz w:val="22"/>
          <w:szCs w:val="22"/>
        </w:rPr>
        <w:t xml:space="preserve">Date reviewed: </w:t>
      </w:r>
      <w:r w:rsidR="0062418F">
        <w:rPr>
          <w:rFonts w:asciiTheme="minorHAnsi" w:hAnsiTheme="minorHAnsi" w:cstheme="minorBidi"/>
          <w:sz w:val="22"/>
          <w:szCs w:val="22"/>
        </w:rPr>
        <w:t>April 2026</w:t>
      </w:r>
    </w:p>
    <w:p w14:paraId="02775E3B" w14:textId="6AB47C31" w:rsidR="00156942" w:rsidRPr="0016356D" w:rsidRDefault="00156942" w:rsidP="12D5FFC3">
      <w:pPr>
        <w:pStyle w:val="Default"/>
        <w:rPr>
          <w:rFonts w:asciiTheme="minorHAnsi" w:hAnsiTheme="minorHAnsi" w:cstheme="minorBidi"/>
          <w:sz w:val="22"/>
          <w:szCs w:val="22"/>
        </w:rPr>
      </w:pPr>
      <w:r w:rsidRPr="12D5FFC3">
        <w:rPr>
          <w:rFonts w:asciiTheme="minorHAnsi" w:hAnsiTheme="minorHAnsi" w:cstheme="minorBidi"/>
          <w:sz w:val="22"/>
          <w:szCs w:val="22"/>
        </w:rPr>
        <w:t xml:space="preserve">Date of next review: </w:t>
      </w:r>
      <w:r w:rsidR="0062418F">
        <w:rPr>
          <w:rFonts w:asciiTheme="minorHAnsi" w:hAnsiTheme="minorHAnsi" w:cstheme="minorBidi"/>
          <w:sz w:val="22"/>
          <w:szCs w:val="22"/>
        </w:rPr>
        <w:t>December 2026</w:t>
      </w:r>
    </w:p>
    <w:p w14:paraId="3866B721" w14:textId="77777777" w:rsidR="00156942" w:rsidRDefault="00156942">
      <w:pPr>
        <w:pBdr>
          <w:top w:val="nil"/>
          <w:left w:val="nil"/>
          <w:bottom w:val="nil"/>
          <w:right w:val="nil"/>
          <w:between w:val="nil"/>
        </w:pBdr>
        <w:ind w:left="720"/>
        <w:rPr>
          <w:rFonts w:eastAsia="Arial" w:cs="Arial"/>
        </w:rPr>
      </w:pPr>
    </w:p>
    <w:p w14:paraId="578C4195" w14:textId="77777777" w:rsidR="00156942" w:rsidRDefault="00156942">
      <w:pPr>
        <w:pBdr>
          <w:top w:val="nil"/>
          <w:left w:val="nil"/>
          <w:bottom w:val="nil"/>
          <w:right w:val="nil"/>
          <w:between w:val="nil"/>
        </w:pBdr>
        <w:ind w:left="720"/>
        <w:rPr>
          <w:rFonts w:eastAsia="Arial" w:cs="Arial"/>
        </w:rPr>
      </w:pPr>
    </w:p>
    <w:p w14:paraId="789EA68C" w14:textId="4618568B" w:rsidR="0062418F" w:rsidRDefault="0062418F" w:rsidP="0062418F">
      <w:pPr>
        <w:ind w:left="567"/>
        <w:jc w:val="both"/>
      </w:pPr>
      <w:r>
        <w:lastRenderedPageBreak/>
        <w:t>All staff i</w:t>
      </w:r>
      <w:r>
        <w:t xml:space="preserve">n St Bede’s Catholic Primary School </w:t>
      </w:r>
      <w:proofErr w:type="spellStart"/>
      <w:r>
        <w:t>recognise</w:t>
      </w:r>
      <w:proofErr w:type="spellEnd"/>
      <w:r>
        <w:t xml:space="preserve"> that the use of reasonable force is only one of the strategies available to secure pupil safety/well-being.</w:t>
      </w:r>
    </w:p>
    <w:p w14:paraId="79683BDF" w14:textId="77777777" w:rsidR="0062418F" w:rsidRDefault="0062418F" w:rsidP="0062418F">
      <w:pPr>
        <w:ind w:left="567"/>
        <w:jc w:val="both"/>
      </w:pPr>
      <w:r>
        <w:t>Our policy on the use of restrictive intervention and reasonable force is part of our overall pastoral care procedures.</w:t>
      </w:r>
    </w:p>
    <w:p w14:paraId="60C9C3E4" w14:textId="77777777" w:rsidR="0062418F" w:rsidRDefault="0062418F" w:rsidP="0062418F">
      <w:pPr>
        <w:ind w:left="567"/>
        <w:jc w:val="both"/>
      </w:pPr>
    </w:p>
    <w:p w14:paraId="2ECDD352" w14:textId="77777777" w:rsidR="0062418F" w:rsidRDefault="0062418F" w:rsidP="0062418F">
      <w:pPr>
        <w:pBdr>
          <w:top w:val="nil"/>
          <w:left w:val="nil"/>
          <w:bottom w:val="nil"/>
          <w:right w:val="nil"/>
          <w:between w:val="nil"/>
        </w:pBdr>
        <w:ind w:left="567"/>
        <w:jc w:val="both"/>
      </w:pPr>
      <w:r w:rsidRPr="009D7AAC">
        <w:t xml:space="preserve">This policy should be read in conjunction with associated policies: </w:t>
      </w:r>
    </w:p>
    <w:p w14:paraId="1C6185DD" w14:textId="77777777" w:rsidR="0062418F" w:rsidRPr="00156942" w:rsidRDefault="0062418F" w:rsidP="0062418F">
      <w:pPr>
        <w:numPr>
          <w:ilvl w:val="0"/>
          <w:numId w:val="13"/>
        </w:numPr>
        <w:pBdr>
          <w:top w:val="nil"/>
          <w:left w:val="nil"/>
          <w:bottom w:val="nil"/>
          <w:right w:val="nil"/>
          <w:between w:val="nil"/>
        </w:pBdr>
        <w:rPr>
          <w:rFonts w:eastAsia="Arial" w:cs="Arial"/>
        </w:rPr>
      </w:pPr>
      <w:proofErr w:type="spellStart"/>
      <w:r w:rsidRPr="00156942">
        <w:rPr>
          <w:rFonts w:eastAsia="Arial" w:cs="Arial"/>
        </w:rPr>
        <w:t>Behaviour</w:t>
      </w:r>
      <w:proofErr w:type="spellEnd"/>
      <w:r w:rsidRPr="00156942">
        <w:rPr>
          <w:rFonts w:eastAsia="Arial" w:cs="Arial"/>
        </w:rPr>
        <w:t xml:space="preserve"> and Ethos Policy</w:t>
      </w:r>
    </w:p>
    <w:p w14:paraId="64592FDF" w14:textId="77777777" w:rsidR="0062418F" w:rsidRDefault="0062418F" w:rsidP="0062418F">
      <w:pPr>
        <w:numPr>
          <w:ilvl w:val="0"/>
          <w:numId w:val="13"/>
        </w:numPr>
        <w:pBdr>
          <w:top w:val="nil"/>
          <w:left w:val="nil"/>
          <w:bottom w:val="nil"/>
          <w:right w:val="nil"/>
          <w:between w:val="nil"/>
        </w:pBdr>
        <w:rPr>
          <w:rFonts w:eastAsia="Arial" w:cs="Arial"/>
        </w:rPr>
      </w:pPr>
      <w:r w:rsidRPr="00156942">
        <w:rPr>
          <w:rFonts w:eastAsia="Arial" w:cs="Arial"/>
        </w:rPr>
        <w:t>Safeguarding and Child Protection policy</w:t>
      </w:r>
    </w:p>
    <w:p w14:paraId="6C165985" w14:textId="77777777" w:rsidR="0062418F" w:rsidRPr="009D7AAC" w:rsidRDefault="0062418F" w:rsidP="0062418F">
      <w:pPr>
        <w:pBdr>
          <w:top w:val="nil"/>
          <w:left w:val="nil"/>
          <w:bottom w:val="nil"/>
          <w:right w:val="nil"/>
          <w:between w:val="nil"/>
        </w:pBdr>
        <w:ind w:left="567"/>
        <w:jc w:val="both"/>
      </w:pPr>
    </w:p>
    <w:p w14:paraId="550E80DB" w14:textId="77777777" w:rsidR="0062418F" w:rsidRDefault="0062418F" w:rsidP="0062418F">
      <w:pPr>
        <w:pBdr>
          <w:top w:val="nil"/>
          <w:left w:val="nil"/>
          <w:bottom w:val="nil"/>
          <w:right w:val="nil"/>
          <w:between w:val="nil"/>
        </w:pBdr>
        <w:ind w:left="567"/>
        <w:jc w:val="both"/>
        <w:rPr>
          <w:color w:val="000000"/>
        </w:rPr>
      </w:pPr>
    </w:p>
    <w:p w14:paraId="3EBE3C50" w14:textId="784E0A19" w:rsidR="0062418F" w:rsidRDefault="0062418F" w:rsidP="00613164">
      <w:pPr>
        <w:pBdr>
          <w:top w:val="nil"/>
          <w:left w:val="nil"/>
          <w:bottom w:val="nil"/>
          <w:right w:val="nil"/>
          <w:between w:val="nil"/>
        </w:pBdr>
        <w:ind w:left="567"/>
        <w:jc w:val="both"/>
      </w:pPr>
      <w:r>
        <w:rPr>
          <w:b/>
          <w:bCs/>
          <w:color w:val="000000"/>
        </w:rPr>
        <w:t>Legal Framework</w:t>
      </w:r>
      <w:r>
        <w:rPr>
          <w:color w:val="000000"/>
        </w:rPr>
        <w:t xml:space="preserve"> </w:t>
      </w:r>
    </w:p>
    <w:p w14:paraId="231CA826" w14:textId="77777777" w:rsidR="0062418F" w:rsidRDefault="0062418F" w:rsidP="0062418F">
      <w:pPr>
        <w:ind w:left="567"/>
        <w:jc w:val="both"/>
        <w:rPr>
          <w:color w:val="000000"/>
        </w:rPr>
      </w:pPr>
      <w:r>
        <w:t xml:space="preserve">The DfE Restrictive interventions, including use of reasonable force, in schools Guidance for schools in England 2026 allows all staff at a school to use reasonable force to keep children safe. It also allows other adults in the school to use physical interventions, where reasonable, proportionate and necessary to ensure the safety of children. </w:t>
      </w:r>
    </w:p>
    <w:p w14:paraId="1D6B808A" w14:textId="77777777" w:rsidR="0062418F" w:rsidRDefault="0062418F" w:rsidP="0062418F">
      <w:pPr>
        <w:ind w:left="567"/>
        <w:jc w:val="both"/>
      </w:pPr>
    </w:p>
    <w:p w14:paraId="402EF397" w14:textId="77777777" w:rsidR="0062418F" w:rsidRDefault="0062418F" w:rsidP="0062418F">
      <w:pPr>
        <w:ind w:left="567"/>
        <w:jc w:val="both"/>
      </w:pPr>
      <w:r>
        <w:t xml:space="preserve">The right for school staff to use reasonable force is further set out in the DFE document </w:t>
      </w:r>
      <w:proofErr w:type="spellStart"/>
      <w:r>
        <w:t>Behaviour</w:t>
      </w:r>
      <w:proofErr w:type="spellEnd"/>
      <w:r>
        <w:t xml:space="preserve"> in Schools, which states that members of staff have the power to use reasonable force to prevent or stop a pupil from:</w:t>
      </w:r>
    </w:p>
    <w:p w14:paraId="6443D04E" w14:textId="77777777" w:rsidR="0062418F" w:rsidRDefault="0062418F" w:rsidP="0062418F">
      <w:pPr>
        <w:ind w:left="567"/>
        <w:jc w:val="both"/>
      </w:pPr>
    </w:p>
    <w:p w14:paraId="189B221F" w14:textId="77777777" w:rsidR="0062418F" w:rsidRPr="002C1299" w:rsidRDefault="0062418F" w:rsidP="0062418F">
      <w:pPr>
        <w:pStyle w:val="ListParagraph"/>
        <w:numPr>
          <w:ilvl w:val="0"/>
          <w:numId w:val="28"/>
        </w:numPr>
        <w:pBdr>
          <w:top w:val="nil"/>
          <w:left w:val="nil"/>
          <w:bottom w:val="nil"/>
          <w:right w:val="nil"/>
          <w:between w:val="nil"/>
        </w:pBdr>
        <w:jc w:val="both"/>
        <w:rPr>
          <w:color w:val="000000"/>
        </w:rPr>
      </w:pPr>
      <w:r>
        <w:t>causing</w:t>
      </w:r>
      <w:r w:rsidRPr="002C1299">
        <w:rPr>
          <w:color w:val="000000"/>
        </w:rPr>
        <w:t xml:space="preserve"> injury to themselves or others </w:t>
      </w:r>
    </w:p>
    <w:p w14:paraId="1278B450" w14:textId="77777777" w:rsidR="0062418F" w:rsidRPr="002C1299" w:rsidRDefault="0062418F" w:rsidP="0062418F">
      <w:pPr>
        <w:pStyle w:val="ListParagraph"/>
        <w:numPr>
          <w:ilvl w:val="0"/>
          <w:numId w:val="28"/>
        </w:numPr>
        <w:pBdr>
          <w:top w:val="nil"/>
          <w:left w:val="nil"/>
          <w:bottom w:val="nil"/>
          <w:right w:val="nil"/>
          <w:between w:val="nil"/>
        </w:pBdr>
        <w:jc w:val="both"/>
        <w:rPr>
          <w:color w:val="000000"/>
        </w:rPr>
      </w:pPr>
      <w:r w:rsidRPr="002C1299">
        <w:rPr>
          <w:color w:val="000000"/>
        </w:rPr>
        <w:t xml:space="preserve">committing a criminal offence </w:t>
      </w:r>
    </w:p>
    <w:p w14:paraId="3BAA2B9E" w14:textId="77777777" w:rsidR="0062418F" w:rsidRPr="002C1299" w:rsidRDefault="0062418F" w:rsidP="0062418F">
      <w:pPr>
        <w:pStyle w:val="ListParagraph"/>
        <w:numPr>
          <w:ilvl w:val="0"/>
          <w:numId w:val="28"/>
        </w:numPr>
        <w:pBdr>
          <w:top w:val="nil"/>
          <w:left w:val="nil"/>
          <w:bottom w:val="nil"/>
          <w:right w:val="nil"/>
          <w:between w:val="nil"/>
        </w:pBdr>
        <w:jc w:val="both"/>
        <w:rPr>
          <w:color w:val="000000"/>
        </w:rPr>
      </w:pPr>
      <w:r w:rsidRPr="002C1299">
        <w:rPr>
          <w:color w:val="000000"/>
        </w:rPr>
        <w:t xml:space="preserve">damaging property </w:t>
      </w:r>
    </w:p>
    <w:p w14:paraId="0A581BFA" w14:textId="77777777" w:rsidR="0062418F" w:rsidRPr="002C1299" w:rsidRDefault="0062418F" w:rsidP="0062418F">
      <w:pPr>
        <w:pStyle w:val="ListParagraph"/>
        <w:numPr>
          <w:ilvl w:val="0"/>
          <w:numId w:val="28"/>
        </w:numPr>
        <w:pBdr>
          <w:top w:val="nil"/>
          <w:left w:val="nil"/>
          <w:bottom w:val="nil"/>
          <w:right w:val="nil"/>
          <w:between w:val="nil"/>
        </w:pBdr>
        <w:jc w:val="both"/>
        <w:rPr>
          <w:color w:val="000000"/>
        </w:rPr>
      </w:pPr>
      <w:r w:rsidRPr="002C1299">
        <w:rPr>
          <w:color w:val="000000"/>
        </w:rPr>
        <w:t>causing disorder among pupils at the school, whether during a teaching session or otherwise</w:t>
      </w:r>
    </w:p>
    <w:p w14:paraId="7135F58C" w14:textId="77777777" w:rsidR="0062418F" w:rsidRDefault="0062418F" w:rsidP="0062418F">
      <w:pPr>
        <w:pBdr>
          <w:top w:val="nil"/>
          <w:left w:val="nil"/>
          <w:bottom w:val="nil"/>
          <w:right w:val="nil"/>
          <w:between w:val="nil"/>
        </w:pBdr>
        <w:ind w:left="567"/>
        <w:jc w:val="both"/>
        <w:rPr>
          <w:color w:val="000000"/>
        </w:rPr>
      </w:pPr>
    </w:p>
    <w:p w14:paraId="3E19F0BF" w14:textId="77777777" w:rsidR="0062418F" w:rsidRDefault="0062418F" w:rsidP="0062418F">
      <w:pPr>
        <w:ind w:left="567"/>
        <w:jc w:val="both"/>
      </w:pPr>
      <w:r>
        <w:t xml:space="preserve">Positive Handling should only be used when all other strategies which do not employ force have been tried and found unsuccessful, or in </w:t>
      </w:r>
      <w:proofErr w:type="gramStart"/>
      <w:r>
        <w:t>an emergency situation</w:t>
      </w:r>
      <w:proofErr w:type="gramEnd"/>
      <w:r>
        <w:t>. It should be avoided where possible.</w:t>
      </w:r>
    </w:p>
    <w:p w14:paraId="0435B704" w14:textId="77777777" w:rsidR="0062418F" w:rsidRDefault="0062418F" w:rsidP="0062418F">
      <w:pPr>
        <w:ind w:left="567"/>
        <w:jc w:val="both"/>
      </w:pPr>
    </w:p>
    <w:p w14:paraId="1BBACFF3" w14:textId="77777777" w:rsidR="0062418F" w:rsidRDefault="0062418F" w:rsidP="0062418F">
      <w:pPr>
        <w:pBdr>
          <w:top w:val="nil"/>
          <w:left w:val="nil"/>
          <w:bottom w:val="nil"/>
          <w:right w:val="nil"/>
          <w:between w:val="nil"/>
        </w:pBdr>
        <w:ind w:left="567"/>
        <w:jc w:val="both"/>
        <w:rPr>
          <w:color w:val="000000"/>
        </w:rPr>
      </w:pPr>
      <w:r>
        <w:rPr>
          <w:color w:val="000000"/>
        </w:rPr>
        <w:t>Reasonable minimal force must be a matter of personal judgement. All teachers have a professional ‘duty of care’ within their job description</w:t>
      </w:r>
      <w:r>
        <w:t>,</w:t>
      </w:r>
      <w:r>
        <w:rPr>
          <w:color w:val="000000"/>
        </w:rPr>
        <w:t xml:space="preserve"> which is underwritten</w:t>
      </w:r>
      <w:r>
        <w:t xml:space="preserve"> by the Department of Education Teacher Standards</w:t>
      </w:r>
      <w:r>
        <w:rPr>
          <w:color w:val="000000"/>
        </w:rPr>
        <w:t xml:space="preserve">. </w:t>
      </w:r>
    </w:p>
    <w:p w14:paraId="68C8594B" w14:textId="77777777" w:rsidR="0062418F" w:rsidRDefault="0062418F" w:rsidP="0062418F">
      <w:pPr>
        <w:pBdr>
          <w:top w:val="nil"/>
          <w:left w:val="nil"/>
          <w:bottom w:val="nil"/>
          <w:right w:val="nil"/>
          <w:between w:val="nil"/>
        </w:pBdr>
        <w:ind w:left="567"/>
        <w:jc w:val="both"/>
        <w:rPr>
          <w:color w:val="000000"/>
        </w:rPr>
      </w:pPr>
    </w:p>
    <w:p w14:paraId="69167F0A" w14:textId="77777777" w:rsidR="0062418F" w:rsidRDefault="0062418F" w:rsidP="0062418F">
      <w:pPr>
        <w:pBdr>
          <w:top w:val="nil"/>
          <w:left w:val="nil"/>
          <w:bottom w:val="nil"/>
          <w:right w:val="nil"/>
          <w:between w:val="nil"/>
        </w:pBdr>
        <w:ind w:left="567"/>
        <w:jc w:val="both"/>
      </w:pPr>
      <w:r>
        <w:t xml:space="preserve">Staff who are </w:t>
      </w:r>
      <w:r>
        <w:rPr>
          <w:b/>
          <w:bCs/>
        </w:rPr>
        <w:t>likely to need</w:t>
      </w:r>
      <w:r>
        <w:t xml:space="preserve"> to use reasonable force and/or other restrictive interventions will be adequately trained in </w:t>
      </w:r>
      <w:proofErr w:type="gramStart"/>
      <w:r>
        <w:t>its</w:t>
      </w:r>
      <w:proofErr w:type="gramEnd"/>
      <w:r>
        <w:t xml:space="preserve"> safe and lawful use and in preventative strategies.</w:t>
      </w:r>
    </w:p>
    <w:p w14:paraId="1F1498F2" w14:textId="77777777" w:rsidR="0062418F" w:rsidRDefault="0062418F" w:rsidP="0062418F">
      <w:pPr>
        <w:pBdr>
          <w:top w:val="nil"/>
          <w:left w:val="nil"/>
          <w:bottom w:val="nil"/>
          <w:right w:val="nil"/>
          <w:between w:val="nil"/>
        </w:pBdr>
        <w:ind w:left="567"/>
        <w:jc w:val="both"/>
        <w:rPr>
          <w:color w:val="000000"/>
        </w:rPr>
      </w:pPr>
    </w:p>
    <w:p w14:paraId="743C4E7B" w14:textId="77777777" w:rsidR="0062418F" w:rsidRDefault="0062418F" w:rsidP="0062418F">
      <w:pPr>
        <w:pBdr>
          <w:top w:val="nil"/>
          <w:left w:val="nil"/>
          <w:bottom w:val="nil"/>
          <w:right w:val="nil"/>
          <w:between w:val="nil"/>
        </w:pBdr>
        <w:ind w:left="567"/>
        <w:jc w:val="both"/>
        <w:rPr>
          <w:color w:val="000000"/>
        </w:rPr>
      </w:pPr>
      <w:r>
        <w:rPr>
          <w:color w:val="000000"/>
        </w:rPr>
        <w:t xml:space="preserve">Terminology used in this guidance and the DfE policy can be found in </w:t>
      </w:r>
      <w:r>
        <w:t>A</w:t>
      </w:r>
      <w:r>
        <w:rPr>
          <w:color w:val="000000"/>
        </w:rPr>
        <w:t xml:space="preserve">ppendix </w:t>
      </w:r>
      <w:r>
        <w:t>B</w:t>
      </w:r>
    </w:p>
    <w:p w14:paraId="489BCB54" w14:textId="77777777" w:rsidR="0062418F" w:rsidRDefault="0062418F" w:rsidP="0062418F">
      <w:pPr>
        <w:pBdr>
          <w:top w:val="nil"/>
          <w:left w:val="nil"/>
          <w:bottom w:val="nil"/>
          <w:right w:val="nil"/>
          <w:between w:val="nil"/>
        </w:pBdr>
        <w:ind w:left="567"/>
        <w:jc w:val="both"/>
        <w:rPr>
          <w:color w:val="000000"/>
        </w:rPr>
      </w:pPr>
    </w:p>
    <w:p w14:paraId="1BD43F18" w14:textId="77777777" w:rsidR="0062418F" w:rsidRDefault="0062418F" w:rsidP="0062418F">
      <w:pPr>
        <w:ind w:left="567"/>
        <w:jc w:val="both"/>
        <w:rPr>
          <w:b/>
          <w:bCs/>
        </w:rPr>
      </w:pPr>
      <w:r>
        <w:rPr>
          <w:b/>
          <w:bCs/>
        </w:rPr>
        <w:t xml:space="preserve">Communicating the school’s approach to the use of force </w:t>
      </w:r>
    </w:p>
    <w:p w14:paraId="680BC75C" w14:textId="64E650F3" w:rsidR="0062418F" w:rsidRDefault="0062418F" w:rsidP="0062418F">
      <w:pPr>
        <w:ind w:left="567"/>
        <w:jc w:val="both"/>
      </w:pPr>
      <w:r>
        <w:rPr>
          <w:b/>
          <w:bCs/>
        </w:rPr>
        <w:t>DFE guidance states:</w:t>
      </w:r>
    </w:p>
    <w:p w14:paraId="26EC0AF6" w14:textId="77777777" w:rsidR="0062418F" w:rsidRPr="002C1299" w:rsidRDefault="0062418F" w:rsidP="0062418F">
      <w:pPr>
        <w:pStyle w:val="ListParagraph"/>
        <w:numPr>
          <w:ilvl w:val="0"/>
          <w:numId w:val="29"/>
        </w:numPr>
        <w:pBdr>
          <w:top w:val="nil"/>
          <w:left w:val="nil"/>
          <w:bottom w:val="nil"/>
          <w:right w:val="nil"/>
          <w:between w:val="nil"/>
        </w:pBdr>
        <w:jc w:val="both"/>
        <w:rPr>
          <w:color w:val="000000"/>
        </w:rPr>
      </w:pPr>
      <w:r w:rsidRPr="002C1299">
        <w:rPr>
          <w:color w:val="000000"/>
        </w:rPr>
        <w:t xml:space="preserve">Schools do not require parental consent to use force on a </w:t>
      </w:r>
      <w:r>
        <w:t>pupil</w:t>
      </w:r>
      <w:r w:rsidRPr="002C1299">
        <w:rPr>
          <w:color w:val="000000"/>
        </w:rPr>
        <w:t>.</w:t>
      </w:r>
    </w:p>
    <w:p w14:paraId="486D407B" w14:textId="77777777" w:rsidR="0062418F" w:rsidRPr="002C1299" w:rsidRDefault="0062418F" w:rsidP="0062418F">
      <w:pPr>
        <w:pStyle w:val="ListParagraph"/>
        <w:numPr>
          <w:ilvl w:val="0"/>
          <w:numId w:val="29"/>
        </w:numPr>
        <w:pBdr>
          <w:top w:val="nil"/>
          <w:left w:val="nil"/>
          <w:bottom w:val="nil"/>
          <w:right w:val="nil"/>
          <w:between w:val="nil"/>
        </w:pBdr>
        <w:jc w:val="both"/>
        <w:rPr>
          <w:color w:val="000000"/>
        </w:rPr>
      </w:pPr>
      <w:r w:rsidRPr="002C1299">
        <w:rPr>
          <w:color w:val="000000"/>
        </w:rPr>
        <w:t xml:space="preserve">Schools should not have a ‘no contact’ policy. There is a real risk that such a policy might place a member of staff in breach of their duty of care towards a </w:t>
      </w:r>
      <w:proofErr w:type="gramStart"/>
      <w:r w:rsidRPr="002C1299">
        <w:rPr>
          <w:color w:val="000000"/>
        </w:rPr>
        <w:t>pupil, or</w:t>
      </w:r>
      <w:proofErr w:type="gramEnd"/>
      <w:r w:rsidRPr="002C1299">
        <w:rPr>
          <w:color w:val="000000"/>
        </w:rPr>
        <w:t xml:space="preserve"> prevent them </w:t>
      </w:r>
      <w:r>
        <w:t xml:space="preserve">from </w:t>
      </w:r>
      <w:proofErr w:type="gramStart"/>
      <w:r w:rsidRPr="002C1299">
        <w:rPr>
          <w:color w:val="000000"/>
        </w:rPr>
        <w:t>taking action</w:t>
      </w:r>
      <w:proofErr w:type="gramEnd"/>
      <w:r w:rsidRPr="002C1299">
        <w:rPr>
          <w:color w:val="000000"/>
        </w:rPr>
        <w:t xml:space="preserve"> needed to prevent a pupil </w:t>
      </w:r>
      <w:r>
        <w:t xml:space="preserve">from </w:t>
      </w:r>
      <w:r w:rsidRPr="002C1299">
        <w:rPr>
          <w:color w:val="000000"/>
        </w:rPr>
        <w:t>causing harm.</w:t>
      </w:r>
    </w:p>
    <w:p w14:paraId="224F829B" w14:textId="77777777" w:rsidR="0062418F" w:rsidRPr="002C1299" w:rsidRDefault="0062418F" w:rsidP="0062418F">
      <w:pPr>
        <w:pStyle w:val="ListParagraph"/>
        <w:numPr>
          <w:ilvl w:val="0"/>
          <w:numId w:val="29"/>
        </w:numPr>
        <w:pBdr>
          <w:top w:val="nil"/>
          <w:left w:val="nil"/>
          <w:bottom w:val="nil"/>
          <w:right w:val="nil"/>
          <w:between w:val="nil"/>
        </w:pBdr>
        <w:jc w:val="both"/>
        <w:rPr>
          <w:color w:val="000000"/>
        </w:rPr>
      </w:pPr>
      <w:r>
        <w:lastRenderedPageBreak/>
        <w:t xml:space="preserve">There are circumstances when it is appropriate for staff to have some physical contact with pupils which </w:t>
      </w:r>
      <w:proofErr w:type="gramStart"/>
      <w:r>
        <w:t>does</w:t>
      </w:r>
      <w:proofErr w:type="gramEnd"/>
      <w:r>
        <w:t xml:space="preserve"> not give rise to any question over the use of reasonable force and other restrictive interventions. This </w:t>
      </w:r>
      <w:proofErr w:type="gramStart"/>
      <w:r>
        <w:t>will depend</w:t>
      </w:r>
      <w:proofErr w:type="gramEnd"/>
      <w:r>
        <w:t xml:space="preserve"> on the circumstance, but examples of occasions when physical contact is generally appropriate include:</w:t>
      </w:r>
    </w:p>
    <w:p w14:paraId="5F523891" w14:textId="77777777" w:rsidR="0062418F" w:rsidRPr="002C1299" w:rsidRDefault="0062418F" w:rsidP="0062418F">
      <w:pPr>
        <w:pStyle w:val="ListParagraph"/>
        <w:numPr>
          <w:ilvl w:val="0"/>
          <w:numId w:val="29"/>
        </w:numPr>
        <w:pBdr>
          <w:top w:val="nil"/>
          <w:left w:val="nil"/>
          <w:bottom w:val="nil"/>
          <w:right w:val="nil"/>
          <w:between w:val="nil"/>
        </w:pBdr>
        <w:jc w:val="both"/>
        <w:rPr>
          <w:color w:val="000000"/>
        </w:rPr>
      </w:pPr>
      <w:r>
        <w:t xml:space="preserve">to administer first aid </w:t>
      </w:r>
    </w:p>
    <w:p w14:paraId="7050FEB8" w14:textId="77777777" w:rsidR="0062418F" w:rsidRPr="002C1299" w:rsidRDefault="0062418F" w:rsidP="0062418F">
      <w:pPr>
        <w:pStyle w:val="ListParagraph"/>
        <w:numPr>
          <w:ilvl w:val="0"/>
          <w:numId w:val="29"/>
        </w:numPr>
        <w:pBdr>
          <w:top w:val="nil"/>
          <w:left w:val="nil"/>
          <w:bottom w:val="nil"/>
          <w:right w:val="nil"/>
          <w:between w:val="nil"/>
        </w:pBdr>
        <w:jc w:val="both"/>
        <w:rPr>
          <w:color w:val="000000"/>
        </w:rPr>
      </w:pPr>
      <w:r>
        <w:t xml:space="preserve">to guide or escort pupils, such as holding the hand of a pupil at the front/back of the line when going to assembly, when walking together around the school or on a school trip, or when helping a pupil to a space they have chosen to </w:t>
      </w:r>
      <w:proofErr w:type="gramStart"/>
      <w:r>
        <w:t>access to</w:t>
      </w:r>
      <w:proofErr w:type="gramEnd"/>
      <w:r>
        <w:t xml:space="preserve"> self-regulate </w:t>
      </w:r>
    </w:p>
    <w:p w14:paraId="6E48D632" w14:textId="77777777" w:rsidR="0062418F" w:rsidRPr="002C1299" w:rsidRDefault="0062418F" w:rsidP="0062418F">
      <w:pPr>
        <w:pStyle w:val="ListParagraph"/>
        <w:numPr>
          <w:ilvl w:val="0"/>
          <w:numId w:val="29"/>
        </w:numPr>
        <w:pBdr>
          <w:top w:val="nil"/>
          <w:left w:val="nil"/>
          <w:bottom w:val="nil"/>
          <w:right w:val="nil"/>
          <w:between w:val="nil"/>
        </w:pBdr>
        <w:jc w:val="both"/>
        <w:rPr>
          <w:color w:val="000000"/>
        </w:rPr>
      </w:pPr>
      <w:r>
        <w:t>to comfort a distressed pupil</w:t>
      </w:r>
    </w:p>
    <w:p w14:paraId="7B4E3804" w14:textId="77777777" w:rsidR="0062418F" w:rsidRDefault="0062418F" w:rsidP="0062418F">
      <w:pPr>
        <w:pBdr>
          <w:top w:val="nil"/>
          <w:left w:val="nil"/>
          <w:bottom w:val="nil"/>
          <w:right w:val="nil"/>
          <w:between w:val="nil"/>
        </w:pBdr>
        <w:jc w:val="both"/>
        <w:rPr>
          <w:color w:val="000000"/>
        </w:rPr>
      </w:pPr>
    </w:p>
    <w:p w14:paraId="02C7FB66" w14:textId="77777777" w:rsidR="0062418F" w:rsidRDefault="0062418F" w:rsidP="0062418F">
      <w:pPr>
        <w:pBdr>
          <w:top w:val="nil"/>
          <w:left w:val="nil"/>
          <w:bottom w:val="nil"/>
          <w:right w:val="nil"/>
          <w:between w:val="nil"/>
        </w:pBdr>
        <w:ind w:left="567"/>
        <w:jc w:val="both"/>
        <w:rPr>
          <w:b/>
          <w:bCs/>
          <w:color w:val="000000"/>
        </w:rPr>
      </w:pPr>
      <w:r>
        <w:rPr>
          <w:b/>
          <w:bCs/>
          <w:color w:val="000000"/>
        </w:rPr>
        <w:t xml:space="preserve">Determining when use of restrictive interventions is appropriate </w:t>
      </w:r>
    </w:p>
    <w:p w14:paraId="4D043AF7" w14:textId="77777777" w:rsidR="0062418F" w:rsidRDefault="0062418F" w:rsidP="0062418F">
      <w:pPr>
        <w:pBdr>
          <w:top w:val="nil"/>
          <w:left w:val="nil"/>
          <w:bottom w:val="nil"/>
          <w:right w:val="nil"/>
          <w:between w:val="nil"/>
        </w:pBdr>
        <w:ind w:left="567"/>
        <w:jc w:val="both"/>
      </w:pPr>
      <w:r>
        <w:t xml:space="preserve">There will be times when school staff may need to use restrictive interventions, and they should know this option may be available to them. The decision on whether it is reasonable to use a restrictive intervention depends on the </w:t>
      </w:r>
      <w:r>
        <w:rPr>
          <w:b/>
          <w:bCs/>
        </w:rPr>
        <w:t>individual circumstances of each situation</w:t>
      </w:r>
      <w:r>
        <w:t>.</w:t>
      </w:r>
    </w:p>
    <w:p w14:paraId="3656F771" w14:textId="77777777" w:rsidR="0062418F" w:rsidRDefault="0062418F" w:rsidP="0062418F">
      <w:pPr>
        <w:pBdr>
          <w:top w:val="nil"/>
          <w:left w:val="nil"/>
          <w:bottom w:val="nil"/>
          <w:right w:val="nil"/>
          <w:between w:val="nil"/>
        </w:pBdr>
        <w:ind w:left="567"/>
        <w:jc w:val="both"/>
        <w:rPr>
          <w:highlight w:val="magenta"/>
        </w:rPr>
      </w:pPr>
    </w:p>
    <w:p w14:paraId="415F6F23" w14:textId="77777777" w:rsidR="0062418F" w:rsidRDefault="0062418F" w:rsidP="0062418F">
      <w:pPr>
        <w:pBdr>
          <w:top w:val="nil"/>
          <w:left w:val="nil"/>
          <w:bottom w:val="nil"/>
          <w:right w:val="nil"/>
          <w:between w:val="nil"/>
        </w:pBdr>
        <w:ind w:left="567"/>
        <w:jc w:val="both"/>
      </w:pPr>
      <w:r>
        <w:t xml:space="preserve">To make this assessment, the </w:t>
      </w:r>
      <w:proofErr w:type="gramStart"/>
      <w:r>
        <w:t>member</w:t>
      </w:r>
      <w:proofErr w:type="gramEnd"/>
      <w:r>
        <w:t xml:space="preserve"> of staff should consider the following: </w:t>
      </w:r>
    </w:p>
    <w:p w14:paraId="05375754" w14:textId="77777777" w:rsidR="0062418F" w:rsidRDefault="0062418F" w:rsidP="0062418F">
      <w:pPr>
        <w:pBdr>
          <w:top w:val="nil"/>
          <w:left w:val="nil"/>
          <w:bottom w:val="nil"/>
          <w:right w:val="nil"/>
          <w:between w:val="nil"/>
        </w:pBdr>
        <w:ind w:left="567"/>
        <w:jc w:val="both"/>
        <w:rPr>
          <w:b/>
          <w:bCs/>
          <w:u w:val="single"/>
        </w:rPr>
      </w:pPr>
      <w:r>
        <w:rPr>
          <w:b/>
          <w:bCs/>
          <w:u w:val="single"/>
        </w:rPr>
        <w:t xml:space="preserve">Is it necessary? </w:t>
      </w:r>
    </w:p>
    <w:p w14:paraId="371DDB2D" w14:textId="77777777" w:rsidR="0062418F" w:rsidRDefault="0062418F" w:rsidP="0062418F">
      <w:pPr>
        <w:pBdr>
          <w:top w:val="nil"/>
          <w:left w:val="nil"/>
          <w:bottom w:val="nil"/>
          <w:right w:val="nil"/>
          <w:between w:val="nil"/>
        </w:pBdr>
        <w:ind w:left="567"/>
        <w:jc w:val="both"/>
      </w:pPr>
      <w:r>
        <w:t>• Staff should consider whether there are other more effective, less restrictive ways to manage a situation and assess whether a restrictive intervention is likely to successfully reduce the relevant risks.</w:t>
      </w:r>
    </w:p>
    <w:p w14:paraId="0F6E26E4" w14:textId="77777777" w:rsidR="0062418F" w:rsidRDefault="0062418F" w:rsidP="0062418F">
      <w:pPr>
        <w:pBdr>
          <w:top w:val="nil"/>
          <w:left w:val="nil"/>
          <w:bottom w:val="nil"/>
          <w:right w:val="nil"/>
          <w:between w:val="nil"/>
        </w:pBdr>
        <w:ind w:left="567"/>
        <w:jc w:val="both"/>
      </w:pPr>
      <w:r>
        <w:t>• Where possible, staff should communicate with other staff members to understand any broader risks in the environment.</w:t>
      </w:r>
    </w:p>
    <w:p w14:paraId="7B3BCDCC" w14:textId="77777777" w:rsidR="00613164" w:rsidRDefault="00613164" w:rsidP="0062418F">
      <w:pPr>
        <w:pBdr>
          <w:top w:val="nil"/>
          <w:left w:val="nil"/>
          <w:bottom w:val="nil"/>
          <w:right w:val="nil"/>
          <w:between w:val="nil"/>
        </w:pBdr>
        <w:ind w:left="567"/>
        <w:jc w:val="both"/>
      </w:pPr>
    </w:p>
    <w:p w14:paraId="0FD6AEA1" w14:textId="77777777" w:rsidR="0062418F" w:rsidRDefault="0062418F" w:rsidP="0062418F">
      <w:pPr>
        <w:pBdr>
          <w:top w:val="nil"/>
          <w:left w:val="nil"/>
          <w:bottom w:val="nil"/>
          <w:right w:val="nil"/>
          <w:between w:val="nil"/>
        </w:pBdr>
        <w:ind w:left="567"/>
        <w:jc w:val="both"/>
        <w:rPr>
          <w:b/>
          <w:bCs/>
          <w:u w:val="single"/>
        </w:rPr>
      </w:pPr>
      <w:r>
        <w:rPr>
          <w:b/>
          <w:bCs/>
          <w:u w:val="single"/>
        </w:rPr>
        <w:t xml:space="preserve">Is it proportionate? </w:t>
      </w:r>
    </w:p>
    <w:p w14:paraId="39F61A00" w14:textId="77777777" w:rsidR="0062418F" w:rsidRDefault="0062418F" w:rsidP="0062418F">
      <w:pPr>
        <w:pBdr>
          <w:top w:val="nil"/>
          <w:left w:val="nil"/>
          <w:bottom w:val="nil"/>
          <w:right w:val="nil"/>
          <w:between w:val="nil"/>
        </w:pBdr>
        <w:ind w:left="567"/>
        <w:jc w:val="both"/>
      </w:pPr>
      <w:r>
        <w:t xml:space="preserve">• Staff should use the </w:t>
      </w:r>
      <w:r>
        <w:rPr>
          <w:b/>
          <w:bCs/>
        </w:rPr>
        <w:t>least amount of force or least restrictive intervention necessary for the least amount of time required</w:t>
      </w:r>
      <w:r>
        <w:t xml:space="preserve"> to reduce the relevant risks. </w:t>
      </w:r>
    </w:p>
    <w:p w14:paraId="31503EBA" w14:textId="77777777" w:rsidR="0062418F" w:rsidRDefault="0062418F" w:rsidP="0062418F">
      <w:pPr>
        <w:pBdr>
          <w:top w:val="nil"/>
          <w:left w:val="nil"/>
          <w:bottom w:val="nil"/>
          <w:right w:val="nil"/>
          <w:between w:val="nil"/>
        </w:pBdr>
        <w:ind w:left="567"/>
        <w:jc w:val="both"/>
      </w:pPr>
      <w:r>
        <w:t xml:space="preserve">• If the intervention itself is escalating the situation, staff should reconsider their approach and attempt an alternative strategy. </w:t>
      </w:r>
    </w:p>
    <w:p w14:paraId="6E833F68" w14:textId="77777777" w:rsidR="0062418F" w:rsidRDefault="0062418F" w:rsidP="0062418F">
      <w:pPr>
        <w:pBdr>
          <w:top w:val="nil"/>
          <w:left w:val="nil"/>
          <w:bottom w:val="nil"/>
          <w:right w:val="nil"/>
          <w:between w:val="nil"/>
        </w:pBdr>
        <w:ind w:left="567"/>
        <w:jc w:val="both"/>
      </w:pPr>
      <w:r>
        <w:t xml:space="preserve">• Staff should consider the personal circumstances of the pupil such as medical conditions, special educational needs or other vulnerabilities, their characteristics such as age and size, and must consider relevant equality implications under the Equality Act 2010. </w:t>
      </w:r>
    </w:p>
    <w:p w14:paraId="4C1C96DD" w14:textId="77777777" w:rsidR="00613164" w:rsidRDefault="00613164" w:rsidP="0062418F">
      <w:pPr>
        <w:pBdr>
          <w:top w:val="nil"/>
          <w:left w:val="nil"/>
          <w:bottom w:val="nil"/>
          <w:right w:val="nil"/>
          <w:between w:val="nil"/>
        </w:pBdr>
        <w:ind w:left="567"/>
        <w:jc w:val="both"/>
      </w:pPr>
    </w:p>
    <w:p w14:paraId="3C2470D1" w14:textId="77777777" w:rsidR="0062418F" w:rsidRDefault="0062418F" w:rsidP="0062418F">
      <w:pPr>
        <w:pBdr>
          <w:top w:val="nil"/>
          <w:left w:val="nil"/>
          <w:bottom w:val="nil"/>
          <w:right w:val="nil"/>
          <w:between w:val="nil"/>
        </w:pBdr>
        <w:ind w:left="567"/>
        <w:jc w:val="both"/>
        <w:rPr>
          <w:b/>
          <w:bCs/>
          <w:u w:val="single"/>
        </w:rPr>
      </w:pPr>
      <w:r>
        <w:rPr>
          <w:b/>
          <w:bCs/>
          <w:u w:val="single"/>
        </w:rPr>
        <w:t xml:space="preserve">Have you considered the </w:t>
      </w:r>
      <w:proofErr w:type="gramStart"/>
      <w:r>
        <w:rPr>
          <w:b/>
          <w:bCs/>
          <w:u w:val="single"/>
        </w:rPr>
        <w:t>pupil’s</w:t>
      </w:r>
      <w:proofErr w:type="gramEnd"/>
      <w:r>
        <w:rPr>
          <w:b/>
          <w:bCs/>
          <w:u w:val="single"/>
        </w:rPr>
        <w:t xml:space="preserve"> welfare?</w:t>
      </w:r>
    </w:p>
    <w:p w14:paraId="5D08DB77" w14:textId="77777777" w:rsidR="0062418F" w:rsidRDefault="0062418F" w:rsidP="0062418F">
      <w:pPr>
        <w:pBdr>
          <w:top w:val="nil"/>
          <w:left w:val="nil"/>
          <w:bottom w:val="nil"/>
          <w:right w:val="nil"/>
          <w:between w:val="nil"/>
        </w:pBdr>
        <w:ind w:left="567"/>
        <w:jc w:val="both"/>
      </w:pPr>
      <w:r>
        <w:t xml:space="preserve"> • Staff should consider the impact on the pupil’s overall welfare, balanced against any actions taken. For example, pupils who have experienced an adverse life event, with diagnosed or undiagnosed medical conditions or sensory impairments past trauma or neglect, communication difficulties, or other needs, may find the use of restrictive interventions particularly distressing.</w:t>
      </w:r>
    </w:p>
    <w:p w14:paraId="37D84065" w14:textId="77777777" w:rsidR="0062418F" w:rsidRDefault="0062418F" w:rsidP="0062418F">
      <w:pPr>
        <w:pBdr>
          <w:top w:val="nil"/>
          <w:left w:val="nil"/>
          <w:bottom w:val="nil"/>
          <w:right w:val="nil"/>
          <w:between w:val="nil"/>
        </w:pBdr>
        <w:ind w:left="567"/>
        <w:jc w:val="both"/>
      </w:pPr>
      <w:r>
        <w:t xml:space="preserve"> • Staff should seek to maintain respect for a pupil’s dignity. This may include, where possible, considering the location and environment where any intervention is used, such as in front of their peers.</w:t>
      </w:r>
    </w:p>
    <w:p w14:paraId="7E2B2633" w14:textId="77777777" w:rsidR="0062418F" w:rsidRDefault="0062418F" w:rsidP="0062418F">
      <w:pPr>
        <w:pBdr>
          <w:top w:val="nil"/>
          <w:left w:val="nil"/>
          <w:bottom w:val="nil"/>
          <w:right w:val="nil"/>
          <w:between w:val="nil"/>
        </w:pBdr>
        <w:ind w:left="567"/>
        <w:jc w:val="both"/>
      </w:pPr>
      <w:r>
        <w:t xml:space="preserve"> • Where possible, staff should clearly and calmly communicate to the pupil what is happening, why, and explain what the pupil needs to do.</w:t>
      </w:r>
    </w:p>
    <w:p w14:paraId="5865659E" w14:textId="77777777" w:rsidR="0062418F" w:rsidRDefault="0062418F" w:rsidP="0062418F">
      <w:pPr>
        <w:pBdr>
          <w:top w:val="nil"/>
          <w:left w:val="nil"/>
          <w:bottom w:val="nil"/>
          <w:right w:val="nil"/>
          <w:between w:val="nil"/>
        </w:pBdr>
        <w:ind w:left="567"/>
        <w:jc w:val="both"/>
      </w:pPr>
      <w:r>
        <w:t>• For pupils with difficulties with speech, language and communication, or with English as an additional language, verbal and/or non-verbal strategies should be used to ensure the pupil understands what is happening and has adequate time to process information and respond.</w:t>
      </w:r>
    </w:p>
    <w:p w14:paraId="44F8383D" w14:textId="77777777" w:rsidR="0062418F" w:rsidRDefault="0062418F" w:rsidP="0062418F">
      <w:pPr>
        <w:pBdr>
          <w:top w:val="nil"/>
          <w:left w:val="nil"/>
          <w:bottom w:val="nil"/>
          <w:right w:val="nil"/>
          <w:between w:val="nil"/>
        </w:pBdr>
        <w:ind w:left="567"/>
        <w:jc w:val="both"/>
      </w:pPr>
      <w:r>
        <w:t xml:space="preserve">• Staff should seek to understand how the pupil is feeling and use this information to determine whether the restrictive intervention should be, or continue to be, applied, reduced or stopped. </w:t>
      </w:r>
    </w:p>
    <w:p w14:paraId="426F7D9F" w14:textId="77777777" w:rsidR="00613164" w:rsidRDefault="00613164" w:rsidP="00613164">
      <w:pPr>
        <w:pBdr>
          <w:top w:val="nil"/>
          <w:left w:val="nil"/>
          <w:bottom w:val="nil"/>
          <w:right w:val="nil"/>
          <w:between w:val="nil"/>
        </w:pBdr>
        <w:jc w:val="both"/>
        <w:rPr>
          <w:b/>
          <w:bCs/>
          <w:i/>
          <w:iCs/>
        </w:rPr>
      </w:pPr>
    </w:p>
    <w:p w14:paraId="516D0D01" w14:textId="77777777" w:rsidR="00613164" w:rsidRDefault="00613164" w:rsidP="00613164">
      <w:pPr>
        <w:pBdr>
          <w:top w:val="nil"/>
          <w:left w:val="nil"/>
          <w:bottom w:val="nil"/>
          <w:right w:val="nil"/>
          <w:between w:val="nil"/>
        </w:pBdr>
        <w:jc w:val="both"/>
        <w:rPr>
          <w:b/>
          <w:bCs/>
          <w:i/>
          <w:iCs/>
        </w:rPr>
      </w:pPr>
      <w:r>
        <w:rPr>
          <w:b/>
          <w:bCs/>
          <w:i/>
          <w:iCs/>
        </w:rPr>
        <w:t xml:space="preserve">         </w:t>
      </w:r>
      <w:r w:rsidR="0062418F">
        <w:rPr>
          <w:b/>
          <w:bCs/>
          <w:i/>
          <w:iCs/>
        </w:rPr>
        <w:t xml:space="preserve">This list of factors is not exhaustive, and staff should also </w:t>
      </w:r>
      <w:proofErr w:type="gramStart"/>
      <w:r w:rsidR="0062418F">
        <w:rPr>
          <w:b/>
          <w:bCs/>
          <w:i/>
          <w:iCs/>
        </w:rPr>
        <w:t>take into account</w:t>
      </w:r>
      <w:proofErr w:type="gramEnd"/>
      <w:r w:rsidR="0062418F">
        <w:rPr>
          <w:b/>
          <w:bCs/>
          <w:i/>
          <w:iCs/>
        </w:rPr>
        <w:t xml:space="preserve"> other relevant </w:t>
      </w:r>
      <w:r>
        <w:rPr>
          <w:b/>
          <w:bCs/>
          <w:i/>
          <w:iCs/>
        </w:rPr>
        <w:t xml:space="preserve">  </w:t>
      </w:r>
    </w:p>
    <w:p w14:paraId="513CFCCB" w14:textId="034C5049" w:rsidR="0062418F" w:rsidRDefault="00613164" w:rsidP="00613164">
      <w:pPr>
        <w:pBdr>
          <w:top w:val="nil"/>
          <w:left w:val="nil"/>
          <w:bottom w:val="nil"/>
          <w:right w:val="nil"/>
          <w:between w:val="nil"/>
        </w:pBdr>
        <w:jc w:val="both"/>
        <w:rPr>
          <w:b/>
          <w:bCs/>
          <w:i/>
          <w:iCs/>
        </w:rPr>
      </w:pPr>
      <w:r>
        <w:rPr>
          <w:b/>
          <w:bCs/>
          <w:i/>
          <w:iCs/>
        </w:rPr>
        <w:t xml:space="preserve">         </w:t>
      </w:r>
      <w:r w:rsidR="0062418F">
        <w:rPr>
          <w:b/>
          <w:bCs/>
          <w:i/>
          <w:iCs/>
        </w:rPr>
        <w:t xml:space="preserve">considerations. </w:t>
      </w:r>
    </w:p>
    <w:p w14:paraId="2BBACEF7" w14:textId="77777777" w:rsidR="0062418F" w:rsidRDefault="0062418F" w:rsidP="0062418F">
      <w:pPr>
        <w:pBdr>
          <w:top w:val="nil"/>
          <w:left w:val="nil"/>
          <w:bottom w:val="nil"/>
          <w:right w:val="nil"/>
          <w:between w:val="nil"/>
        </w:pBdr>
        <w:ind w:left="567"/>
        <w:jc w:val="both"/>
      </w:pPr>
    </w:p>
    <w:p w14:paraId="38A29DB1" w14:textId="77777777" w:rsidR="0062418F" w:rsidRPr="00613164" w:rsidRDefault="0062418F" w:rsidP="0062418F">
      <w:pPr>
        <w:pBdr>
          <w:top w:val="nil"/>
          <w:left w:val="nil"/>
          <w:bottom w:val="nil"/>
          <w:right w:val="nil"/>
          <w:between w:val="nil"/>
        </w:pBdr>
        <w:ind w:left="567"/>
        <w:jc w:val="both"/>
      </w:pPr>
      <w:r w:rsidRPr="00613164">
        <w:t xml:space="preserve">We will always look to </w:t>
      </w:r>
      <w:proofErr w:type="spellStart"/>
      <w:r w:rsidRPr="00613164">
        <w:t>minimise</w:t>
      </w:r>
      <w:proofErr w:type="spellEnd"/>
      <w:r w:rsidRPr="00613164">
        <w:t xml:space="preserve"> the need to use restrictive interventions, such as through prevention, de-escalation, and approaches for individual pupils. </w:t>
      </w:r>
    </w:p>
    <w:p w14:paraId="51885F79" w14:textId="77777777" w:rsidR="0062418F" w:rsidRPr="00613164" w:rsidRDefault="0062418F" w:rsidP="0062418F">
      <w:pPr>
        <w:pBdr>
          <w:top w:val="nil"/>
          <w:left w:val="nil"/>
          <w:bottom w:val="nil"/>
          <w:right w:val="nil"/>
          <w:between w:val="nil"/>
        </w:pBdr>
        <w:ind w:left="567"/>
        <w:jc w:val="both"/>
      </w:pPr>
    </w:p>
    <w:p w14:paraId="77C38C6E" w14:textId="111B2D33" w:rsidR="0062418F" w:rsidRPr="00613164" w:rsidRDefault="0062418F" w:rsidP="0062418F">
      <w:pPr>
        <w:pBdr>
          <w:top w:val="nil"/>
          <w:left w:val="nil"/>
          <w:bottom w:val="nil"/>
          <w:right w:val="nil"/>
          <w:between w:val="nil"/>
        </w:pBdr>
        <w:ind w:left="567"/>
        <w:jc w:val="both"/>
        <w:rPr>
          <w:b/>
          <w:bCs/>
        </w:rPr>
      </w:pPr>
      <w:proofErr w:type="gramStart"/>
      <w:r w:rsidRPr="00613164">
        <w:t>Whole-school</w:t>
      </w:r>
      <w:proofErr w:type="gramEnd"/>
      <w:r w:rsidRPr="00613164">
        <w:t xml:space="preserve"> measures include</w:t>
      </w:r>
      <w:r w:rsidR="00613164" w:rsidRPr="00613164">
        <w:t>:</w:t>
      </w:r>
    </w:p>
    <w:p w14:paraId="23EF523F" w14:textId="77777777" w:rsidR="0062418F" w:rsidRPr="00613164" w:rsidRDefault="0062418F" w:rsidP="0062418F">
      <w:pPr>
        <w:pBdr>
          <w:top w:val="nil"/>
          <w:left w:val="nil"/>
          <w:bottom w:val="nil"/>
          <w:right w:val="nil"/>
          <w:between w:val="nil"/>
        </w:pBdr>
        <w:ind w:left="567"/>
        <w:jc w:val="both"/>
      </w:pPr>
      <w:r w:rsidRPr="00613164">
        <w:t xml:space="preserve"> • consideration of how the school and classroom environment can support all pupils to achieve and thrive </w:t>
      </w:r>
    </w:p>
    <w:p w14:paraId="2F32FF26" w14:textId="77777777" w:rsidR="0062418F" w:rsidRPr="00613164" w:rsidRDefault="0062418F" w:rsidP="0062418F">
      <w:pPr>
        <w:pBdr>
          <w:top w:val="nil"/>
          <w:left w:val="nil"/>
          <w:bottom w:val="nil"/>
          <w:right w:val="nil"/>
          <w:between w:val="nil"/>
        </w:pBdr>
        <w:ind w:left="567"/>
        <w:jc w:val="both"/>
      </w:pPr>
      <w:r w:rsidRPr="00613164">
        <w:t xml:space="preserve">• sharing best practice for whole-class </w:t>
      </w:r>
      <w:proofErr w:type="spellStart"/>
      <w:r w:rsidRPr="00613164">
        <w:t>behaviour</w:t>
      </w:r>
      <w:proofErr w:type="spellEnd"/>
      <w:r w:rsidRPr="00613164">
        <w:t xml:space="preserve"> management, and for managing communal spaces such as corridors and playgrounds </w:t>
      </w:r>
    </w:p>
    <w:p w14:paraId="52731A7D" w14:textId="77777777" w:rsidR="0062418F" w:rsidRPr="00613164" w:rsidRDefault="0062418F" w:rsidP="0062418F">
      <w:pPr>
        <w:pBdr>
          <w:top w:val="nil"/>
          <w:left w:val="nil"/>
          <w:bottom w:val="nil"/>
          <w:right w:val="nil"/>
          <w:between w:val="nil"/>
        </w:pBdr>
        <w:ind w:left="567"/>
        <w:jc w:val="both"/>
      </w:pPr>
      <w:r w:rsidRPr="00613164">
        <w:t>• training staff in effective communication strategies, such as using an appropriate tone of voice and empathy to aid de-escalation</w:t>
      </w:r>
    </w:p>
    <w:p w14:paraId="24CC0467" w14:textId="77777777" w:rsidR="0062418F" w:rsidRPr="00613164" w:rsidRDefault="0062418F" w:rsidP="0062418F">
      <w:pPr>
        <w:pBdr>
          <w:top w:val="nil"/>
          <w:left w:val="nil"/>
          <w:bottom w:val="nil"/>
          <w:right w:val="nil"/>
          <w:between w:val="nil"/>
        </w:pBdr>
        <w:ind w:left="567"/>
        <w:jc w:val="both"/>
      </w:pPr>
      <w:r w:rsidRPr="00613164">
        <w:t xml:space="preserve"> • development of working staff-pupil relationships and trust </w:t>
      </w:r>
    </w:p>
    <w:p w14:paraId="41D1B8D6" w14:textId="77777777" w:rsidR="0062418F" w:rsidRPr="00613164" w:rsidRDefault="0062418F" w:rsidP="0062418F">
      <w:pPr>
        <w:pBdr>
          <w:top w:val="nil"/>
          <w:left w:val="nil"/>
          <w:bottom w:val="nil"/>
          <w:right w:val="nil"/>
          <w:between w:val="nil"/>
        </w:pBdr>
        <w:ind w:left="567"/>
        <w:jc w:val="both"/>
      </w:pPr>
      <w:r w:rsidRPr="00613164">
        <w:t xml:space="preserve">• recording and </w:t>
      </w:r>
      <w:proofErr w:type="spellStart"/>
      <w:r w:rsidRPr="00613164">
        <w:t>analysing</w:t>
      </w:r>
      <w:proofErr w:type="spellEnd"/>
      <w:r w:rsidRPr="00613164">
        <w:t xml:space="preserve"> data on the use of restrictive interventions to inform improvement planning and individual risk assessment/support plans</w:t>
      </w:r>
    </w:p>
    <w:p w14:paraId="25ACC648" w14:textId="77777777" w:rsidR="0062418F" w:rsidRDefault="0062418F" w:rsidP="0062418F">
      <w:pPr>
        <w:pBdr>
          <w:top w:val="nil"/>
          <w:left w:val="nil"/>
          <w:bottom w:val="nil"/>
          <w:right w:val="nil"/>
          <w:between w:val="nil"/>
        </w:pBdr>
        <w:ind w:left="567"/>
        <w:jc w:val="both"/>
      </w:pPr>
    </w:p>
    <w:p w14:paraId="703F7824" w14:textId="77777777" w:rsidR="0062418F" w:rsidRDefault="0062418F" w:rsidP="0062418F">
      <w:pPr>
        <w:ind w:left="567"/>
        <w:jc w:val="both"/>
        <w:rPr>
          <w:b/>
          <w:bCs/>
        </w:rPr>
      </w:pPr>
      <w:r>
        <w:rPr>
          <w:b/>
          <w:bCs/>
        </w:rPr>
        <w:t xml:space="preserve">Schools cannot </w:t>
      </w:r>
      <w:r>
        <w:rPr>
          <w:b/>
          <w:bCs/>
          <w:color w:val="000000"/>
        </w:rPr>
        <w:t>use force as a punishment – it is always unlawful to use force as a punishment.</w:t>
      </w:r>
    </w:p>
    <w:p w14:paraId="4DF101ED" w14:textId="77777777" w:rsidR="0062418F" w:rsidRDefault="0062418F" w:rsidP="0062418F">
      <w:pPr>
        <w:pBdr>
          <w:top w:val="nil"/>
          <w:left w:val="nil"/>
          <w:bottom w:val="nil"/>
          <w:right w:val="nil"/>
          <w:between w:val="nil"/>
        </w:pBdr>
        <w:ind w:left="567"/>
        <w:jc w:val="both"/>
        <w:rPr>
          <w:color w:val="000000"/>
        </w:rPr>
      </w:pPr>
      <w:r>
        <w:rPr>
          <w:color w:val="000000"/>
        </w:rPr>
        <w:t xml:space="preserve"> </w:t>
      </w:r>
    </w:p>
    <w:p w14:paraId="31E3BCE3" w14:textId="77777777" w:rsidR="0062418F" w:rsidRDefault="0062418F" w:rsidP="0062418F">
      <w:pPr>
        <w:ind w:left="567"/>
        <w:jc w:val="both"/>
        <w:rPr>
          <w:b/>
          <w:bCs/>
        </w:rPr>
      </w:pPr>
      <w:r>
        <w:rPr>
          <w:b/>
          <w:bCs/>
        </w:rPr>
        <w:t xml:space="preserve">Power to </w:t>
      </w:r>
      <w:proofErr w:type="gramStart"/>
      <w:r>
        <w:rPr>
          <w:b/>
          <w:bCs/>
        </w:rPr>
        <w:t>search</w:t>
      </w:r>
      <w:proofErr w:type="gramEnd"/>
      <w:r>
        <w:rPr>
          <w:b/>
          <w:bCs/>
        </w:rPr>
        <w:t xml:space="preserve"> pupils without consent </w:t>
      </w:r>
    </w:p>
    <w:p w14:paraId="7EDC4477" w14:textId="49B1B9FA" w:rsidR="0062418F" w:rsidRDefault="0062418F" w:rsidP="0062418F">
      <w:pPr>
        <w:ind w:left="567"/>
        <w:jc w:val="both"/>
        <w:rPr>
          <w:color w:val="000000"/>
          <w:highlight w:val="yellow"/>
        </w:rPr>
      </w:pPr>
      <w:r>
        <w:t xml:space="preserve">In addition to the general power to use reasonable force described above, Headteachers and </w:t>
      </w:r>
      <w:proofErr w:type="spellStart"/>
      <w:r>
        <w:t>authorised</w:t>
      </w:r>
      <w:proofErr w:type="spellEnd"/>
      <w:r>
        <w:t xml:space="preserve"> staff can use such force as is reasonable, given the circumstances to conduct a search </w:t>
      </w:r>
      <w:proofErr w:type="gramStart"/>
      <w:r>
        <w:t>for  “</w:t>
      </w:r>
      <w:proofErr w:type="gramEnd"/>
      <w:r>
        <w:t xml:space="preserve">legally prohibited items.” </w:t>
      </w:r>
      <w:r>
        <w:rPr>
          <w:highlight w:val="yellow"/>
        </w:rPr>
        <w:t xml:space="preserve"> </w:t>
      </w:r>
    </w:p>
    <w:p w14:paraId="633B878F" w14:textId="77777777" w:rsidR="0062418F" w:rsidRDefault="0062418F" w:rsidP="0062418F">
      <w:pPr>
        <w:ind w:left="567"/>
        <w:jc w:val="both"/>
      </w:pPr>
    </w:p>
    <w:p w14:paraId="7DCC5C60" w14:textId="77777777" w:rsidR="0062418F" w:rsidRDefault="0062418F" w:rsidP="0062418F">
      <w:pPr>
        <w:pBdr>
          <w:top w:val="nil"/>
          <w:left w:val="nil"/>
          <w:bottom w:val="nil"/>
          <w:right w:val="nil"/>
          <w:between w:val="nil"/>
        </w:pBdr>
        <w:ind w:left="567"/>
        <w:jc w:val="both"/>
      </w:pPr>
      <w:r>
        <w:t xml:space="preserve">Searches will be conducted in line with the statutory Searching, Screening and Confiscation in Schools guidance </w:t>
      </w:r>
    </w:p>
    <w:p w14:paraId="2400D081" w14:textId="77777777" w:rsidR="0062418F" w:rsidRDefault="0062418F" w:rsidP="0062418F">
      <w:pPr>
        <w:pBdr>
          <w:top w:val="nil"/>
          <w:left w:val="nil"/>
          <w:bottom w:val="nil"/>
          <w:right w:val="nil"/>
          <w:between w:val="nil"/>
        </w:pBdr>
        <w:ind w:left="567"/>
        <w:jc w:val="both"/>
        <w:rPr>
          <w:color w:val="000000"/>
        </w:rPr>
      </w:pPr>
    </w:p>
    <w:p w14:paraId="4E4BA1A1" w14:textId="77777777" w:rsidR="0062418F" w:rsidRDefault="0062418F" w:rsidP="0062418F">
      <w:pPr>
        <w:ind w:left="567"/>
        <w:jc w:val="both"/>
        <w:rPr>
          <w:b/>
          <w:bCs/>
        </w:rPr>
      </w:pPr>
      <w:r>
        <w:rPr>
          <w:b/>
          <w:bCs/>
        </w:rPr>
        <w:t>Risk assessment/support plan</w:t>
      </w:r>
    </w:p>
    <w:p w14:paraId="64ABAE9F" w14:textId="33C9A730" w:rsidR="0062418F" w:rsidRDefault="0062418F" w:rsidP="0062418F">
      <w:pPr>
        <w:ind w:left="567"/>
        <w:jc w:val="both"/>
      </w:pPr>
      <w:r>
        <w:t xml:space="preserve">Some children with SEND or additional needs may require an </w:t>
      </w:r>
      <w:r w:rsidRPr="00613164">
        <w:t>individual risk assessment</w:t>
      </w:r>
      <w:r w:rsidR="00613164" w:rsidRPr="00613164">
        <w:t xml:space="preserve"> or </w:t>
      </w:r>
      <w:r w:rsidRPr="00613164">
        <w:t>support plan</w:t>
      </w:r>
      <w:r w:rsidR="00613164" w:rsidRPr="00613164">
        <w:t xml:space="preserve"> including a </w:t>
      </w:r>
      <w:r w:rsidRPr="00613164">
        <w:t>positive handling plan. This will be communicated with parents/carers and reviewed and updated accordingly. We will attempt to reduce risk by managing:</w:t>
      </w:r>
    </w:p>
    <w:p w14:paraId="29570672" w14:textId="77777777" w:rsidR="0062418F" w:rsidRDefault="0062418F" w:rsidP="0062418F">
      <w:pPr>
        <w:ind w:left="567"/>
        <w:jc w:val="both"/>
      </w:pPr>
    </w:p>
    <w:p w14:paraId="0A9F007C"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the environment</w:t>
      </w:r>
      <w:r>
        <w:t>,</w:t>
      </w:r>
      <w:r w:rsidRPr="00382426">
        <w:rPr>
          <w:color w:val="000000"/>
        </w:rPr>
        <w:t xml:space="preserve"> including reducing stimuli or triggers that may be causing </w:t>
      </w:r>
      <w:r>
        <w:t>stress</w:t>
      </w:r>
    </w:p>
    <w:p w14:paraId="10E249F3"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body language</w:t>
      </w:r>
    </w:p>
    <w:p w14:paraId="543BABE5"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communication</w:t>
      </w:r>
    </w:p>
    <w:p w14:paraId="103E4803" w14:textId="77777777" w:rsidR="0062418F" w:rsidRDefault="0062418F" w:rsidP="0062418F">
      <w:pPr>
        <w:pBdr>
          <w:top w:val="nil"/>
          <w:left w:val="nil"/>
          <w:bottom w:val="nil"/>
          <w:right w:val="nil"/>
          <w:between w:val="nil"/>
        </w:pBdr>
        <w:ind w:left="774"/>
        <w:jc w:val="both"/>
        <w:rPr>
          <w:color w:val="000000"/>
        </w:rPr>
      </w:pPr>
    </w:p>
    <w:p w14:paraId="405D4A12" w14:textId="260DD5C3" w:rsidR="0062418F" w:rsidRDefault="00613164" w:rsidP="00613164">
      <w:pPr>
        <w:jc w:val="both"/>
      </w:pPr>
      <w:r>
        <w:t xml:space="preserve">          </w:t>
      </w:r>
      <w:r w:rsidR="0062418F">
        <w:t>The plan may also include:</w:t>
      </w:r>
    </w:p>
    <w:p w14:paraId="55EF6A1B"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highlighting reactive strategies to de-escalate a conflict or to diffuse a situation and holds to be used if necessary</w:t>
      </w:r>
    </w:p>
    <w:p w14:paraId="5CC67848"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briefing staff to ensure they know exactly what action they should be taking (this may identify a need for training or guidance)</w:t>
      </w:r>
    </w:p>
    <w:p w14:paraId="45014044"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circumstances where it may be appropriate for staff to have increased physical contact with a pupil</w:t>
      </w:r>
    </w:p>
    <w:p w14:paraId="5C0B4FF0"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lastRenderedPageBreak/>
        <w:t>ensuring that additional support can be summoned if appropriate</w:t>
      </w:r>
    </w:p>
    <w:p w14:paraId="39067EDB"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proofErr w:type="gramStart"/>
      <w:r w:rsidRPr="00382426">
        <w:rPr>
          <w:color w:val="000000"/>
        </w:rPr>
        <w:t>how</w:t>
      </w:r>
      <w:proofErr w:type="gramEnd"/>
      <w:r w:rsidRPr="00382426">
        <w:rPr>
          <w:color w:val="000000"/>
        </w:rPr>
        <w:t xml:space="preserve"> support can be summoned if needed; any medical factors to be considered</w:t>
      </w:r>
    </w:p>
    <w:p w14:paraId="493D7B23" w14:textId="77777777" w:rsidR="0062418F" w:rsidRPr="00382426" w:rsidRDefault="0062418F" w:rsidP="0062418F">
      <w:pPr>
        <w:pStyle w:val="ListParagraph"/>
        <w:numPr>
          <w:ilvl w:val="0"/>
          <w:numId w:val="30"/>
        </w:numPr>
        <w:pBdr>
          <w:top w:val="nil"/>
          <w:left w:val="nil"/>
          <w:bottom w:val="nil"/>
          <w:right w:val="nil"/>
          <w:between w:val="nil"/>
        </w:pBdr>
        <w:ind w:left="927"/>
        <w:jc w:val="both"/>
        <w:rPr>
          <w:color w:val="000000"/>
        </w:rPr>
      </w:pPr>
      <w:r w:rsidRPr="00382426">
        <w:rPr>
          <w:color w:val="000000"/>
        </w:rPr>
        <w:t xml:space="preserve">involving the </w:t>
      </w:r>
      <w:r>
        <w:t>parents/carers</w:t>
      </w:r>
      <w:r w:rsidRPr="00382426">
        <w:rPr>
          <w:color w:val="000000"/>
        </w:rPr>
        <w:t xml:space="preserve"> to ensure that they are clear about the specific action the school might need to take</w:t>
      </w:r>
      <w:r>
        <w:t>,</w:t>
      </w:r>
      <w:r w:rsidRPr="00382426">
        <w:rPr>
          <w:color w:val="000000"/>
        </w:rPr>
        <w:t xml:space="preserve"> and these will be reviewed after significant incidents </w:t>
      </w:r>
    </w:p>
    <w:p w14:paraId="56A9D6EA" w14:textId="77777777" w:rsidR="0062418F" w:rsidRDefault="0062418F" w:rsidP="0062418F">
      <w:pPr>
        <w:pBdr>
          <w:top w:val="nil"/>
          <w:left w:val="nil"/>
          <w:bottom w:val="nil"/>
          <w:right w:val="nil"/>
          <w:between w:val="nil"/>
        </w:pBdr>
        <w:ind w:left="567"/>
        <w:jc w:val="both"/>
        <w:rPr>
          <w:color w:val="000000"/>
        </w:rPr>
      </w:pPr>
    </w:p>
    <w:p w14:paraId="4CA6A9BF" w14:textId="77777777" w:rsidR="0062418F" w:rsidRDefault="0062418F" w:rsidP="0062418F">
      <w:pPr>
        <w:ind w:left="567"/>
        <w:jc w:val="both"/>
        <w:rPr>
          <w:color w:val="000000"/>
        </w:rPr>
      </w:pPr>
      <w:r>
        <w:t>Where there is an identified risk, such as an increased likelihood in the need to use reasonable force and/or other restrictive interventions, we will have a specific risk assessment/plan in place and where possible, to mitigate risks such as through staff training and prevention strategies.</w:t>
      </w:r>
    </w:p>
    <w:p w14:paraId="30CADCF4" w14:textId="77777777" w:rsidR="0062418F" w:rsidRDefault="0062418F" w:rsidP="0062418F">
      <w:pPr>
        <w:pBdr>
          <w:top w:val="nil"/>
          <w:left w:val="nil"/>
          <w:bottom w:val="nil"/>
          <w:right w:val="nil"/>
          <w:between w:val="nil"/>
        </w:pBdr>
        <w:ind w:left="567"/>
        <w:jc w:val="both"/>
        <w:rPr>
          <w:color w:val="000000"/>
        </w:rPr>
      </w:pPr>
    </w:p>
    <w:p w14:paraId="07C6D246" w14:textId="3114715F" w:rsidR="0062418F" w:rsidRDefault="0062418F" w:rsidP="0062418F">
      <w:pPr>
        <w:ind w:left="567"/>
        <w:jc w:val="both"/>
        <w:rPr>
          <w:b/>
          <w:bCs/>
        </w:rPr>
      </w:pPr>
      <w:r>
        <w:rPr>
          <w:b/>
          <w:bCs/>
        </w:rPr>
        <w:t>Reporting and recording</w:t>
      </w:r>
    </w:p>
    <w:p w14:paraId="717D8F49" w14:textId="77777777" w:rsidR="0062418F" w:rsidRDefault="0062418F" w:rsidP="0062418F">
      <w:pPr>
        <w:ind w:left="567"/>
        <w:jc w:val="both"/>
        <w:rPr>
          <w:b/>
          <w:bCs/>
        </w:rPr>
      </w:pPr>
      <w:r>
        <w:rPr>
          <w:b/>
          <w:bCs/>
        </w:rPr>
        <w:t>Statutory guidance states that governing bodies of maintained schools and the proprietors of other schools must ensure that a procedure is in place for recording each significant incident in which a member of staff uses force on a pupil, as part of the school’s duty under section 93A of the Education and Inspections Act 2006.</w:t>
      </w:r>
    </w:p>
    <w:p w14:paraId="78EEC4C6" w14:textId="77777777" w:rsidR="0062418F" w:rsidRDefault="0062418F" w:rsidP="0062418F">
      <w:pPr>
        <w:ind w:left="567"/>
        <w:jc w:val="both"/>
        <w:rPr>
          <w:highlight w:val="yellow"/>
        </w:rPr>
      </w:pPr>
    </w:p>
    <w:p w14:paraId="7AFFD770" w14:textId="77777777" w:rsidR="0062418F" w:rsidRDefault="0062418F" w:rsidP="0062418F">
      <w:pPr>
        <w:ind w:left="567"/>
        <w:jc w:val="both"/>
      </w:pPr>
      <w:r>
        <w:t>We will contact parents/carers to share incidents as appropriate and for every significant incident (statutory)*. The DfE states that a significant incident is any incident where the use of force goes beyond appropriate physical contact between pupils and staff as described in ‘Other physical contact with pupil’. This includes when physical force is used to implement a non-physical restrictive intervention. Parents/carers</w:t>
      </w:r>
      <w:r>
        <w:rPr>
          <w:color w:val="000000"/>
        </w:rPr>
        <w:t xml:space="preserve"> should be contacted as soon as possible following a significant incident</w:t>
      </w:r>
      <w:r>
        <w:t>,</w:t>
      </w:r>
      <w:r>
        <w:rPr>
          <w:color w:val="000000"/>
        </w:rPr>
        <w:t xml:space="preserve"> and the incident explained to them. This action will also be recorded.</w:t>
      </w:r>
    </w:p>
    <w:p w14:paraId="43F8D91A" w14:textId="77777777" w:rsidR="0062418F" w:rsidRDefault="0062418F" w:rsidP="0062418F">
      <w:pPr>
        <w:ind w:left="567"/>
        <w:jc w:val="both"/>
      </w:pPr>
    </w:p>
    <w:p w14:paraId="3CAD8633" w14:textId="77777777" w:rsidR="0062418F" w:rsidRDefault="0062418F" w:rsidP="0062418F">
      <w:pPr>
        <w:ind w:left="567"/>
        <w:jc w:val="both"/>
      </w:pPr>
      <w:r>
        <w:t xml:space="preserve">In deciding what a serious incident is, school leaders will use their professional judgment and consider the following: </w:t>
      </w:r>
    </w:p>
    <w:p w14:paraId="68021E81" w14:textId="77777777" w:rsidR="0062418F" w:rsidRDefault="0062418F" w:rsidP="0062418F">
      <w:pPr>
        <w:ind w:left="567"/>
        <w:jc w:val="both"/>
      </w:pPr>
      <w:r>
        <w:t xml:space="preserve">• pupil’s </w:t>
      </w:r>
      <w:proofErr w:type="spellStart"/>
      <w:r>
        <w:t>behaviour</w:t>
      </w:r>
      <w:proofErr w:type="spellEnd"/>
      <w:r>
        <w:t xml:space="preserve"> and level of risk presented at the time of the incident</w:t>
      </w:r>
    </w:p>
    <w:p w14:paraId="34591BBF" w14:textId="77777777" w:rsidR="0062418F" w:rsidRDefault="0062418F" w:rsidP="0062418F">
      <w:pPr>
        <w:ind w:left="567"/>
        <w:jc w:val="both"/>
      </w:pPr>
      <w:r>
        <w:t>• degree of force used</w:t>
      </w:r>
    </w:p>
    <w:p w14:paraId="598A42E8" w14:textId="77777777" w:rsidR="0062418F" w:rsidRDefault="0062418F" w:rsidP="0062418F">
      <w:pPr>
        <w:ind w:left="567"/>
        <w:jc w:val="both"/>
      </w:pPr>
      <w:r>
        <w:t>• effect on the pupil or member of staff</w:t>
      </w:r>
    </w:p>
    <w:p w14:paraId="283593ED" w14:textId="77777777" w:rsidR="0062418F" w:rsidRDefault="0062418F" w:rsidP="0062418F">
      <w:pPr>
        <w:ind w:left="567"/>
        <w:jc w:val="both"/>
      </w:pPr>
      <w:r>
        <w:t>• the child’s age</w:t>
      </w:r>
    </w:p>
    <w:p w14:paraId="2A78B62D" w14:textId="77777777" w:rsidR="0062418F" w:rsidRDefault="0062418F" w:rsidP="0062418F">
      <w:pPr>
        <w:ind w:left="567"/>
        <w:jc w:val="both"/>
      </w:pPr>
    </w:p>
    <w:p w14:paraId="73F1B655" w14:textId="77777777" w:rsidR="0062418F" w:rsidRDefault="0062418F" w:rsidP="0062418F">
      <w:pPr>
        <w:ind w:left="567"/>
        <w:jc w:val="both"/>
      </w:pPr>
      <w:r>
        <w:t xml:space="preserve">Staff will record (Appendix 2 or electronic recording system as appropriate) all incidents of reasonable force in accordance with school policy and report these to the Head teacher. </w:t>
      </w:r>
    </w:p>
    <w:p w14:paraId="1AECE0DA" w14:textId="77777777" w:rsidR="0062418F" w:rsidRDefault="0062418F" w:rsidP="0062418F">
      <w:pPr>
        <w:ind w:left="567"/>
        <w:jc w:val="both"/>
      </w:pPr>
    </w:p>
    <w:p w14:paraId="0C7ADC59" w14:textId="77777777" w:rsidR="0062418F" w:rsidRDefault="0062418F" w:rsidP="0062418F">
      <w:pPr>
        <w:ind w:left="567"/>
        <w:jc w:val="both"/>
      </w:pPr>
      <w:r>
        <w:t>Details must include:</w:t>
      </w:r>
    </w:p>
    <w:p w14:paraId="6063EAF1" w14:textId="77777777" w:rsidR="0062418F" w:rsidRDefault="0062418F" w:rsidP="0062418F">
      <w:pPr>
        <w:pBdr>
          <w:top w:val="nil"/>
          <w:left w:val="nil"/>
          <w:bottom w:val="nil"/>
          <w:right w:val="nil"/>
          <w:between w:val="nil"/>
        </w:pBdr>
        <w:ind w:left="1440"/>
        <w:jc w:val="both"/>
      </w:pPr>
    </w:p>
    <w:p w14:paraId="74390A9F" w14:textId="77777777" w:rsidR="0062418F" w:rsidRDefault="0062418F" w:rsidP="0062418F">
      <w:pPr>
        <w:pStyle w:val="ListParagraph"/>
        <w:numPr>
          <w:ilvl w:val="0"/>
          <w:numId w:val="31"/>
        </w:numPr>
        <w:pBdr>
          <w:top w:val="nil"/>
          <w:left w:val="nil"/>
          <w:bottom w:val="nil"/>
          <w:right w:val="nil"/>
          <w:between w:val="nil"/>
        </w:pBdr>
        <w:jc w:val="both"/>
      </w:pPr>
      <w:r>
        <w:t xml:space="preserve">names of </w:t>
      </w:r>
      <w:proofErr w:type="gramStart"/>
      <w:r>
        <w:t>pupil</w:t>
      </w:r>
      <w:proofErr w:type="gramEnd"/>
      <w:r>
        <w:t xml:space="preserve"> and staff directly involved </w:t>
      </w:r>
    </w:p>
    <w:p w14:paraId="4B596541" w14:textId="77777777" w:rsidR="0062418F" w:rsidRDefault="0062418F" w:rsidP="0062418F">
      <w:pPr>
        <w:pStyle w:val="ListParagraph"/>
        <w:numPr>
          <w:ilvl w:val="0"/>
          <w:numId w:val="31"/>
        </w:numPr>
        <w:pBdr>
          <w:top w:val="nil"/>
          <w:left w:val="nil"/>
          <w:bottom w:val="nil"/>
          <w:right w:val="nil"/>
          <w:between w:val="nil"/>
        </w:pBdr>
        <w:jc w:val="both"/>
      </w:pPr>
      <w:r>
        <w:t xml:space="preserve">any relevant needs or circumstances of the pupil, including whether the pupil involved has an identified special educational need or disability and their SEN status code </w:t>
      </w:r>
    </w:p>
    <w:p w14:paraId="3F8E533E" w14:textId="77777777" w:rsidR="0062418F" w:rsidRDefault="0062418F" w:rsidP="0062418F">
      <w:pPr>
        <w:pStyle w:val="ListParagraph"/>
        <w:numPr>
          <w:ilvl w:val="0"/>
          <w:numId w:val="31"/>
        </w:numPr>
        <w:pBdr>
          <w:top w:val="nil"/>
          <w:left w:val="nil"/>
          <w:bottom w:val="nil"/>
          <w:right w:val="nil"/>
          <w:between w:val="nil"/>
        </w:pBdr>
        <w:jc w:val="both"/>
      </w:pPr>
      <w:r>
        <w:t xml:space="preserve">time, date, location and approximate duration of the intervention </w:t>
      </w:r>
    </w:p>
    <w:p w14:paraId="521C4930" w14:textId="77777777" w:rsidR="0062418F" w:rsidRDefault="0062418F" w:rsidP="0062418F">
      <w:pPr>
        <w:pStyle w:val="ListParagraph"/>
        <w:numPr>
          <w:ilvl w:val="0"/>
          <w:numId w:val="31"/>
        </w:numPr>
        <w:pBdr>
          <w:top w:val="nil"/>
          <w:left w:val="nil"/>
          <w:bottom w:val="nil"/>
          <w:right w:val="nil"/>
          <w:between w:val="nil"/>
        </w:pBdr>
        <w:jc w:val="both"/>
      </w:pPr>
      <w:r>
        <w:t xml:space="preserve">brief account of the incident, including what </w:t>
      </w:r>
      <w:proofErr w:type="gramStart"/>
      <w:r>
        <w:t>led up</w:t>
      </w:r>
      <w:proofErr w:type="gramEnd"/>
      <w:r>
        <w:t xml:space="preserve"> to the incident, identified or potential triggers if known, any preventative or de-escalation strategies used, and (where relevant) what type of reasonable force was applied, the degree of force, and details of any physical injuries sustained </w:t>
      </w:r>
    </w:p>
    <w:p w14:paraId="2230A436" w14:textId="77777777" w:rsidR="0062418F" w:rsidRDefault="0062418F" w:rsidP="0062418F">
      <w:pPr>
        <w:pStyle w:val="ListParagraph"/>
        <w:numPr>
          <w:ilvl w:val="0"/>
          <w:numId w:val="31"/>
        </w:numPr>
        <w:pBdr>
          <w:top w:val="nil"/>
          <w:left w:val="nil"/>
          <w:bottom w:val="nil"/>
          <w:right w:val="nil"/>
          <w:between w:val="nil"/>
        </w:pBdr>
        <w:jc w:val="both"/>
      </w:pPr>
      <w:r>
        <w:t xml:space="preserve">brief account of why the use of force was assessed as necessary in that instance </w:t>
      </w:r>
    </w:p>
    <w:p w14:paraId="3F186311" w14:textId="77777777" w:rsidR="0062418F" w:rsidRDefault="0062418F" w:rsidP="0062418F">
      <w:pPr>
        <w:pStyle w:val="ListParagraph"/>
        <w:numPr>
          <w:ilvl w:val="0"/>
          <w:numId w:val="31"/>
        </w:numPr>
        <w:pBdr>
          <w:top w:val="nil"/>
          <w:left w:val="nil"/>
          <w:bottom w:val="nil"/>
          <w:right w:val="nil"/>
          <w:between w:val="nil"/>
        </w:pBdr>
        <w:jc w:val="both"/>
      </w:pPr>
      <w:r>
        <w:lastRenderedPageBreak/>
        <w:t>any post-incident support, such as details of any medical treatment for injuries or other adverse impacts</w:t>
      </w:r>
    </w:p>
    <w:p w14:paraId="4B8671D1" w14:textId="77777777" w:rsidR="0062418F" w:rsidRDefault="0062418F" w:rsidP="0062418F">
      <w:pPr>
        <w:ind w:left="567"/>
        <w:jc w:val="both"/>
      </w:pPr>
      <w:r>
        <w:t xml:space="preserve">A report of the incident made to parents should include the following details as a minimum: </w:t>
      </w:r>
    </w:p>
    <w:p w14:paraId="7FC92FD8" w14:textId="77777777" w:rsidR="0062418F" w:rsidRDefault="0062418F" w:rsidP="0062418F">
      <w:pPr>
        <w:pStyle w:val="ListParagraph"/>
        <w:numPr>
          <w:ilvl w:val="0"/>
          <w:numId w:val="32"/>
        </w:numPr>
        <w:pBdr>
          <w:top w:val="nil"/>
          <w:left w:val="nil"/>
          <w:bottom w:val="nil"/>
          <w:right w:val="nil"/>
          <w:between w:val="nil"/>
        </w:pBdr>
        <w:jc w:val="both"/>
      </w:pPr>
      <w:r>
        <w:t>time, date, location and approximate duration of the intervention</w:t>
      </w:r>
    </w:p>
    <w:p w14:paraId="643D7843" w14:textId="77777777" w:rsidR="0062418F" w:rsidRDefault="0062418F" w:rsidP="0062418F">
      <w:pPr>
        <w:pStyle w:val="ListParagraph"/>
        <w:numPr>
          <w:ilvl w:val="0"/>
          <w:numId w:val="32"/>
        </w:numPr>
        <w:pBdr>
          <w:top w:val="nil"/>
          <w:left w:val="nil"/>
          <w:bottom w:val="nil"/>
          <w:right w:val="nil"/>
          <w:between w:val="nil"/>
        </w:pBdr>
        <w:jc w:val="both"/>
      </w:pPr>
      <w:r>
        <w:t xml:space="preserve">brief account of why the intervention was assessed as necessary in that instance </w:t>
      </w:r>
    </w:p>
    <w:p w14:paraId="253B99DA" w14:textId="77777777" w:rsidR="0062418F" w:rsidRDefault="0062418F" w:rsidP="0062418F">
      <w:pPr>
        <w:pStyle w:val="ListParagraph"/>
        <w:numPr>
          <w:ilvl w:val="0"/>
          <w:numId w:val="32"/>
        </w:numPr>
        <w:pBdr>
          <w:top w:val="nil"/>
          <w:left w:val="nil"/>
          <w:bottom w:val="nil"/>
          <w:right w:val="nil"/>
          <w:between w:val="nil"/>
        </w:pBdr>
        <w:jc w:val="both"/>
      </w:pPr>
      <w:r>
        <w:t xml:space="preserve">brief account of what type of force was applied, and the degree of force </w:t>
      </w:r>
    </w:p>
    <w:p w14:paraId="7A8A0F2B" w14:textId="77777777" w:rsidR="0062418F" w:rsidRDefault="0062418F" w:rsidP="0062418F">
      <w:pPr>
        <w:pStyle w:val="ListParagraph"/>
        <w:numPr>
          <w:ilvl w:val="0"/>
          <w:numId w:val="32"/>
        </w:numPr>
        <w:pBdr>
          <w:top w:val="nil"/>
          <w:left w:val="nil"/>
          <w:bottom w:val="nil"/>
          <w:right w:val="nil"/>
          <w:between w:val="nil"/>
        </w:pBdr>
        <w:jc w:val="both"/>
      </w:pPr>
      <w:r>
        <w:t>details of any physical injuries sustained, if applicable</w:t>
      </w:r>
    </w:p>
    <w:p w14:paraId="1D74CFB2" w14:textId="77777777" w:rsidR="0062418F" w:rsidRDefault="0062418F" w:rsidP="0062418F">
      <w:pPr>
        <w:pBdr>
          <w:top w:val="nil"/>
          <w:left w:val="nil"/>
          <w:bottom w:val="nil"/>
          <w:right w:val="nil"/>
          <w:between w:val="nil"/>
        </w:pBdr>
        <w:ind w:left="567"/>
        <w:jc w:val="both"/>
        <w:rPr>
          <w:color w:val="000000"/>
        </w:rPr>
      </w:pPr>
    </w:p>
    <w:p w14:paraId="2550A8DF" w14:textId="48AAB68E" w:rsidR="0062418F" w:rsidRDefault="0062418F" w:rsidP="0062418F">
      <w:pPr>
        <w:pBdr>
          <w:top w:val="nil"/>
          <w:left w:val="nil"/>
          <w:bottom w:val="nil"/>
          <w:right w:val="nil"/>
          <w:between w:val="nil"/>
        </w:pBdr>
        <w:ind w:left="567"/>
        <w:jc w:val="both"/>
        <w:rPr>
          <w:color w:val="000000"/>
        </w:rPr>
      </w:pPr>
      <w:r>
        <w:rPr>
          <w:color w:val="000000"/>
        </w:rPr>
        <w:t xml:space="preserve">School will communicate this in writing (statutory) </w:t>
      </w:r>
      <w:r w:rsidRPr="00613164">
        <w:rPr>
          <w:color w:val="000000"/>
        </w:rPr>
        <w:t>via (</w:t>
      </w:r>
      <w:r w:rsidR="00613164">
        <w:rPr>
          <w:color w:val="000000"/>
        </w:rPr>
        <w:t>A</w:t>
      </w:r>
      <w:r w:rsidR="00613164" w:rsidRPr="00613164">
        <w:rPr>
          <w:color w:val="000000"/>
        </w:rPr>
        <w:t xml:space="preserve">rbor message) </w:t>
      </w:r>
      <w:proofErr w:type="gramStart"/>
      <w:r w:rsidR="00613164" w:rsidRPr="00613164">
        <w:rPr>
          <w:color w:val="000000"/>
        </w:rPr>
        <w:t>and</w:t>
      </w:r>
      <w:r w:rsidR="00613164">
        <w:rPr>
          <w:color w:val="000000"/>
        </w:rPr>
        <w:t xml:space="preserve"> also</w:t>
      </w:r>
      <w:proofErr w:type="gramEnd"/>
      <w:r w:rsidR="00613164">
        <w:rPr>
          <w:color w:val="000000"/>
        </w:rPr>
        <w:t xml:space="preserve"> verbally either in person or via telephone, as most appropriate.  </w:t>
      </w:r>
      <w:r>
        <w:rPr>
          <w:color w:val="000000"/>
        </w:rPr>
        <w:t>This includes any child who</w:t>
      </w:r>
      <w:r>
        <w:t xml:space="preserve"> </w:t>
      </w:r>
      <w:proofErr w:type="gramStart"/>
      <w:r>
        <w:t>required</w:t>
      </w:r>
      <w:proofErr w:type="gramEnd"/>
      <w:r>
        <w:t xml:space="preserve"> </w:t>
      </w:r>
      <w:r>
        <w:rPr>
          <w:color w:val="000000"/>
        </w:rPr>
        <w:t xml:space="preserve">seclusion or restraint as part of </w:t>
      </w:r>
      <w:proofErr w:type="spellStart"/>
      <w:proofErr w:type="gramStart"/>
      <w:r>
        <w:rPr>
          <w:color w:val="000000"/>
        </w:rPr>
        <w:t>a</w:t>
      </w:r>
      <w:proofErr w:type="spellEnd"/>
      <w:proofErr w:type="gramEnd"/>
      <w:r>
        <w:rPr>
          <w:color w:val="000000"/>
        </w:rPr>
        <w:t xml:space="preserve"> </w:t>
      </w:r>
      <w:r w:rsidR="00613164">
        <w:t xml:space="preserve">individual </w:t>
      </w:r>
      <w:r>
        <w:rPr>
          <w:color w:val="000000"/>
        </w:rPr>
        <w:t xml:space="preserve">support plan or risk assessment. </w:t>
      </w:r>
    </w:p>
    <w:p w14:paraId="226B383F" w14:textId="77777777" w:rsidR="0062418F" w:rsidRDefault="0062418F" w:rsidP="0062418F">
      <w:pPr>
        <w:pBdr>
          <w:top w:val="nil"/>
          <w:left w:val="nil"/>
          <w:bottom w:val="nil"/>
          <w:right w:val="nil"/>
          <w:between w:val="nil"/>
        </w:pBdr>
        <w:ind w:left="567"/>
        <w:jc w:val="both"/>
        <w:rPr>
          <w:color w:val="000000"/>
        </w:rPr>
      </w:pPr>
    </w:p>
    <w:p w14:paraId="06599C70" w14:textId="77777777" w:rsidR="0062418F" w:rsidRDefault="0062418F" w:rsidP="0062418F">
      <w:pPr>
        <w:pBdr>
          <w:top w:val="nil"/>
          <w:left w:val="nil"/>
          <w:bottom w:val="nil"/>
          <w:right w:val="nil"/>
          <w:between w:val="nil"/>
        </w:pBdr>
        <w:ind w:left="567"/>
        <w:jc w:val="both"/>
        <w:rPr>
          <w:color w:val="000000"/>
        </w:rPr>
      </w:pPr>
      <w:r>
        <w:rPr>
          <w:color w:val="000000"/>
        </w:rPr>
        <w:t xml:space="preserve">Where </w:t>
      </w:r>
      <w:proofErr w:type="gramStart"/>
      <w:r>
        <w:rPr>
          <w:color w:val="000000"/>
        </w:rPr>
        <w:t>suitable</w:t>
      </w:r>
      <w:proofErr w:type="gramEnd"/>
      <w:r>
        <w:t>,</w:t>
      </w:r>
      <w:r>
        <w:rPr>
          <w:color w:val="000000"/>
        </w:rPr>
        <w:t xml:space="preserve"> we will invite parents/carers into school to discuss significant incidents</w:t>
      </w:r>
      <w:r>
        <w:t>,</w:t>
      </w:r>
      <w:r>
        <w:rPr>
          <w:color w:val="000000"/>
        </w:rPr>
        <w:t xml:space="preserve"> to look at any potential warning signs/triggers or actions that may </w:t>
      </w:r>
      <w:r>
        <w:t xml:space="preserve">be </w:t>
      </w:r>
      <w:r>
        <w:rPr>
          <w:color w:val="000000"/>
        </w:rPr>
        <w:t xml:space="preserve">done differently in the future  </w:t>
      </w:r>
    </w:p>
    <w:p w14:paraId="36D3161B" w14:textId="77777777" w:rsidR="0062418F" w:rsidRDefault="0062418F" w:rsidP="0062418F">
      <w:pPr>
        <w:pBdr>
          <w:top w:val="nil"/>
          <w:left w:val="nil"/>
          <w:bottom w:val="nil"/>
          <w:right w:val="nil"/>
          <w:between w:val="nil"/>
        </w:pBdr>
        <w:ind w:left="567"/>
        <w:jc w:val="both"/>
        <w:rPr>
          <w:color w:val="000000"/>
        </w:rPr>
      </w:pPr>
    </w:p>
    <w:p w14:paraId="24B63F10" w14:textId="77777777" w:rsidR="0062418F" w:rsidRDefault="0062418F" w:rsidP="0062418F">
      <w:pPr>
        <w:ind w:left="567"/>
        <w:jc w:val="both"/>
        <w:rPr>
          <w:b/>
          <w:bCs/>
        </w:rPr>
      </w:pPr>
      <w:r>
        <w:rPr>
          <w:b/>
          <w:bCs/>
        </w:rPr>
        <w:t>Seclusion</w:t>
      </w:r>
    </w:p>
    <w:p w14:paraId="0E5D2F20" w14:textId="4962203B" w:rsidR="0062418F" w:rsidRDefault="0062418F" w:rsidP="0062418F">
      <w:pPr>
        <w:ind w:left="567"/>
        <w:jc w:val="both"/>
      </w:pPr>
      <w:r w:rsidRPr="00613164">
        <w:t>We may use seclusion as</w:t>
      </w:r>
      <w:r>
        <w:t xml:space="preserve"> a safety measure to protect others from harm when a pupil is experiencing high levels of emotional or dysregulation and is not acting with intent. Seclusion is a non-disciplinary intervention involving keeping a pupil confined to a place away from others and preventing them from leaving. </w:t>
      </w:r>
      <w:r>
        <w:rPr>
          <w:b/>
          <w:bCs/>
        </w:rPr>
        <w:t>Seclusion will not be implemented by staff through the threat of punishment.</w:t>
      </w:r>
      <w:r>
        <w:t xml:space="preserve"> </w:t>
      </w:r>
    </w:p>
    <w:p w14:paraId="27E5A463" w14:textId="77777777" w:rsidR="0062418F" w:rsidRDefault="0062418F" w:rsidP="0062418F">
      <w:pPr>
        <w:ind w:left="567"/>
        <w:jc w:val="both"/>
      </w:pPr>
    </w:p>
    <w:p w14:paraId="2FE02190" w14:textId="339F04A5" w:rsidR="0062418F" w:rsidRDefault="0062418F" w:rsidP="0062418F">
      <w:pPr>
        <w:ind w:left="567"/>
        <w:jc w:val="both"/>
      </w:pPr>
      <w:r>
        <w:t xml:space="preserve">The place to which the pupil is confined will be safe and not feel threatening or intimidating to the pupil. The </w:t>
      </w:r>
      <w:proofErr w:type="gramStart"/>
      <w:r>
        <w:t>pupil</w:t>
      </w:r>
      <w:proofErr w:type="gramEnd"/>
      <w:r>
        <w:t xml:space="preserve"> will be </w:t>
      </w:r>
      <w:proofErr w:type="gramStart"/>
      <w:r>
        <w:t>supervised at all times</w:t>
      </w:r>
      <w:proofErr w:type="gramEnd"/>
      <w:r>
        <w:t xml:space="preserve"> during the period of seclusion. As soon as the immediate risk of harm </w:t>
      </w:r>
      <w:proofErr w:type="gramStart"/>
      <w:r>
        <w:t>has</w:t>
      </w:r>
      <w:proofErr w:type="gramEnd"/>
      <w:r>
        <w:t xml:space="preserve"> reduced, the </w:t>
      </w:r>
      <w:proofErr w:type="gramStart"/>
      <w:r>
        <w:t>pupil</w:t>
      </w:r>
      <w:proofErr w:type="gramEnd"/>
      <w:r>
        <w:t xml:space="preserve"> </w:t>
      </w:r>
      <w:r w:rsidR="00613164">
        <w:t>will</w:t>
      </w:r>
      <w:r>
        <w:t xml:space="preserve"> be allowed to leave.</w:t>
      </w:r>
    </w:p>
    <w:p w14:paraId="4474629C" w14:textId="77777777" w:rsidR="0062418F" w:rsidRDefault="0062418F" w:rsidP="0062418F">
      <w:pPr>
        <w:ind w:left="567"/>
        <w:jc w:val="both"/>
      </w:pPr>
    </w:p>
    <w:p w14:paraId="3FF7D795" w14:textId="77777777" w:rsidR="0062418F" w:rsidRDefault="0062418F" w:rsidP="0062418F">
      <w:pPr>
        <w:ind w:left="567"/>
        <w:jc w:val="both"/>
      </w:pPr>
      <w:r>
        <w:t xml:space="preserve">An incident involving the use of seclusion must be recorded and reported in accordance with the procedures outlined in the section on ‘Recording and </w:t>
      </w:r>
      <w:proofErr w:type="gramStart"/>
      <w:r>
        <w:t>reporting’.</w:t>
      </w:r>
      <w:proofErr w:type="gramEnd"/>
    </w:p>
    <w:p w14:paraId="221651F6" w14:textId="77777777" w:rsidR="0062418F" w:rsidRDefault="0062418F" w:rsidP="0062418F">
      <w:pPr>
        <w:ind w:left="567"/>
        <w:jc w:val="both"/>
      </w:pPr>
    </w:p>
    <w:p w14:paraId="4D53143F" w14:textId="77777777" w:rsidR="0062418F" w:rsidRDefault="0062418F" w:rsidP="0062418F">
      <w:pPr>
        <w:ind w:left="567"/>
        <w:jc w:val="both"/>
        <w:rPr>
          <w:b/>
          <w:bCs/>
        </w:rPr>
      </w:pPr>
      <w:r>
        <w:rPr>
          <w:b/>
          <w:bCs/>
        </w:rPr>
        <w:t>Pupil and staff support</w:t>
      </w:r>
    </w:p>
    <w:p w14:paraId="39CC00C7" w14:textId="77777777" w:rsidR="0062418F" w:rsidRDefault="0062418F" w:rsidP="0062418F">
      <w:pPr>
        <w:ind w:left="567"/>
        <w:jc w:val="both"/>
      </w:pPr>
      <w:r>
        <w:t>As a school we will evaluate all incidents involving restrictive intervention as soon as practicable after an event to understand why it was used, the impact on pupils and staff. We will also look for any patterns or trends and identify how the use of restrictive interventions may be avoided in the future.</w:t>
      </w:r>
    </w:p>
    <w:p w14:paraId="62469D72" w14:textId="77777777" w:rsidR="0062418F" w:rsidRDefault="0062418F" w:rsidP="0062418F">
      <w:pPr>
        <w:ind w:left="567"/>
        <w:jc w:val="both"/>
      </w:pPr>
    </w:p>
    <w:p w14:paraId="4A12FF5F" w14:textId="77777777" w:rsidR="0062418F" w:rsidRDefault="0062418F" w:rsidP="0062418F">
      <w:pPr>
        <w:ind w:left="567"/>
        <w:jc w:val="both"/>
      </w:pPr>
      <w:r>
        <w:lastRenderedPageBreak/>
        <w:t>If appropriate, the pupils and staff members involved should receive a medical assessment and treatment for any injuries as soon as possible. Injuries will be recorded in line with our Health and Safety policy.</w:t>
      </w:r>
    </w:p>
    <w:p w14:paraId="55DBBB00" w14:textId="77777777" w:rsidR="0062418F" w:rsidRDefault="0062418F" w:rsidP="0062418F">
      <w:pPr>
        <w:ind w:left="567"/>
        <w:jc w:val="both"/>
      </w:pPr>
    </w:p>
    <w:p w14:paraId="69A1C085" w14:textId="6D800F1E" w:rsidR="0062418F" w:rsidRDefault="0062418F" w:rsidP="0062418F">
      <w:pPr>
        <w:ind w:left="567"/>
        <w:jc w:val="both"/>
        <w:rPr>
          <w:color w:val="FF0000"/>
        </w:rPr>
      </w:pPr>
      <w:r w:rsidRPr="00613164">
        <w:t>The school will also hold</w:t>
      </w:r>
      <w:r>
        <w:t xml:space="preserve"> a follow-up conversation(s) to facilitate reflection, learning and to support pupil and staff wellbeing. This conversation will be part of the debriefing process and look to understand what happened during the incident and why.</w:t>
      </w:r>
      <w:r w:rsidR="00613164">
        <w:t xml:space="preserve">  This will also help to bring closure to the incident. </w:t>
      </w:r>
    </w:p>
    <w:p w14:paraId="7D63A021" w14:textId="77777777" w:rsidR="0062418F" w:rsidRDefault="0062418F" w:rsidP="0062418F">
      <w:pPr>
        <w:ind w:left="567"/>
        <w:jc w:val="both"/>
      </w:pPr>
      <w:r>
        <w:t>As a school, we will continue to monitor pupil and staff wellbeing and provide additional support if needed.</w:t>
      </w:r>
    </w:p>
    <w:p w14:paraId="72030ED1" w14:textId="77777777" w:rsidR="0062418F" w:rsidRPr="00B251A0" w:rsidRDefault="0062418F" w:rsidP="0062418F">
      <w:pPr>
        <w:ind w:left="567"/>
        <w:jc w:val="both"/>
      </w:pPr>
    </w:p>
    <w:p w14:paraId="7A5C5970" w14:textId="77777777" w:rsidR="0062418F" w:rsidRDefault="0062418F" w:rsidP="0062418F">
      <w:pPr>
        <w:ind w:left="567"/>
        <w:jc w:val="both"/>
        <w:rPr>
          <w:b/>
          <w:bCs/>
        </w:rPr>
      </w:pPr>
      <w:r>
        <w:rPr>
          <w:b/>
          <w:bCs/>
        </w:rPr>
        <w:t xml:space="preserve">PARENTAL COMPLAINTS </w:t>
      </w:r>
    </w:p>
    <w:p w14:paraId="43E02515" w14:textId="77777777" w:rsidR="0062418F" w:rsidRPr="00B368EA" w:rsidRDefault="0062418F" w:rsidP="0062418F">
      <w:pPr>
        <w:ind w:left="567"/>
        <w:jc w:val="both"/>
      </w:pPr>
      <w:r w:rsidRPr="00B368EA">
        <w:t>Please refer to the School/Trust parental complaints policy</w:t>
      </w:r>
    </w:p>
    <w:p w14:paraId="08FB792A" w14:textId="77777777" w:rsidR="0062418F" w:rsidRDefault="0062418F" w:rsidP="0062418F">
      <w:pPr>
        <w:ind w:left="567"/>
        <w:jc w:val="both"/>
        <w:rPr>
          <w:b/>
          <w:bCs/>
        </w:rPr>
      </w:pPr>
    </w:p>
    <w:p w14:paraId="3263EE44" w14:textId="77777777" w:rsidR="0062418F" w:rsidRDefault="0062418F" w:rsidP="0062418F">
      <w:pPr>
        <w:ind w:left="567"/>
        <w:jc w:val="both"/>
        <w:rPr>
          <w:b/>
          <w:bCs/>
        </w:rPr>
      </w:pPr>
    </w:p>
    <w:p w14:paraId="3DB6CED9" w14:textId="77777777" w:rsidR="00613164" w:rsidRDefault="00613164" w:rsidP="0062418F">
      <w:pPr>
        <w:ind w:left="567"/>
        <w:jc w:val="both"/>
        <w:rPr>
          <w:b/>
          <w:bCs/>
        </w:rPr>
      </w:pPr>
    </w:p>
    <w:p w14:paraId="3EB86E69" w14:textId="77777777" w:rsidR="0062418F" w:rsidRDefault="0062418F" w:rsidP="0062418F">
      <w:pPr>
        <w:ind w:left="567"/>
        <w:jc w:val="both"/>
        <w:rPr>
          <w:b/>
          <w:bCs/>
        </w:rPr>
      </w:pPr>
    </w:p>
    <w:p w14:paraId="44708577" w14:textId="77777777" w:rsidR="0062418F" w:rsidRDefault="0062418F" w:rsidP="0062418F">
      <w:pPr>
        <w:ind w:left="567"/>
        <w:jc w:val="both"/>
        <w:rPr>
          <w:b/>
          <w:bCs/>
        </w:rPr>
      </w:pPr>
    </w:p>
    <w:p w14:paraId="2BBCFF79" w14:textId="77777777" w:rsidR="0062418F" w:rsidRDefault="0062418F" w:rsidP="0062418F">
      <w:pPr>
        <w:jc w:val="both"/>
        <w:rPr>
          <w:b/>
          <w:bCs/>
        </w:rPr>
      </w:pPr>
      <w:r>
        <w:rPr>
          <w:b/>
          <w:bCs/>
        </w:rPr>
        <w:t xml:space="preserve">Appendix A: </w:t>
      </w:r>
    </w:p>
    <w:p w14:paraId="0CA18540" w14:textId="77777777" w:rsidR="0062418F" w:rsidRDefault="0062418F" w:rsidP="0062418F">
      <w:pPr>
        <w:jc w:val="both"/>
        <w:rPr>
          <w:b/>
          <w:bCs/>
        </w:rPr>
      </w:pPr>
    </w:p>
    <w:p w14:paraId="2B8195E2" w14:textId="77777777" w:rsidR="0062418F" w:rsidRDefault="0062418F" w:rsidP="0062418F">
      <w:pPr>
        <w:jc w:val="both"/>
        <w:rPr>
          <w:b/>
          <w:bCs/>
        </w:rPr>
      </w:pPr>
      <w:r>
        <w:rPr>
          <w:b/>
          <w:bCs/>
        </w:rPr>
        <w:t>Reporting and Recording Pro-forma (in school)</w:t>
      </w:r>
    </w:p>
    <w:p w14:paraId="255FCA55" w14:textId="77777777" w:rsidR="0062418F" w:rsidRDefault="0062418F" w:rsidP="0062418F">
      <w:pPr>
        <w:jc w:val="both"/>
        <w:rPr>
          <w:b/>
          <w:bCs/>
        </w:rPr>
      </w:pPr>
    </w:p>
    <w:p w14:paraId="66E1E070" w14:textId="77777777" w:rsidR="0062418F" w:rsidRDefault="0062418F" w:rsidP="0062418F">
      <w:pPr>
        <w:ind w:left="567"/>
        <w:jc w:val="both"/>
        <w:rPr>
          <w:b/>
          <w:bCs/>
          <w:i/>
          <w:iCs/>
        </w:rPr>
      </w:pPr>
      <w:r>
        <w:rPr>
          <w:b/>
          <w:bCs/>
          <w:i/>
          <w:iCs/>
        </w:rPr>
        <w:t>Statutory guidance states that governing bodies of maintained schools and the proprietors of other schools must ensure that a procedure is in place for recording each significant incident in which a member of staff uses force on a pupil, as part of the school’s duty under section 93A of the Education and Inspections Act 2006</w:t>
      </w:r>
    </w:p>
    <w:p w14:paraId="026C266C" w14:textId="77777777" w:rsidR="0062418F" w:rsidRDefault="0062418F" w:rsidP="0062418F">
      <w:pPr>
        <w:ind w:left="567"/>
        <w:jc w:val="both"/>
        <w:rPr>
          <w:b/>
          <w:bCs/>
          <w:i/>
          <w:iCs/>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62418F" w14:paraId="4440290D" w14:textId="77777777" w:rsidTr="00763805">
        <w:tc>
          <w:tcPr>
            <w:tcW w:w="10343" w:type="dxa"/>
          </w:tcPr>
          <w:p w14:paraId="0A0AA8C5" w14:textId="77777777" w:rsidR="0062418F" w:rsidRDefault="0062418F" w:rsidP="00763805">
            <w:pPr>
              <w:ind w:left="567"/>
              <w:jc w:val="both"/>
            </w:pPr>
          </w:p>
          <w:p w14:paraId="55F95580" w14:textId="05713349" w:rsidR="0062418F" w:rsidRDefault="00613164" w:rsidP="00763805">
            <w:pPr>
              <w:ind w:left="567"/>
              <w:jc w:val="both"/>
              <w:rPr>
                <w:highlight w:val="yellow"/>
              </w:rPr>
            </w:pPr>
            <w:r>
              <w:rPr>
                <w:b/>
                <w:bCs/>
              </w:rPr>
              <w:t xml:space="preserve">St Bede’s Catholic Primary School </w:t>
            </w:r>
            <w:r w:rsidR="0062418F">
              <w:rPr>
                <w:b/>
                <w:bCs/>
              </w:rPr>
              <w:t>–</w:t>
            </w:r>
            <w:r w:rsidR="0062418F">
              <w:t xml:space="preserve"> Record of a </w:t>
            </w:r>
            <w:r w:rsidR="0062418F" w:rsidRPr="00613164">
              <w:t>significant incident using reasonable force</w:t>
            </w:r>
          </w:p>
          <w:p w14:paraId="5951E85B" w14:textId="77777777" w:rsidR="0062418F" w:rsidRDefault="0062418F" w:rsidP="00763805">
            <w:pPr>
              <w:ind w:left="567"/>
              <w:jc w:val="both"/>
            </w:pPr>
          </w:p>
          <w:p w14:paraId="364BC5F3" w14:textId="77777777" w:rsidR="0062418F" w:rsidRDefault="0062418F" w:rsidP="00763805">
            <w:pPr>
              <w:ind w:left="567"/>
              <w:jc w:val="both"/>
              <w:rPr>
                <w:b/>
                <w:bCs/>
              </w:rPr>
            </w:pPr>
            <w:r>
              <w:rPr>
                <w:b/>
                <w:bCs/>
              </w:rPr>
              <w:t xml:space="preserve">Date of incident: Time of incident: </w:t>
            </w:r>
          </w:p>
          <w:p w14:paraId="13F5BB6B" w14:textId="77777777" w:rsidR="0062418F" w:rsidRDefault="0062418F" w:rsidP="00763805">
            <w:pPr>
              <w:ind w:left="567"/>
              <w:jc w:val="both"/>
              <w:rPr>
                <w:b/>
                <w:bCs/>
              </w:rPr>
            </w:pPr>
          </w:p>
          <w:p w14:paraId="5523BDEE" w14:textId="77777777" w:rsidR="0062418F" w:rsidRDefault="0062418F" w:rsidP="00763805">
            <w:pPr>
              <w:ind w:left="567"/>
              <w:jc w:val="both"/>
              <w:rPr>
                <w:b/>
                <w:bCs/>
              </w:rPr>
            </w:pPr>
            <w:r>
              <w:rPr>
                <w:b/>
                <w:bCs/>
              </w:rPr>
              <w:t xml:space="preserve">Pupil Name:                                                                D.O.B: </w:t>
            </w:r>
          </w:p>
          <w:p w14:paraId="573A26EE" w14:textId="77777777" w:rsidR="0062418F" w:rsidRDefault="0062418F" w:rsidP="00763805">
            <w:pPr>
              <w:ind w:left="567"/>
              <w:jc w:val="both"/>
              <w:rPr>
                <w:b/>
                <w:bCs/>
              </w:rPr>
            </w:pPr>
          </w:p>
          <w:p w14:paraId="6CF45FA3" w14:textId="77777777" w:rsidR="0062418F" w:rsidRDefault="0062418F" w:rsidP="00763805">
            <w:pPr>
              <w:ind w:left="567"/>
              <w:jc w:val="both"/>
              <w:rPr>
                <w:b/>
                <w:bCs/>
              </w:rPr>
            </w:pPr>
            <w:r>
              <w:rPr>
                <w:b/>
                <w:bCs/>
              </w:rPr>
              <w:t xml:space="preserve">Member(s) of staff involved: </w:t>
            </w:r>
          </w:p>
          <w:p w14:paraId="7605CE9F" w14:textId="77777777" w:rsidR="0062418F" w:rsidRDefault="0062418F" w:rsidP="00763805">
            <w:pPr>
              <w:ind w:left="567"/>
              <w:jc w:val="both"/>
              <w:rPr>
                <w:b/>
                <w:bCs/>
              </w:rPr>
            </w:pPr>
          </w:p>
          <w:p w14:paraId="57D4A4DE" w14:textId="77777777" w:rsidR="0062418F" w:rsidRDefault="0062418F" w:rsidP="00763805">
            <w:pPr>
              <w:ind w:left="567"/>
              <w:jc w:val="both"/>
              <w:rPr>
                <w:b/>
                <w:bCs/>
              </w:rPr>
            </w:pPr>
          </w:p>
          <w:p w14:paraId="13C5C346" w14:textId="77777777" w:rsidR="0062418F" w:rsidRDefault="0062418F" w:rsidP="00763805">
            <w:pPr>
              <w:ind w:left="567"/>
              <w:jc w:val="both"/>
              <w:rPr>
                <w:b/>
                <w:bCs/>
              </w:rPr>
            </w:pPr>
            <w:r>
              <w:rPr>
                <w:b/>
                <w:bCs/>
              </w:rPr>
              <w:t xml:space="preserve">Adult witnesses to restraint: </w:t>
            </w:r>
          </w:p>
          <w:p w14:paraId="24E11A1D" w14:textId="77777777" w:rsidR="0062418F" w:rsidRDefault="0062418F" w:rsidP="00763805">
            <w:pPr>
              <w:ind w:left="567"/>
              <w:jc w:val="both"/>
              <w:rPr>
                <w:b/>
                <w:bCs/>
              </w:rPr>
            </w:pPr>
          </w:p>
          <w:p w14:paraId="6AB3A186" w14:textId="77777777" w:rsidR="0062418F" w:rsidRDefault="0062418F" w:rsidP="00763805">
            <w:pPr>
              <w:ind w:left="567"/>
              <w:jc w:val="both"/>
              <w:rPr>
                <w:b/>
                <w:bCs/>
              </w:rPr>
            </w:pPr>
          </w:p>
          <w:p w14:paraId="08488D77" w14:textId="77777777" w:rsidR="0062418F" w:rsidRDefault="0062418F" w:rsidP="00763805">
            <w:pPr>
              <w:ind w:left="567"/>
              <w:jc w:val="both"/>
              <w:rPr>
                <w:b/>
                <w:bCs/>
              </w:rPr>
            </w:pPr>
            <w:r>
              <w:rPr>
                <w:b/>
                <w:bCs/>
              </w:rPr>
              <w:t>Pupil witnesses to restraint:</w:t>
            </w:r>
          </w:p>
          <w:p w14:paraId="6267C467" w14:textId="77777777" w:rsidR="0062418F" w:rsidRDefault="0062418F" w:rsidP="00763805">
            <w:pPr>
              <w:ind w:left="567"/>
              <w:jc w:val="both"/>
            </w:pPr>
          </w:p>
          <w:p w14:paraId="15CEB759" w14:textId="77777777" w:rsidR="0062418F" w:rsidRDefault="0062418F" w:rsidP="00763805">
            <w:pPr>
              <w:ind w:left="567"/>
              <w:jc w:val="both"/>
            </w:pPr>
          </w:p>
          <w:p w14:paraId="1731A16F" w14:textId="77777777" w:rsidR="00122D3E" w:rsidRDefault="00122D3E" w:rsidP="00763805">
            <w:pPr>
              <w:ind w:left="567"/>
              <w:jc w:val="both"/>
            </w:pPr>
          </w:p>
          <w:p w14:paraId="491D6A72" w14:textId="77777777" w:rsidR="00122D3E" w:rsidRDefault="00122D3E" w:rsidP="00763805">
            <w:pPr>
              <w:ind w:left="567"/>
              <w:jc w:val="both"/>
            </w:pPr>
          </w:p>
          <w:p w14:paraId="41E689C5" w14:textId="77777777" w:rsidR="00122D3E" w:rsidRDefault="00122D3E" w:rsidP="00122D3E">
            <w:pPr>
              <w:jc w:val="both"/>
            </w:pPr>
          </w:p>
        </w:tc>
      </w:tr>
      <w:tr w:rsidR="0062418F" w14:paraId="4534A787" w14:textId="77777777" w:rsidTr="00763805">
        <w:tc>
          <w:tcPr>
            <w:tcW w:w="10343" w:type="dxa"/>
          </w:tcPr>
          <w:p w14:paraId="6C73B36F" w14:textId="77777777" w:rsidR="0062418F" w:rsidRDefault="0062418F" w:rsidP="00763805">
            <w:pPr>
              <w:ind w:left="567"/>
              <w:jc w:val="both"/>
            </w:pPr>
            <w:r>
              <w:rPr>
                <w:b/>
                <w:bCs/>
              </w:rPr>
              <w:t>SEN Status</w:t>
            </w:r>
            <w:r>
              <w:t xml:space="preserve">            EHCP             SEN Support     No SEN</w:t>
            </w:r>
          </w:p>
          <w:p w14:paraId="2DB78FC1" w14:textId="77777777" w:rsidR="0062418F" w:rsidRDefault="0062418F" w:rsidP="00763805">
            <w:pPr>
              <w:jc w:val="both"/>
            </w:pPr>
          </w:p>
          <w:p w14:paraId="76129E46" w14:textId="77777777" w:rsidR="0062418F" w:rsidRDefault="0062418F" w:rsidP="00763805">
            <w:pPr>
              <w:ind w:left="567"/>
              <w:jc w:val="both"/>
            </w:pPr>
            <w:proofErr w:type="gramStart"/>
            <w:r>
              <w:t>Detail</w:t>
            </w:r>
            <w:proofErr w:type="gramEnd"/>
            <w:r>
              <w:t xml:space="preserve"> of need or disability</w:t>
            </w:r>
          </w:p>
          <w:p w14:paraId="434EE85A" w14:textId="77777777" w:rsidR="0062418F" w:rsidRDefault="0062418F" w:rsidP="00763805">
            <w:pPr>
              <w:jc w:val="both"/>
            </w:pPr>
          </w:p>
        </w:tc>
      </w:tr>
      <w:tr w:rsidR="0062418F" w14:paraId="0D8CB2B0" w14:textId="77777777" w:rsidTr="00763805">
        <w:tc>
          <w:tcPr>
            <w:tcW w:w="10343" w:type="dxa"/>
          </w:tcPr>
          <w:p w14:paraId="100BAFED" w14:textId="77777777" w:rsidR="0062418F" w:rsidRDefault="0062418F" w:rsidP="00763805">
            <w:pPr>
              <w:ind w:left="567"/>
              <w:jc w:val="both"/>
              <w:rPr>
                <w:b/>
                <w:bCs/>
              </w:rPr>
            </w:pPr>
            <w:r>
              <w:rPr>
                <w:b/>
                <w:bCs/>
                <w:color w:val="0A0A0A"/>
              </w:rPr>
              <w:lastRenderedPageBreak/>
              <w:t>Actions leading up to the incident, identified or potential triggers if known, any preventative or de-escalation strategies attempted first, and why intervention was deemed necessary</w:t>
            </w:r>
          </w:p>
          <w:p w14:paraId="2B68CE52" w14:textId="77777777" w:rsidR="0062418F" w:rsidRDefault="0062418F" w:rsidP="00763805">
            <w:pPr>
              <w:ind w:left="567"/>
              <w:jc w:val="both"/>
              <w:rPr>
                <w:b/>
                <w:bCs/>
              </w:rPr>
            </w:pPr>
          </w:p>
          <w:p w14:paraId="6EBFF49B" w14:textId="77777777" w:rsidR="0062418F" w:rsidRDefault="0062418F" w:rsidP="00763805">
            <w:pPr>
              <w:ind w:left="567"/>
              <w:jc w:val="both"/>
            </w:pPr>
          </w:p>
          <w:p w14:paraId="48F86474" w14:textId="77777777" w:rsidR="00122D3E" w:rsidRDefault="00122D3E" w:rsidP="00763805">
            <w:pPr>
              <w:ind w:left="567"/>
              <w:jc w:val="both"/>
            </w:pPr>
          </w:p>
          <w:p w14:paraId="3D84E26E" w14:textId="77777777" w:rsidR="00122D3E" w:rsidRDefault="00122D3E" w:rsidP="00763805">
            <w:pPr>
              <w:ind w:left="567"/>
              <w:jc w:val="both"/>
            </w:pPr>
          </w:p>
          <w:p w14:paraId="5517CFD3" w14:textId="77777777" w:rsidR="0062418F" w:rsidRDefault="0062418F" w:rsidP="00763805">
            <w:pPr>
              <w:ind w:left="567"/>
              <w:jc w:val="both"/>
            </w:pPr>
          </w:p>
        </w:tc>
      </w:tr>
      <w:tr w:rsidR="0062418F" w14:paraId="608D6340" w14:textId="77777777" w:rsidTr="00763805">
        <w:tc>
          <w:tcPr>
            <w:tcW w:w="10343" w:type="dxa"/>
          </w:tcPr>
          <w:p w14:paraId="69AFC607" w14:textId="77777777" w:rsidR="0062418F" w:rsidRDefault="0062418F" w:rsidP="00763805">
            <w:pPr>
              <w:ind w:left="567"/>
              <w:jc w:val="both"/>
            </w:pPr>
            <w:r>
              <w:rPr>
                <w:b/>
                <w:bCs/>
                <w:color w:val="0A0A0A"/>
              </w:rPr>
              <w:t>Detailed description of the specific type of restraint or physical technique, including the degree of force used</w:t>
            </w:r>
          </w:p>
          <w:p w14:paraId="174CEE4F" w14:textId="77777777" w:rsidR="0062418F" w:rsidRDefault="0062418F" w:rsidP="00763805">
            <w:pPr>
              <w:ind w:left="567"/>
              <w:jc w:val="both"/>
            </w:pPr>
          </w:p>
          <w:p w14:paraId="7D5F1886" w14:textId="77777777" w:rsidR="0062418F" w:rsidRDefault="0062418F" w:rsidP="00763805">
            <w:pPr>
              <w:ind w:left="567"/>
              <w:jc w:val="both"/>
            </w:pPr>
          </w:p>
          <w:p w14:paraId="443CC5FD" w14:textId="77777777" w:rsidR="0062418F" w:rsidRDefault="0062418F" w:rsidP="00763805">
            <w:pPr>
              <w:ind w:left="567"/>
              <w:jc w:val="both"/>
            </w:pPr>
          </w:p>
          <w:p w14:paraId="6A8457BE" w14:textId="77777777" w:rsidR="0062418F" w:rsidRDefault="0062418F" w:rsidP="00763805">
            <w:pPr>
              <w:jc w:val="both"/>
            </w:pPr>
          </w:p>
          <w:p w14:paraId="7227163F" w14:textId="77777777" w:rsidR="0062418F" w:rsidRDefault="0062418F" w:rsidP="00763805">
            <w:pPr>
              <w:ind w:left="567"/>
              <w:jc w:val="both"/>
            </w:pPr>
          </w:p>
        </w:tc>
      </w:tr>
      <w:tr w:rsidR="0062418F" w14:paraId="1807ED58" w14:textId="77777777" w:rsidTr="00763805">
        <w:tc>
          <w:tcPr>
            <w:tcW w:w="10343" w:type="dxa"/>
          </w:tcPr>
          <w:p w14:paraId="2B256B8A" w14:textId="77777777" w:rsidR="0062418F" w:rsidRDefault="0062418F" w:rsidP="00763805">
            <w:pPr>
              <w:jc w:val="both"/>
              <w:rPr>
                <w:b/>
                <w:bCs/>
              </w:rPr>
            </w:pPr>
            <w:r>
              <w:rPr>
                <w:b/>
                <w:bCs/>
                <w:color w:val="0A0A0A"/>
              </w:rPr>
              <w:t xml:space="preserve">        Detail injuries sustained by pupils or staff (staff names should not be used on children's records), and property damage:</w:t>
            </w:r>
          </w:p>
          <w:p w14:paraId="559B4614" w14:textId="77777777" w:rsidR="0062418F" w:rsidRDefault="0062418F" w:rsidP="00763805">
            <w:pPr>
              <w:ind w:left="567"/>
              <w:jc w:val="both"/>
            </w:pPr>
            <w:r>
              <w:rPr>
                <w:noProof/>
              </w:rPr>
              <w:drawing>
                <wp:anchor distT="114300" distB="114300" distL="114300" distR="114300" simplePos="0" relativeHeight="251660288" behindDoc="1" locked="0" layoutInCell="1" hidden="0" allowOverlap="1" wp14:anchorId="095F8F7B" wp14:editId="321028DE">
                  <wp:simplePos x="0" y="0"/>
                  <wp:positionH relativeFrom="column">
                    <wp:posOffset>381000</wp:posOffset>
                  </wp:positionH>
                  <wp:positionV relativeFrom="paragraph">
                    <wp:posOffset>205085</wp:posOffset>
                  </wp:positionV>
                  <wp:extent cx="2147033" cy="231743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147033" cy="2317433"/>
                          </a:xfrm>
                          <a:prstGeom prst="rect">
                            <a:avLst/>
                          </a:prstGeom>
                          <a:ln/>
                        </pic:spPr>
                      </pic:pic>
                    </a:graphicData>
                  </a:graphic>
                </wp:anchor>
              </w:drawing>
            </w:r>
          </w:p>
          <w:p w14:paraId="40DC48E7" w14:textId="77777777" w:rsidR="0062418F" w:rsidRDefault="0062418F" w:rsidP="00763805">
            <w:pPr>
              <w:ind w:left="567"/>
              <w:jc w:val="both"/>
            </w:pPr>
          </w:p>
          <w:p w14:paraId="5DE5A560" w14:textId="77777777" w:rsidR="0062418F" w:rsidRDefault="0062418F" w:rsidP="00763805">
            <w:pPr>
              <w:ind w:left="567"/>
              <w:jc w:val="both"/>
            </w:pPr>
          </w:p>
          <w:p w14:paraId="4E063D73" w14:textId="77777777" w:rsidR="0062418F" w:rsidRDefault="0062418F" w:rsidP="00763805">
            <w:pPr>
              <w:ind w:left="567"/>
              <w:jc w:val="both"/>
            </w:pPr>
          </w:p>
          <w:p w14:paraId="60703BFE" w14:textId="77777777" w:rsidR="0062418F" w:rsidRDefault="0062418F" w:rsidP="00763805">
            <w:pPr>
              <w:ind w:left="567"/>
              <w:jc w:val="both"/>
            </w:pPr>
          </w:p>
          <w:p w14:paraId="4CBA6999" w14:textId="77777777" w:rsidR="0062418F" w:rsidRDefault="0062418F" w:rsidP="00763805">
            <w:pPr>
              <w:ind w:left="567"/>
              <w:jc w:val="both"/>
            </w:pPr>
          </w:p>
          <w:p w14:paraId="2671E2C2" w14:textId="77777777" w:rsidR="0062418F" w:rsidRDefault="0062418F" w:rsidP="00763805">
            <w:pPr>
              <w:ind w:left="567"/>
              <w:jc w:val="both"/>
            </w:pPr>
          </w:p>
          <w:p w14:paraId="7A14ED96" w14:textId="77777777" w:rsidR="0062418F" w:rsidRDefault="0062418F" w:rsidP="00763805">
            <w:pPr>
              <w:ind w:left="567"/>
              <w:jc w:val="both"/>
            </w:pPr>
          </w:p>
          <w:p w14:paraId="0FEB8DC7" w14:textId="77777777" w:rsidR="0062418F" w:rsidRDefault="0062418F" w:rsidP="00763805">
            <w:pPr>
              <w:ind w:left="567"/>
              <w:jc w:val="both"/>
            </w:pPr>
          </w:p>
          <w:p w14:paraId="5AAACF8D" w14:textId="77777777" w:rsidR="0062418F" w:rsidRDefault="0062418F" w:rsidP="00763805">
            <w:pPr>
              <w:ind w:left="567"/>
              <w:jc w:val="both"/>
            </w:pPr>
          </w:p>
          <w:p w14:paraId="65E94044" w14:textId="77777777" w:rsidR="0062418F" w:rsidRDefault="0062418F" w:rsidP="00763805">
            <w:pPr>
              <w:ind w:left="567"/>
              <w:jc w:val="both"/>
            </w:pPr>
          </w:p>
          <w:p w14:paraId="40536E0F" w14:textId="77777777" w:rsidR="0062418F" w:rsidRDefault="0062418F" w:rsidP="00763805">
            <w:pPr>
              <w:ind w:left="567"/>
              <w:jc w:val="both"/>
            </w:pPr>
          </w:p>
          <w:p w14:paraId="5BB20ADE" w14:textId="77777777" w:rsidR="0062418F" w:rsidRDefault="0062418F" w:rsidP="00763805">
            <w:pPr>
              <w:ind w:left="567"/>
              <w:jc w:val="both"/>
            </w:pPr>
          </w:p>
          <w:p w14:paraId="5857C32F" w14:textId="77777777" w:rsidR="0062418F" w:rsidRDefault="0062418F" w:rsidP="00763805">
            <w:pPr>
              <w:ind w:left="567"/>
              <w:jc w:val="both"/>
            </w:pPr>
          </w:p>
          <w:p w14:paraId="39E7C86D" w14:textId="77777777" w:rsidR="0062418F" w:rsidRDefault="0062418F" w:rsidP="00763805">
            <w:pPr>
              <w:ind w:left="567"/>
              <w:jc w:val="both"/>
            </w:pPr>
          </w:p>
          <w:p w14:paraId="0C00DC16" w14:textId="77777777" w:rsidR="0062418F" w:rsidRDefault="0062418F" w:rsidP="00763805">
            <w:pPr>
              <w:ind w:left="567"/>
              <w:jc w:val="both"/>
            </w:pPr>
          </w:p>
        </w:tc>
      </w:tr>
      <w:tr w:rsidR="0062418F" w14:paraId="67A562D6" w14:textId="77777777" w:rsidTr="00763805">
        <w:tc>
          <w:tcPr>
            <w:tcW w:w="10343" w:type="dxa"/>
          </w:tcPr>
          <w:p w14:paraId="03290909" w14:textId="77777777" w:rsidR="0062418F" w:rsidRDefault="0062418F" w:rsidP="00763805">
            <w:pPr>
              <w:jc w:val="both"/>
              <w:rPr>
                <w:b/>
                <w:bCs/>
              </w:rPr>
            </w:pPr>
            <w:r>
              <w:rPr>
                <w:b/>
                <w:bCs/>
                <w:color w:val="0A0A0A"/>
              </w:rPr>
              <w:t xml:space="preserve">      Actions taken after (first aid, comfort measures), and whether a support plan was followed:</w:t>
            </w:r>
          </w:p>
          <w:p w14:paraId="584C5D5C" w14:textId="77777777" w:rsidR="0062418F" w:rsidRDefault="0062418F" w:rsidP="00763805">
            <w:pPr>
              <w:ind w:left="567"/>
              <w:jc w:val="both"/>
            </w:pPr>
          </w:p>
          <w:p w14:paraId="04A66A05" w14:textId="77777777" w:rsidR="0062418F" w:rsidRDefault="0062418F" w:rsidP="00763805">
            <w:pPr>
              <w:ind w:left="567"/>
              <w:jc w:val="both"/>
            </w:pPr>
          </w:p>
          <w:p w14:paraId="7F3DF2E4" w14:textId="77777777" w:rsidR="0062418F" w:rsidRDefault="0062418F" w:rsidP="00763805">
            <w:pPr>
              <w:ind w:left="567"/>
              <w:jc w:val="both"/>
            </w:pPr>
          </w:p>
          <w:p w14:paraId="069C140F" w14:textId="77777777" w:rsidR="0062418F" w:rsidRDefault="0062418F" w:rsidP="00763805">
            <w:pPr>
              <w:ind w:left="567"/>
              <w:jc w:val="both"/>
            </w:pPr>
          </w:p>
          <w:p w14:paraId="2CBA4769" w14:textId="77777777" w:rsidR="0062418F" w:rsidRDefault="0062418F" w:rsidP="00763805">
            <w:pPr>
              <w:ind w:left="567"/>
              <w:jc w:val="both"/>
            </w:pPr>
          </w:p>
          <w:p w14:paraId="01525752" w14:textId="77777777" w:rsidR="0062418F" w:rsidRDefault="0062418F" w:rsidP="00763805">
            <w:pPr>
              <w:ind w:left="567"/>
              <w:jc w:val="both"/>
            </w:pPr>
          </w:p>
          <w:p w14:paraId="4EECA5E7" w14:textId="77777777" w:rsidR="0062418F" w:rsidRDefault="0062418F" w:rsidP="00763805">
            <w:pPr>
              <w:ind w:left="567"/>
              <w:jc w:val="both"/>
              <w:rPr>
                <w:b/>
                <w:bCs/>
              </w:rPr>
            </w:pPr>
          </w:p>
        </w:tc>
      </w:tr>
      <w:tr w:rsidR="0062418F" w14:paraId="6E9AC5C9" w14:textId="77777777" w:rsidTr="00763805">
        <w:tc>
          <w:tcPr>
            <w:tcW w:w="10343" w:type="dxa"/>
          </w:tcPr>
          <w:p w14:paraId="4ECDA1D4" w14:textId="77777777" w:rsidR="0062418F" w:rsidRDefault="0062418F" w:rsidP="00763805">
            <w:pPr>
              <w:ind w:left="567"/>
              <w:jc w:val="both"/>
              <w:rPr>
                <w:b/>
                <w:bCs/>
              </w:rPr>
            </w:pPr>
            <w:r>
              <w:rPr>
                <w:b/>
                <w:bCs/>
              </w:rPr>
              <w:t xml:space="preserve">Date parent/carer informed of incident:              Time: </w:t>
            </w:r>
          </w:p>
          <w:p w14:paraId="41C6260C" w14:textId="77777777" w:rsidR="0062418F" w:rsidRDefault="0062418F" w:rsidP="00763805">
            <w:pPr>
              <w:ind w:left="567"/>
              <w:jc w:val="both"/>
              <w:rPr>
                <w:b/>
                <w:bCs/>
              </w:rPr>
            </w:pPr>
          </w:p>
          <w:p w14:paraId="69AE60A4" w14:textId="77777777" w:rsidR="0062418F" w:rsidRDefault="0062418F" w:rsidP="00763805">
            <w:pPr>
              <w:ind w:left="567"/>
              <w:jc w:val="both"/>
              <w:rPr>
                <w:b/>
                <w:bCs/>
              </w:rPr>
            </w:pPr>
            <w:r>
              <w:rPr>
                <w:b/>
                <w:bCs/>
              </w:rPr>
              <w:t xml:space="preserve">How were parents </w:t>
            </w:r>
            <w:proofErr w:type="gramStart"/>
            <w:r>
              <w:rPr>
                <w:b/>
                <w:bCs/>
              </w:rPr>
              <w:t>informed?:</w:t>
            </w:r>
            <w:proofErr w:type="gramEnd"/>
          </w:p>
          <w:p w14:paraId="61BE5BF4" w14:textId="77777777" w:rsidR="0062418F" w:rsidRDefault="0062418F" w:rsidP="00763805">
            <w:pPr>
              <w:ind w:left="567"/>
              <w:jc w:val="both"/>
              <w:rPr>
                <w:b/>
                <w:bCs/>
              </w:rPr>
            </w:pPr>
          </w:p>
          <w:p w14:paraId="5EDA7A74" w14:textId="77777777" w:rsidR="0062418F" w:rsidRDefault="0062418F" w:rsidP="00763805">
            <w:pPr>
              <w:ind w:left="567"/>
              <w:jc w:val="both"/>
              <w:rPr>
                <w:b/>
                <w:bCs/>
              </w:rPr>
            </w:pPr>
            <w:r>
              <w:rPr>
                <w:b/>
                <w:bCs/>
              </w:rPr>
              <w:t>Outline of parent/carer response:</w:t>
            </w:r>
          </w:p>
          <w:p w14:paraId="7E9893AC" w14:textId="77777777" w:rsidR="0062418F" w:rsidRDefault="0062418F" w:rsidP="00763805">
            <w:pPr>
              <w:ind w:left="567"/>
              <w:jc w:val="both"/>
              <w:rPr>
                <w:b/>
                <w:bCs/>
              </w:rPr>
            </w:pPr>
          </w:p>
          <w:p w14:paraId="3E661E07" w14:textId="77777777" w:rsidR="0062418F" w:rsidRDefault="0062418F" w:rsidP="00763805">
            <w:pPr>
              <w:jc w:val="both"/>
              <w:rPr>
                <w:b/>
                <w:bCs/>
              </w:rPr>
            </w:pPr>
          </w:p>
        </w:tc>
      </w:tr>
      <w:tr w:rsidR="0062418F" w14:paraId="29662EE6" w14:textId="77777777" w:rsidTr="00763805">
        <w:tc>
          <w:tcPr>
            <w:tcW w:w="10343" w:type="dxa"/>
          </w:tcPr>
          <w:p w14:paraId="42A2A8A7" w14:textId="77777777" w:rsidR="0062418F" w:rsidRDefault="0062418F" w:rsidP="00763805">
            <w:pPr>
              <w:ind w:left="567"/>
              <w:jc w:val="both"/>
              <w:rPr>
                <w:b/>
                <w:bCs/>
              </w:rPr>
            </w:pPr>
            <w:r>
              <w:rPr>
                <w:b/>
                <w:bCs/>
              </w:rPr>
              <w:t xml:space="preserve">Signature of staff completing report:                            Date: </w:t>
            </w:r>
          </w:p>
          <w:p w14:paraId="752CF996" w14:textId="77777777" w:rsidR="0062418F" w:rsidRDefault="0062418F" w:rsidP="00763805">
            <w:pPr>
              <w:ind w:left="567"/>
              <w:jc w:val="both"/>
              <w:rPr>
                <w:b/>
                <w:bCs/>
              </w:rPr>
            </w:pPr>
          </w:p>
          <w:p w14:paraId="596FF769" w14:textId="77777777" w:rsidR="0062418F" w:rsidRDefault="0062418F" w:rsidP="00763805">
            <w:pPr>
              <w:ind w:left="567"/>
              <w:jc w:val="both"/>
              <w:rPr>
                <w:b/>
                <w:bCs/>
              </w:rPr>
            </w:pPr>
            <w:r>
              <w:rPr>
                <w:b/>
                <w:bCs/>
              </w:rPr>
              <w:lastRenderedPageBreak/>
              <w:t xml:space="preserve">Signature of Teacher-in-charge:                                     Date: </w:t>
            </w:r>
          </w:p>
          <w:p w14:paraId="3773642B" w14:textId="77777777" w:rsidR="0062418F" w:rsidRDefault="0062418F" w:rsidP="00763805">
            <w:pPr>
              <w:ind w:left="567"/>
              <w:jc w:val="both"/>
              <w:rPr>
                <w:b/>
                <w:bCs/>
              </w:rPr>
            </w:pPr>
          </w:p>
          <w:p w14:paraId="60D6841C" w14:textId="4ECD1CC7" w:rsidR="0062418F" w:rsidRDefault="0062418F" w:rsidP="00763805">
            <w:pPr>
              <w:ind w:left="567"/>
              <w:jc w:val="both"/>
              <w:rPr>
                <w:b/>
                <w:bCs/>
              </w:rPr>
            </w:pPr>
            <w:r>
              <w:rPr>
                <w:b/>
                <w:bCs/>
              </w:rPr>
              <w:t>Signature of Head</w:t>
            </w:r>
            <w:r w:rsidR="00122D3E">
              <w:rPr>
                <w:b/>
                <w:bCs/>
              </w:rPr>
              <w:t xml:space="preserve">teacher or </w:t>
            </w:r>
            <w:r w:rsidRPr="00122D3E">
              <w:rPr>
                <w:b/>
                <w:bCs/>
              </w:rPr>
              <w:t xml:space="preserve">SLT </w:t>
            </w:r>
            <w:r>
              <w:rPr>
                <w:b/>
                <w:bCs/>
              </w:rPr>
              <w:t>member                            Date:</w:t>
            </w:r>
          </w:p>
          <w:p w14:paraId="209712BF" w14:textId="77777777" w:rsidR="0062418F" w:rsidRDefault="0062418F" w:rsidP="00763805">
            <w:pPr>
              <w:ind w:left="567"/>
              <w:jc w:val="both"/>
              <w:rPr>
                <w:b/>
                <w:bCs/>
              </w:rPr>
            </w:pPr>
          </w:p>
          <w:p w14:paraId="5EB6E46E" w14:textId="77777777" w:rsidR="0062418F" w:rsidRDefault="0062418F" w:rsidP="00763805">
            <w:pPr>
              <w:ind w:left="567"/>
              <w:jc w:val="both"/>
              <w:rPr>
                <w:b/>
                <w:bCs/>
              </w:rPr>
            </w:pPr>
          </w:p>
        </w:tc>
      </w:tr>
      <w:tr w:rsidR="0062418F" w14:paraId="7E821099" w14:textId="77777777" w:rsidTr="00763805">
        <w:tc>
          <w:tcPr>
            <w:tcW w:w="10343" w:type="dxa"/>
          </w:tcPr>
          <w:p w14:paraId="5021E65A" w14:textId="77777777" w:rsidR="0062418F" w:rsidRDefault="0062418F" w:rsidP="00763805">
            <w:pPr>
              <w:ind w:left="567"/>
              <w:jc w:val="both"/>
            </w:pPr>
            <w:r>
              <w:lastRenderedPageBreak/>
              <w:t>Brief description of any subsequent inquiry/complaint or action:</w:t>
            </w:r>
          </w:p>
          <w:p w14:paraId="3F8ED865" w14:textId="77777777" w:rsidR="0062418F" w:rsidRDefault="0062418F" w:rsidP="00763805">
            <w:pPr>
              <w:ind w:left="567"/>
              <w:jc w:val="both"/>
            </w:pPr>
          </w:p>
          <w:p w14:paraId="66108264" w14:textId="77777777" w:rsidR="0062418F" w:rsidRDefault="0062418F" w:rsidP="00763805">
            <w:pPr>
              <w:ind w:left="567"/>
              <w:jc w:val="both"/>
            </w:pPr>
          </w:p>
          <w:p w14:paraId="22671F28" w14:textId="77777777" w:rsidR="0062418F" w:rsidRDefault="0062418F" w:rsidP="00763805">
            <w:pPr>
              <w:ind w:left="567"/>
              <w:jc w:val="both"/>
            </w:pPr>
          </w:p>
          <w:p w14:paraId="6922F96D" w14:textId="77777777" w:rsidR="0062418F" w:rsidRDefault="0062418F" w:rsidP="00763805">
            <w:pPr>
              <w:ind w:left="567"/>
              <w:jc w:val="both"/>
            </w:pPr>
          </w:p>
          <w:p w14:paraId="7DC7B7C4" w14:textId="77777777" w:rsidR="0062418F" w:rsidRDefault="0062418F" w:rsidP="00763805">
            <w:pPr>
              <w:ind w:left="567"/>
              <w:jc w:val="both"/>
            </w:pPr>
          </w:p>
          <w:p w14:paraId="71E1CCFE" w14:textId="77777777" w:rsidR="0062418F" w:rsidRDefault="0062418F" w:rsidP="00763805">
            <w:pPr>
              <w:ind w:left="567"/>
              <w:jc w:val="both"/>
            </w:pPr>
          </w:p>
        </w:tc>
      </w:tr>
    </w:tbl>
    <w:p w14:paraId="1EC8A854" w14:textId="77777777" w:rsidR="0062418F" w:rsidRDefault="0062418F" w:rsidP="0062418F">
      <w:pPr>
        <w:jc w:val="both"/>
        <w:rPr>
          <w:b/>
          <w:bCs/>
          <w:shd w:val="clear" w:color="auto" w:fill="4A86E8"/>
        </w:rPr>
      </w:pPr>
    </w:p>
    <w:sdt>
      <w:sdtPr>
        <w:tag w:val="goog_rdk_0"/>
        <w:id w:val="-276686133"/>
        <w:lock w:val="contentLocked"/>
      </w:sdtPr>
      <w:sdtContent>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5"/>
            <w:gridCol w:w="5985"/>
          </w:tblGrid>
          <w:tr w:rsidR="0062418F" w14:paraId="6F002D6F" w14:textId="77777777" w:rsidTr="00763805">
            <w:trPr>
              <w:trHeight w:val="440"/>
            </w:trPr>
            <w:tc>
              <w:tcPr>
                <w:tcW w:w="10440" w:type="dxa"/>
                <w:gridSpan w:val="2"/>
                <w:tcMar>
                  <w:top w:w="100" w:type="dxa"/>
                  <w:left w:w="100" w:type="dxa"/>
                  <w:bottom w:w="100" w:type="dxa"/>
                  <w:right w:w="100" w:type="dxa"/>
                </w:tcMar>
              </w:tcPr>
              <w:p w14:paraId="12EE60FB" w14:textId="77777777" w:rsidR="0062418F" w:rsidRDefault="0062418F" w:rsidP="00763805">
                <w:pPr>
                  <w:widowControl w:val="0"/>
                  <w:pBdr>
                    <w:top w:val="nil"/>
                    <w:left w:val="nil"/>
                    <w:bottom w:val="nil"/>
                    <w:right w:val="nil"/>
                    <w:between w:val="nil"/>
                  </w:pBdr>
                  <w:rPr>
                    <w:color w:val="FF0000"/>
                  </w:rPr>
                </w:pPr>
                <w:r>
                  <w:rPr>
                    <w:b/>
                    <w:bCs/>
                    <w:highlight w:val="white"/>
                  </w:rPr>
                  <w:t>Reporting to parents</w:t>
                </w:r>
                <w:r>
                  <w:rPr>
                    <w:b/>
                    <w:bCs/>
                  </w:rPr>
                  <w:t xml:space="preserve"> template </w:t>
                </w:r>
                <w:r>
                  <w:rPr>
                    <w:color w:val="FF0000"/>
                  </w:rPr>
                  <w:t>(Please note, the information statutorily required to report to parents in writing is different to the information needed to be recorded in school)</w:t>
                </w:r>
              </w:p>
              <w:p w14:paraId="5E0B3514" w14:textId="77777777" w:rsidR="0062418F" w:rsidRDefault="0062418F" w:rsidP="00763805">
                <w:pPr>
                  <w:widowControl w:val="0"/>
                  <w:pBdr>
                    <w:top w:val="nil"/>
                    <w:left w:val="nil"/>
                    <w:bottom w:val="nil"/>
                    <w:right w:val="nil"/>
                    <w:between w:val="nil"/>
                  </w:pBdr>
                  <w:rPr>
                    <w:b/>
                    <w:bCs/>
                    <w:highlight w:val="white"/>
                  </w:rPr>
                </w:pPr>
                <w:r>
                  <w:rPr>
                    <w:b/>
                    <w:bCs/>
                    <w:highlight w:val="white"/>
                  </w:rPr>
                  <w:t>Pupil name</w:t>
                </w:r>
              </w:p>
            </w:tc>
          </w:tr>
          <w:tr w:rsidR="0062418F" w14:paraId="45ACEEAB" w14:textId="77777777" w:rsidTr="00763805">
            <w:tc>
              <w:tcPr>
                <w:tcW w:w="4455" w:type="dxa"/>
                <w:tcMar>
                  <w:top w:w="100" w:type="dxa"/>
                  <w:left w:w="100" w:type="dxa"/>
                  <w:bottom w:w="100" w:type="dxa"/>
                  <w:right w:w="100" w:type="dxa"/>
                </w:tcMar>
              </w:tcPr>
              <w:p w14:paraId="74DBEE1D" w14:textId="77777777" w:rsidR="0062418F" w:rsidRDefault="0062418F" w:rsidP="00763805">
                <w:pPr>
                  <w:widowControl w:val="0"/>
                  <w:pBdr>
                    <w:top w:val="nil"/>
                    <w:left w:val="nil"/>
                    <w:bottom w:val="nil"/>
                    <w:right w:val="nil"/>
                    <w:between w:val="nil"/>
                  </w:pBdr>
                  <w:rPr>
                    <w:b/>
                    <w:bCs/>
                    <w:highlight w:val="white"/>
                  </w:rPr>
                </w:pPr>
                <w:r>
                  <w:rPr>
                    <w:b/>
                    <w:bCs/>
                    <w:highlight w:val="white"/>
                  </w:rPr>
                  <w:t>Date</w:t>
                </w:r>
              </w:p>
              <w:p w14:paraId="344AB2DD" w14:textId="77777777" w:rsidR="0062418F" w:rsidRDefault="0062418F" w:rsidP="00763805">
                <w:pPr>
                  <w:widowControl w:val="0"/>
                  <w:pBdr>
                    <w:top w:val="nil"/>
                    <w:left w:val="nil"/>
                    <w:bottom w:val="nil"/>
                    <w:right w:val="nil"/>
                    <w:between w:val="nil"/>
                  </w:pBdr>
                  <w:rPr>
                    <w:b/>
                    <w:bCs/>
                    <w:highlight w:val="white"/>
                  </w:rPr>
                </w:pPr>
              </w:p>
              <w:p w14:paraId="30BCAA84" w14:textId="77777777" w:rsidR="0062418F" w:rsidRDefault="0062418F" w:rsidP="00763805">
                <w:pPr>
                  <w:widowControl w:val="0"/>
                  <w:pBdr>
                    <w:top w:val="nil"/>
                    <w:left w:val="nil"/>
                    <w:bottom w:val="nil"/>
                    <w:right w:val="nil"/>
                    <w:between w:val="nil"/>
                  </w:pBdr>
                  <w:rPr>
                    <w:b/>
                    <w:bCs/>
                    <w:highlight w:val="white"/>
                  </w:rPr>
                </w:pPr>
                <w:r>
                  <w:rPr>
                    <w:b/>
                    <w:bCs/>
                    <w:highlight w:val="white"/>
                  </w:rPr>
                  <w:t>Time</w:t>
                </w:r>
              </w:p>
              <w:p w14:paraId="50E668D0" w14:textId="77777777" w:rsidR="0062418F" w:rsidRDefault="0062418F" w:rsidP="00763805">
                <w:pPr>
                  <w:widowControl w:val="0"/>
                  <w:pBdr>
                    <w:top w:val="nil"/>
                    <w:left w:val="nil"/>
                    <w:bottom w:val="nil"/>
                    <w:right w:val="nil"/>
                    <w:between w:val="nil"/>
                  </w:pBdr>
                  <w:rPr>
                    <w:b/>
                    <w:bCs/>
                    <w:highlight w:val="white"/>
                  </w:rPr>
                </w:pPr>
              </w:p>
              <w:p w14:paraId="324FCBC1" w14:textId="77777777" w:rsidR="0062418F" w:rsidRDefault="0062418F" w:rsidP="00763805">
                <w:pPr>
                  <w:widowControl w:val="0"/>
                  <w:pBdr>
                    <w:top w:val="nil"/>
                    <w:left w:val="nil"/>
                    <w:bottom w:val="nil"/>
                    <w:right w:val="nil"/>
                    <w:between w:val="nil"/>
                  </w:pBdr>
                  <w:rPr>
                    <w:b/>
                    <w:bCs/>
                    <w:highlight w:val="white"/>
                  </w:rPr>
                </w:pPr>
                <w:r>
                  <w:rPr>
                    <w:b/>
                    <w:bCs/>
                    <w:highlight w:val="white"/>
                  </w:rPr>
                  <w:t>Location</w:t>
                </w:r>
              </w:p>
              <w:p w14:paraId="3A487CF0" w14:textId="77777777" w:rsidR="0062418F" w:rsidRDefault="0062418F" w:rsidP="00763805">
                <w:pPr>
                  <w:widowControl w:val="0"/>
                  <w:pBdr>
                    <w:top w:val="nil"/>
                    <w:left w:val="nil"/>
                    <w:bottom w:val="nil"/>
                    <w:right w:val="nil"/>
                    <w:between w:val="nil"/>
                  </w:pBdr>
                  <w:rPr>
                    <w:b/>
                    <w:bCs/>
                    <w:highlight w:val="white"/>
                  </w:rPr>
                </w:pPr>
              </w:p>
              <w:p w14:paraId="09EDC427" w14:textId="77777777" w:rsidR="0062418F" w:rsidRDefault="0062418F" w:rsidP="00763805">
                <w:pPr>
                  <w:widowControl w:val="0"/>
                  <w:pBdr>
                    <w:top w:val="nil"/>
                    <w:left w:val="nil"/>
                    <w:bottom w:val="nil"/>
                    <w:right w:val="nil"/>
                    <w:between w:val="nil"/>
                  </w:pBdr>
                  <w:rPr>
                    <w:b/>
                    <w:bCs/>
                    <w:highlight w:val="white"/>
                  </w:rPr>
                </w:pPr>
                <w:r>
                  <w:rPr>
                    <w:b/>
                    <w:bCs/>
                    <w:highlight w:val="white"/>
                  </w:rPr>
                  <w:t>Approximate duration of intervention</w:t>
                </w:r>
              </w:p>
            </w:tc>
            <w:tc>
              <w:tcPr>
                <w:tcW w:w="5985" w:type="dxa"/>
                <w:tcMar>
                  <w:top w:w="100" w:type="dxa"/>
                  <w:left w:w="100" w:type="dxa"/>
                  <w:bottom w:w="100" w:type="dxa"/>
                  <w:right w:w="100" w:type="dxa"/>
                </w:tcMar>
              </w:tcPr>
              <w:p w14:paraId="018AD228" w14:textId="77777777" w:rsidR="0062418F" w:rsidRDefault="0062418F" w:rsidP="00763805">
                <w:pPr>
                  <w:widowControl w:val="0"/>
                  <w:pBdr>
                    <w:top w:val="nil"/>
                    <w:left w:val="nil"/>
                    <w:bottom w:val="nil"/>
                    <w:right w:val="nil"/>
                    <w:between w:val="nil"/>
                  </w:pBdr>
                  <w:rPr>
                    <w:b/>
                    <w:bCs/>
                    <w:highlight w:val="white"/>
                  </w:rPr>
                </w:pPr>
              </w:p>
            </w:tc>
          </w:tr>
          <w:tr w:rsidR="0062418F" w14:paraId="5BBDBFC2" w14:textId="77777777" w:rsidTr="00763805">
            <w:tc>
              <w:tcPr>
                <w:tcW w:w="4455" w:type="dxa"/>
                <w:tcMar>
                  <w:top w:w="100" w:type="dxa"/>
                  <w:left w:w="100" w:type="dxa"/>
                  <w:bottom w:w="100" w:type="dxa"/>
                  <w:right w:w="100" w:type="dxa"/>
                </w:tcMar>
              </w:tcPr>
              <w:p w14:paraId="164D016C" w14:textId="77777777" w:rsidR="0062418F" w:rsidRDefault="0062418F" w:rsidP="00763805">
                <w:pPr>
                  <w:widowControl w:val="0"/>
                  <w:pBdr>
                    <w:top w:val="nil"/>
                    <w:left w:val="nil"/>
                    <w:bottom w:val="nil"/>
                    <w:right w:val="nil"/>
                    <w:between w:val="nil"/>
                  </w:pBdr>
                  <w:rPr>
                    <w:b/>
                    <w:bCs/>
                    <w:highlight w:val="white"/>
                  </w:rPr>
                </w:pPr>
                <w:r>
                  <w:rPr>
                    <w:b/>
                    <w:bCs/>
                    <w:highlight w:val="white"/>
                  </w:rPr>
                  <w:t>Why the intervention was necessary</w:t>
                </w:r>
              </w:p>
            </w:tc>
            <w:tc>
              <w:tcPr>
                <w:tcW w:w="5985" w:type="dxa"/>
                <w:tcMar>
                  <w:top w:w="100" w:type="dxa"/>
                  <w:left w:w="100" w:type="dxa"/>
                  <w:bottom w:w="100" w:type="dxa"/>
                  <w:right w:w="100" w:type="dxa"/>
                </w:tcMar>
              </w:tcPr>
              <w:p w14:paraId="233C4F5F" w14:textId="77777777" w:rsidR="0062418F" w:rsidRDefault="0062418F" w:rsidP="00763805">
                <w:pPr>
                  <w:widowControl w:val="0"/>
                  <w:pBdr>
                    <w:top w:val="nil"/>
                    <w:left w:val="nil"/>
                    <w:bottom w:val="nil"/>
                    <w:right w:val="nil"/>
                    <w:between w:val="nil"/>
                  </w:pBdr>
                  <w:rPr>
                    <w:b/>
                    <w:bCs/>
                    <w:highlight w:val="white"/>
                  </w:rPr>
                </w:pPr>
              </w:p>
            </w:tc>
          </w:tr>
          <w:tr w:rsidR="0062418F" w14:paraId="6D366067" w14:textId="77777777" w:rsidTr="00763805">
            <w:tc>
              <w:tcPr>
                <w:tcW w:w="4455" w:type="dxa"/>
                <w:tcMar>
                  <w:top w:w="100" w:type="dxa"/>
                  <w:left w:w="100" w:type="dxa"/>
                  <w:bottom w:w="100" w:type="dxa"/>
                  <w:right w:w="100" w:type="dxa"/>
                </w:tcMar>
              </w:tcPr>
              <w:p w14:paraId="197263EC" w14:textId="77777777" w:rsidR="0062418F" w:rsidRDefault="0062418F" w:rsidP="00763805">
                <w:pPr>
                  <w:widowControl w:val="0"/>
                  <w:pBdr>
                    <w:top w:val="nil"/>
                    <w:left w:val="nil"/>
                    <w:bottom w:val="nil"/>
                    <w:right w:val="nil"/>
                    <w:between w:val="nil"/>
                  </w:pBdr>
                  <w:rPr>
                    <w:b/>
                    <w:bCs/>
                    <w:highlight w:val="white"/>
                  </w:rPr>
                </w:pPr>
                <w:r>
                  <w:rPr>
                    <w:b/>
                    <w:bCs/>
                    <w:highlight w:val="white"/>
                  </w:rPr>
                  <w:t>Brief description of the  type of force used</w:t>
                </w:r>
              </w:p>
            </w:tc>
            <w:tc>
              <w:tcPr>
                <w:tcW w:w="5985" w:type="dxa"/>
                <w:tcMar>
                  <w:top w:w="100" w:type="dxa"/>
                  <w:left w:w="100" w:type="dxa"/>
                  <w:bottom w:w="100" w:type="dxa"/>
                  <w:right w:w="100" w:type="dxa"/>
                </w:tcMar>
              </w:tcPr>
              <w:p w14:paraId="54702488" w14:textId="77777777" w:rsidR="0062418F" w:rsidRDefault="0062418F" w:rsidP="00763805">
                <w:pPr>
                  <w:widowControl w:val="0"/>
                  <w:pBdr>
                    <w:top w:val="nil"/>
                    <w:left w:val="nil"/>
                    <w:bottom w:val="nil"/>
                    <w:right w:val="nil"/>
                    <w:between w:val="nil"/>
                  </w:pBdr>
                  <w:rPr>
                    <w:b/>
                    <w:bCs/>
                    <w:highlight w:val="white"/>
                  </w:rPr>
                </w:pPr>
              </w:p>
            </w:tc>
          </w:tr>
          <w:tr w:rsidR="0062418F" w14:paraId="1E599E23" w14:textId="77777777" w:rsidTr="00763805">
            <w:tc>
              <w:tcPr>
                <w:tcW w:w="4455" w:type="dxa"/>
                <w:tcMar>
                  <w:top w:w="100" w:type="dxa"/>
                  <w:left w:w="100" w:type="dxa"/>
                  <w:bottom w:w="100" w:type="dxa"/>
                  <w:right w:w="100" w:type="dxa"/>
                </w:tcMar>
              </w:tcPr>
              <w:p w14:paraId="5A1D37F1" w14:textId="77777777" w:rsidR="0062418F" w:rsidRDefault="0062418F" w:rsidP="00763805">
                <w:pPr>
                  <w:widowControl w:val="0"/>
                  <w:pBdr>
                    <w:top w:val="nil"/>
                    <w:left w:val="nil"/>
                    <w:bottom w:val="nil"/>
                    <w:right w:val="nil"/>
                    <w:between w:val="nil"/>
                  </w:pBdr>
                  <w:rPr>
                    <w:b/>
                    <w:bCs/>
                    <w:highlight w:val="white"/>
                  </w:rPr>
                </w:pPr>
                <w:r>
                  <w:rPr>
                    <w:b/>
                    <w:bCs/>
                    <w:highlight w:val="white"/>
                  </w:rPr>
                  <w:t>Details of any injuries sustained and first aid administered</w:t>
                </w:r>
              </w:p>
            </w:tc>
            <w:tc>
              <w:tcPr>
                <w:tcW w:w="5985" w:type="dxa"/>
                <w:tcMar>
                  <w:top w:w="100" w:type="dxa"/>
                  <w:left w:w="100" w:type="dxa"/>
                  <w:bottom w:w="100" w:type="dxa"/>
                  <w:right w:w="100" w:type="dxa"/>
                </w:tcMar>
              </w:tcPr>
              <w:p w14:paraId="2DF80160" w14:textId="77777777" w:rsidR="0062418F" w:rsidRDefault="0062418F" w:rsidP="00763805">
                <w:pPr>
                  <w:widowControl w:val="0"/>
                  <w:pBdr>
                    <w:top w:val="nil"/>
                    <w:left w:val="nil"/>
                    <w:bottom w:val="nil"/>
                    <w:right w:val="nil"/>
                    <w:between w:val="nil"/>
                  </w:pBdr>
                  <w:rPr>
                    <w:b/>
                    <w:bCs/>
                    <w:highlight w:val="white"/>
                  </w:rPr>
                </w:pPr>
              </w:p>
            </w:tc>
          </w:tr>
        </w:tbl>
      </w:sdtContent>
    </w:sdt>
    <w:p w14:paraId="6F146B85" w14:textId="77777777" w:rsidR="0062418F" w:rsidRDefault="0062418F" w:rsidP="0062418F">
      <w:pPr>
        <w:jc w:val="both"/>
        <w:rPr>
          <w:b/>
          <w:bCs/>
          <w:shd w:val="clear" w:color="auto" w:fill="4A86E8"/>
        </w:rPr>
      </w:pPr>
    </w:p>
    <w:p w14:paraId="7D6DC01A" w14:textId="77777777" w:rsidR="0062418F" w:rsidRDefault="0062418F" w:rsidP="0062418F">
      <w:r>
        <w:br w:type="page"/>
      </w:r>
    </w:p>
    <w:p w14:paraId="35C510F2" w14:textId="77777777" w:rsidR="0062418F" w:rsidRDefault="0062418F" w:rsidP="0062418F">
      <w:pPr>
        <w:ind w:left="567"/>
        <w:jc w:val="both"/>
        <w:rPr>
          <w:b/>
          <w:bCs/>
        </w:rPr>
      </w:pPr>
      <w:r>
        <w:rPr>
          <w:b/>
          <w:bCs/>
        </w:rPr>
        <w:lastRenderedPageBreak/>
        <w:t>Appendix B</w:t>
      </w:r>
    </w:p>
    <w:p w14:paraId="6427F2D9" w14:textId="77777777" w:rsidR="0062418F" w:rsidRDefault="0062418F" w:rsidP="0062418F">
      <w:pPr>
        <w:ind w:left="567"/>
        <w:jc w:val="both"/>
        <w:rPr>
          <w:b/>
          <w:bCs/>
        </w:rPr>
      </w:pPr>
    </w:p>
    <w:p w14:paraId="6668D6F9" w14:textId="2DD5CE9E" w:rsidR="0062418F" w:rsidRDefault="0062418F" w:rsidP="0062418F">
      <w:pPr>
        <w:ind w:left="567"/>
        <w:jc w:val="both"/>
      </w:pPr>
      <w:r>
        <w:rPr>
          <w:b/>
          <w:bCs/>
        </w:rPr>
        <w:t xml:space="preserve">Terminology </w:t>
      </w:r>
    </w:p>
    <w:p w14:paraId="5F0BF63B" w14:textId="77777777" w:rsidR="0062418F" w:rsidRDefault="0062418F" w:rsidP="0062418F">
      <w:pPr>
        <w:ind w:left="567"/>
        <w:jc w:val="both"/>
      </w:pPr>
      <w:r>
        <w:t xml:space="preserve">For clarity, this policy will use the following definitions: </w:t>
      </w:r>
    </w:p>
    <w:p w14:paraId="68F22539" w14:textId="77777777" w:rsidR="0062418F" w:rsidRDefault="0062418F" w:rsidP="0062418F">
      <w:pPr>
        <w:ind w:left="567"/>
        <w:jc w:val="both"/>
      </w:pPr>
    </w:p>
    <w:p w14:paraId="2C8AFC36" w14:textId="77777777" w:rsidR="0062418F" w:rsidRDefault="0062418F" w:rsidP="0062418F">
      <w:pPr>
        <w:ind w:left="567"/>
        <w:jc w:val="both"/>
      </w:pPr>
      <w:r>
        <w:rPr>
          <w:b/>
          <w:bCs/>
        </w:rPr>
        <w:t>Restrictive intervention</w:t>
      </w:r>
      <w:r>
        <w:t xml:space="preserve">: a means to prevent, restrict, or subdue movement of the body, or part of the body, of a pupil. This guidance uses ‘restrictive interventions’ as the umbrella term to describe both physical and non-physical actions aimed </w:t>
      </w:r>
      <w:proofErr w:type="gramStart"/>
      <w:r>
        <w:t>to restrain</w:t>
      </w:r>
      <w:proofErr w:type="gramEnd"/>
      <w:r>
        <w:t xml:space="preserve"> pupils in different ways. </w:t>
      </w:r>
    </w:p>
    <w:p w14:paraId="6AFA6ACC" w14:textId="77777777" w:rsidR="0062418F" w:rsidRDefault="0062418F" w:rsidP="0062418F">
      <w:pPr>
        <w:ind w:left="567"/>
        <w:jc w:val="both"/>
        <w:rPr>
          <w:b/>
          <w:bCs/>
        </w:rPr>
      </w:pPr>
    </w:p>
    <w:p w14:paraId="23E00361" w14:textId="77777777" w:rsidR="0062418F" w:rsidRDefault="0062418F" w:rsidP="0062418F">
      <w:pPr>
        <w:ind w:left="567"/>
        <w:jc w:val="both"/>
      </w:pPr>
      <w:r>
        <w:rPr>
          <w:b/>
          <w:bCs/>
        </w:rPr>
        <w:t>Reasonable force:</w:t>
      </w:r>
      <w:r>
        <w:t xml:space="preserve">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 </w:t>
      </w:r>
    </w:p>
    <w:p w14:paraId="63EE7009" w14:textId="77777777" w:rsidR="0062418F" w:rsidRDefault="0062418F" w:rsidP="0062418F">
      <w:pPr>
        <w:ind w:left="567"/>
        <w:jc w:val="both"/>
        <w:rPr>
          <w:b/>
          <w:bCs/>
        </w:rPr>
      </w:pPr>
    </w:p>
    <w:p w14:paraId="4D4CF444" w14:textId="77777777" w:rsidR="0062418F" w:rsidRDefault="0062418F" w:rsidP="0062418F">
      <w:pPr>
        <w:ind w:left="567"/>
        <w:jc w:val="both"/>
      </w:pPr>
      <w:r>
        <w:rPr>
          <w:b/>
          <w:bCs/>
        </w:rPr>
        <w:t>Significant incident</w:t>
      </w:r>
      <w:r>
        <w:t xml:space="preserve">: any incident where the use of force goes beyond appropriate physical contact between pupils and staff as described in ‘Other physical contact with pupils’ within this document. This includes when physical force is used to implement a non-physical restrictive intervention. </w:t>
      </w:r>
    </w:p>
    <w:p w14:paraId="1C43BD3B" w14:textId="77777777" w:rsidR="0062418F" w:rsidRDefault="0062418F" w:rsidP="0062418F">
      <w:pPr>
        <w:ind w:left="567"/>
        <w:jc w:val="both"/>
        <w:rPr>
          <w:b/>
          <w:bCs/>
        </w:rPr>
      </w:pPr>
    </w:p>
    <w:p w14:paraId="6DBF42D1" w14:textId="77777777" w:rsidR="0062418F" w:rsidRDefault="0062418F" w:rsidP="0062418F">
      <w:pPr>
        <w:ind w:left="567"/>
        <w:jc w:val="both"/>
      </w:pPr>
      <w:r>
        <w:rPr>
          <w:b/>
          <w:bCs/>
        </w:rPr>
        <w:t>Seclusion:</w:t>
      </w:r>
      <w:r>
        <w:t xml:space="preserve"> a non-disciplinary intervention involving keeping a pupil confined to a place away from others, and preventing them from leaving either by physical obstruction, blocking, or making them believe they will be punished if they try to leave. </w:t>
      </w:r>
    </w:p>
    <w:p w14:paraId="5D734994" w14:textId="77777777" w:rsidR="0062418F" w:rsidRDefault="0062418F" w:rsidP="0062418F">
      <w:pPr>
        <w:ind w:left="567"/>
        <w:jc w:val="both"/>
      </w:pPr>
    </w:p>
    <w:p w14:paraId="2ADAA422" w14:textId="77777777" w:rsidR="0062418F" w:rsidRDefault="0062418F" w:rsidP="0062418F">
      <w:pPr>
        <w:ind w:left="567"/>
        <w:jc w:val="both"/>
      </w:pPr>
      <w:r>
        <w:rPr>
          <w:b/>
          <w:bCs/>
        </w:rPr>
        <w:t>Restraint:</w:t>
      </w:r>
      <w:r>
        <w:t xml:space="preserve"> a term used in legislation referring to a non-disciplinary intervention which </w:t>
      </w:r>
      <w:proofErr w:type="spellStart"/>
      <w:r>
        <w:t>immobilises</w:t>
      </w:r>
      <w:proofErr w:type="spellEnd"/>
      <w:r>
        <w:t xml:space="preserve"> a pupil or limits their movement. This may or may not include direct physical contact. For example, holding a pupil’s arms to their sides or removing a pupil’s crutches would both be considered forms of restraint. </w:t>
      </w:r>
    </w:p>
    <w:p w14:paraId="20D77F60" w14:textId="77777777" w:rsidR="0062418F" w:rsidRDefault="0062418F" w:rsidP="0062418F">
      <w:pPr>
        <w:ind w:left="567"/>
        <w:jc w:val="both"/>
      </w:pPr>
    </w:p>
    <w:p w14:paraId="063E433F" w14:textId="77777777" w:rsidR="0062418F" w:rsidRDefault="0062418F" w:rsidP="0062418F">
      <w:pPr>
        <w:ind w:left="567"/>
        <w:jc w:val="both"/>
      </w:pPr>
    </w:p>
    <w:p w14:paraId="1DA6724C" w14:textId="77777777" w:rsidR="0062418F" w:rsidRDefault="0062418F" w:rsidP="0062418F">
      <w:pPr>
        <w:ind w:left="567"/>
        <w:jc w:val="both"/>
      </w:pPr>
    </w:p>
    <w:p w14:paraId="42BA0520" w14:textId="7E645272" w:rsidR="0062418F" w:rsidRPr="00122D3E" w:rsidRDefault="0062418F" w:rsidP="00122D3E">
      <w:r>
        <w:br w:type="page"/>
      </w:r>
    </w:p>
    <w:tbl>
      <w:tblPr>
        <w:tblpPr w:leftFromText="180" w:rightFromText="180" w:topFromText="180" w:bottomFromText="180" w:vertAnchor="text" w:tblpX="240"/>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544"/>
        <w:gridCol w:w="1418"/>
      </w:tblGrid>
      <w:tr w:rsidR="0062418F" w14:paraId="50F4D692" w14:textId="77777777" w:rsidTr="00763805">
        <w:tc>
          <w:tcPr>
            <w:tcW w:w="9923" w:type="dxa"/>
            <w:gridSpan w:val="3"/>
          </w:tcPr>
          <w:p w14:paraId="00FBA4FB" w14:textId="1A980F54" w:rsidR="0062418F" w:rsidRPr="00122D3E" w:rsidRDefault="0062418F" w:rsidP="00763805">
            <w:r w:rsidRPr="00B368EA">
              <w:rPr>
                <w:b/>
                <w:bCs/>
              </w:rPr>
              <w:lastRenderedPageBreak/>
              <w:t>Appendix C:</w:t>
            </w:r>
            <w:r>
              <w:t xml:space="preserve"> </w:t>
            </w:r>
          </w:p>
        </w:tc>
      </w:tr>
      <w:tr w:rsidR="0062418F" w14:paraId="1E4E2296" w14:textId="77777777" w:rsidTr="00763805">
        <w:tc>
          <w:tcPr>
            <w:tcW w:w="9923" w:type="dxa"/>
            <w:gridSpan w:val="3"/>
          </w:tcPr>
          <w:p w14:paraId="5BD89161" w14:textId="77777777" w:rsidR="0062418F" w:rsidRDefault="0062418F" w:rsidP="00763805">
            <w:pPr>
              <w:rPr>
                <w:b/>
                <w:bCs/>
                <w:sz w:val="22"/>
                <w:szCs w:val="22"/>
              </w:rPr>
            </w:pPr>
            <w:r>
              <w:rPr>
                <w:b/>
                <w:bCs/>
                <w:sz w:val="22"/>
                <w:szCs w:val="22"/>
              </w:rPr>
              <w:t>POSITIVE HANDLING PLAN</w:t>
            </w:r>
          </w:p>
        </w:tc>
      </w:tr>
      <w:tr w:rsidR="0062418F" w14:paraId="49608E13" w14:textId="77777777" w:rsidTr="00763805">
        <w:tc>
          <w:tcPr>
            <w:tcW w:w="9923" w:type="dxa"/>
            <w:gridSpan w:val="3"/>
          </w:tcPr>
          <w:p w14:paraId="3691A0FF" w14:textId="77777777" w:rsidR="0062418F" w:rsidRDefault="0062418F" w:rsidP="00763805">
            <w:pPr>
              <w:rPr>
                <w:b/>
                <w:bCs/>
                <w:sz w:val="22"/>
                <w:szCs w:val="22"/>
              </w:rPr>
            </w:pPr>
            <w:r>
              <w:rPr>
                <w:b/>
                <w:bCs/>
                <w:sz w:val="22"/>
                <w:szCs w:val="22"/>
              </w:rPr>
              <w:t>Name of pupil:                                                                                                       Year:</w:t>
            </w:r>
          </w:p>
          <w:p w14:paraId="0BDA1B93" w14:textId="77777777" w:rsidR="0062418F" w:rsidRDefault="0062418F" w:rsidP="00763805">
            <w:pPr>
              <w:rPr>
                <w:sz w:val="22"/>
                <w:szCs w:val="22"/>
              </w:rPr>
            </w:pPr>
            <w:r>
              <w:rPr>
                <w:b/>
                <w:bCs/>
                <w:sz w:val="22"/>
                <w:szCs w:val="22"/>
              </w:rPr>
              <w:t>Date of plan:</w:t>
            </w:r>
          </w:p>
        </w:tc>
      </w:tr>
      <w:tr w:rsidR="0062418F" w14:paraId="19EC405A" w14:textId="77777777" w:rsidTr="00763805">
        <w:tc>
          <w:tcPr>
            <w:tcW w:w="9923" w:type="dxa"/>
            <w:gridSpan w:val="3"/>
          </w:tcPr>
          <w:p w14:paraId="1837472C" w14:textId="77777777" w:rsidR="0062418F" w:rsidRDefault="0062418F" w:rsidP="00763805">
            <w:pPr>
              <w:rPr>
                <w:b/>
                <w:bCs/>
                <w:sz w:val="22"/>
                <w:szCs w:val="22"/>
              </w:rPr>
            </w:pPr>
            <w:r>
              <w:rPr>
                <w:b/>
                <w:bCs/>
                <w:sz w:val="22"/>
                <w:szCs w:val="22"/>
              </w:rPr>
              <w:t>Staff involved in plan:</w:t>
            </w:r>
          </w:p>
          <w:p w14:paraId="1BB2156A" w14:textId="77777777" w:rsidR="0062418F" w:rsidRDefault="0062418F" w:rsidP="00763805">
            <w:pPr>
              <w:rPr>
                <w:sz w:val="22"/>
                <w:szCs w:val="22"/>
              </w:rPr>
            </w:pPr>
          </w:p>
        </w:tc>
      </w:tr>
      <w:tr w:rsidR="0062418F" w14:paraId="0AA2979C" w14:textId="77777777" w:rsidTr="00763805">
        <w:tc>
          <w:tcPr>
            <w:tcW w:w="9923" w:type="dxa"/>
            <w:gridSpan w:val="3"/>
          </w:tcPr>
          <w:p w14:paraId="176D830E" w14:textId="77777777" w:rsidR="0062418F" w:rsidRDefault="0062418F" w:rsidP="00763805">
            <w:pPr>
              <w:rPr>
                <w:b/>
                <w:bCs/>
                <w:sz w:val="22"/>
                <w:szCs w:val="22"/>
              </w:rPr>
            </w:pPr>
            <w:r>
              <w:rPr>
                <w:b/>
                <w:bCs/>
                <w:sz w:val="22"/>
                <w:szCs w:val="22"/>
              </w:rPr>
              <w:t>Triggers (common situations/</w:t>
            </w:r>
            <w:proofErr w:type="spellStart"/>
            <w:r>
              <w:rPr>
                <w:b/>
                <w:bCs/>
                <w:sz w:val="22"/>
                <w:szCs w:val="22"/>
              </w:rPr>
              <w:t>behaviour</w:t>
            </w:r>
            <w:proofErr w:type="spellEnd"/>
            <w:r>
              <w:rPr>
                <w:b/>
                <w:bCs/>
                <w:sz w:val="22"/>
                <w:szCs w:val="22"/>
              </w:rPr>
              <w:t xml:space="preserve"> known to result in the need for positive handling</w:t>
            </w:r>
          </w:p>
          <w:p w14:paraId="5F497911" w14:textId="77777777" w:rsidR="0062418F" w:rsidRDefault="0062418F" w:rsidP="00763805">
            <w:pPr>
              <w:rPr>
                <w:b/>
                <w:bCs/>
                <w:sz w:val="22"/>
                <w:szCs w:val="22"/>
              </w:rPr>
            </w:pPr>
          </w:p>
          <w:p w14:paraId="20B657DF" w14:textId="77777777" w:rsidR="0062418F" w:rsidRDefault="0062418F" w:rsidP="00763805">
            <w:pPr>
              <w:rPr>
                <w:b/>
                <w:bCs/>
                <w:sz w:val="22"/>
                <w:szCs w:val="22"/>
              </w:rPr>
            </w:pPr>
          </w:p>
          <w:p w14:paraId="0E55BF8F" w14:textId="77777777" w:rsidR="0062418F" w:rsidRDefault="0062418F" w:rsidP="00763805">
            <w:pPr>
              <w:rPr>
                <w:b/>
                <w:bCs/>
                <w:sz w:val="22"/>
                <w:szCs w:val="22"/>
              </w:rPr>
            </w:pPr>
          </w:p>
        </w:tc>
      </w:tr>
      <w:tr w:rsidR="0062418F" w14:paraId="246981F7" w14:textId="77777777" w:rsidTr="00763805">
        <w:tc>
          <w:tcPr>
            <w:tcW w:w="9923" w:type="dxa"/>
            <w:gridSpan w:val="3"/>
          </w:tcPr>
          <w:p w14:paraId="1A9EFA2A" w14:textId="77777777" w:rsidR="0062418F" w:rsidRDefault="0062418F" w:rsidP="00763805">
            <w:pPr>
              <w:rPr>
                <w:b/>
                <w:bCs/>
                <w:sz w:val="22"/>
                <w:szCs w:val="22"/>
              </w:rPr>
            </w:pPr>
            <w:proofErr w:type="spellStart"/>
            <w:r>
              <w:rPr>
                <w:b/>
                <w:bCs/>
                <w:sz w:val="22"/>
                <w:szCs w:val="22"/>
              </w:rPr>
              <w:t>Behaviour</w:t>
            </w:r>
            <w:proofErr w:type="spellEnd"/>
            <w:r>
              <w:rPr>
                <w:b/>
                <w:bCs/>
                <w:sz w:val="22"/>
                <w:szCs w:val="22"/>
              </w:rPr>
              <w:t xml:space="preserve"> (description of observable </w:t>
            </w:r>
            <w:proofErr w:type="spellStart"/>
            <w:r>
              <w:rPr>
                <w:b/>
                <w:bCs/>
                <w:sz w:val="22"/>
                <w:szCs w:val="22"/>
              </w:rPr>
              <w:t>behaviours</w:t>
            </w:r>
            <w:proofErr w:type="spellEnd"/>
            <w:r>
              <w:rPr>
                <w:b/>
                <w:bCs/>
                <w:sz w:val="22"/>
                <w:szCs w:val="22"/>
              </w:rPr>
              <w:t>)</w:t>
            </w:r>
          </w:p>
          <w:p w14:paraId="5FEFE377" w14:textId="77777777" w:rsidR="0062418F" w:rsidRDefault="0062418F" w:rsidP="00763805">
            <w:pPr>
              <w:rPr>
                <w:b/>
                <w:bCs/>
                <w:sz w:val="22"/>
                <w:szCs w:val="22"/>
              </w:rPr>
            </w:pPr>
          </w:p>
          <w:p w14:paraId="10F62DA4" w14:textId="77777777" w:rsidR="0062418F" w:rsidRDefault="0062418F" w:rsidP="00763805">
            <w:pPr>
              <w:rPr>
                <w:b/>
                <w:bCs/>
                <w:sz w:val="22"/>
                <w:szCs w:val="22"/>
              </w:rPr>
            </w:pPr>
          </w:p>
          <w:p w14:paraId="4F41A526" w14:textId="77777777" w:rsidR="0062418F" w:rsidRDefault="0062418F" w:rsidP="00763805">
            <w:pPr>
              <w:rPr>
                <w:b/>
                <w:bCs/>
                <w:sz w:val="22"/>
                <w:szCs w:val="22"/>
              </w:rPr>
            </w:pPr>
          </w:p>
        </w:tc>
      </w:tr>
      <w:tr w:rsidR="0062418F" w14:paraId="05842859" w14:textId="77777777" w:rsidTr="00763805">
        <w:tc>
          <w:tcPr>
            <w:tcW w:w="9923" w:type="dxa"/>
            <w:gridSpan w:val="3"/>
          </w:tcPr>
          <w:p w14:paraId="7EABAE6D" w14:textId="77777777" w:rsidR="0062418F" w:rsidRDefault="0062418F" w:rsidP="00763805">
            <w:pPr>
              <w:spacing w:after="120"/>
              <w:rPr>
                <w:sz w:val="22"/>
                <w:szCs w:val="22"/>
              </w:rPr>
            </w:pPr>
            <w:r>
              <w:rPr>
                <w:b/>
                <w:bCs/>
                <w:sz w:val="22"/>
                <w:szCs w:val="22"/>
              </w:rPr>
              <w:t>Step One</w:t>
            </w:r>
            <w:r>
              <w:rPr>
                <w:sz w:val="22"/>
                <w:szCs w:val="22"/>
              </w:rPr>
              <w:t xml:space="preserve"> </w:t>
            </w:r>
            <w:r>
              <w:rPr>
                <w:b/>
                <w:bCs/>
                <w:sz w:val="22"/>
                <w:szCs w:val="22"/>
              </w:rPr>
              <w:t>(Positive handling strategies (preferred strategies/de-escalation to keep the situation calm):</w:t>
            </w:r>
          </w:p>
          <w:p w14:paraId="1B4F99AA" w14:textId="77777777" w:rsidR="0062418F" w:rsidRDefault="0062418F" w:rsidP="00763805">
            <w:pPr>
              <w:tabs>
                <w:tab w:val="left" w:pos="3288"/>
              </w:tabs>
              <w:spacing w:after="120"/>
              <w:rPr>
                <w:sz w:val="22"/>
                <w:szCs w:val="22"/>
              </w:rPr>
            </w:pPr>
            <w:r>
              <w:rPr>
                <w:sz w:val="22"/>
                <w:szCs w:val="22"/>
              </w:rPr>
              <w:t xml:space="preserve">Verbal advice / support </w:t>
            </w:r>
            <w:r>
              <w:rPr>
                <w:sz w:val="22"/>
                <w:szCs w:val="22"/>
              </w:rPr>
              <w:tab/>
              <w:t xml:space="preserve">Repeat instructions                               Time out offered </w:t>
            </w:r>
            <w:r>
              <w:rPr>
                <w:noProof/>
              </w:rPr>
              <mc:AlternateContent>
                <mc:Choice Requires="wps">
                  <w:drawing>
                    <wp:anchor distT="0" distB="0" distL="114300" distR="114300" simplePos="0" relativeHeight="251661312" behindDoc="0" locked="0" layoutInCell="1" hidden="0" allowOverlap="1" wp14:anchorId="30FC958E" wp14:editId="6502384F">
                      <wp:simplePos x="0" y="0"/>
                      <wp:positionH relativeFrom="column">
                        <wp:posOffset>5206365</wp:posOffset>
                      </wp:positionH>
                      <wp:positionV relativeFrom="paragraph">
                        <wp:posOffset>8890</wp:posOffset>
                      </wp:positionV>
                      <wp:extent cx="157480" cy="134620"/>
                      <wp:effectExtent l="0" t="0" r="0" b="0"/>
                      <wp:wrapNone/>
                      <wp:docPr id="3" name="Rectangle 3"/>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167CD6C5"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30FC958E" id="Rectangle 3" o:spid="_x0000_s1026" style="position:absolute;margin-left:409.95pt;margin-top:.7pt;width:12.4pt;height:10.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" filled="f" strokecolor="#42719b" strokeweight="1pt">
                      <v:stroke startarrowwidth="narrow" startarrowlength="short" endarrowwidth="narrow" endarrowlength="short"/>
                      <v:textbox inset="2.53958mm,2.53958mm,2.53958mm,2.53958mm">
                        <w:txbxContent>
                          <w:p w14:paraId="167CD6C5"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13712BB" wp14:editId="58D65637">
                      <wp:simplePos x="0" y="0"/>
                      <wp:positionH relativeFrom="column">
                        <wp:posOffset>1376680</wp:posOffset>
                      </wp:positionH>
                      <wp:positionV relativeFrom="paragraph">
                        <wp:posOffset>26034</wp:posOffset>
                      </wp:positionV>
                      <wp:extent cx="157480" cy="134620"/>
                      <wp:effectExtent l="0" t="0" r="0" b="0"/>
                      <wp:wrapNone/>
                      <wp:docPr id="5" name="Rectangle 5"/>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39AF34BD"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213712BB" id="Rectangle 5" o:spid="_x0000_s1027" style="position:absolute;margin-left:108.4pt;margin-top:2.05pt;width:12.4pt;height:10.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" filled="f" strokecolor="#42719b" strokeweight="1pt">
                      <v:stroke startarrowwidth="narrow" startarrowlength="short" endarrowwidth="narrow" endarrowlength="short"/>
                      <v:textbox inset="2.53958mm,2.53958mm,2.53958mm,2.53958mm">
                        <w:txbxContent>
                          <w:p w14:paraId="39AF34BD"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1B6645B" wp14:editId="3D34D1DF">
                      <wp:simplePos x="0" y="0"/>
                      <wp:positionH relativeFrom="column">
                        <wp:posOffset>3217545</wp:posOffset>
                      </wp:positionH>
                      <wp:positionV relativeFrom="paragraph">
                        <wp:posOffset>8890</wp:posOffset>
                      </wp:positionV>
                      <wp:extent cx="157480" cy="134620"/>
                      <wp:effectExtent l="0" t="0" r="0" b="0"/>
                      <wp:wrapNone/>
                      <wp:docPr id="13" name="Rectangle 13"/>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03E1A393"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31B6645B" id="Rectangle 13" o:spid="_x0000_s1028" style="position:absolute;margin-left:253.35pt;margin-top:.7pt;width:12.4pt;height:10.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" filled="f" strokecolor="#42719b" strokeweight="1pt">
                      <v:stroke startarrowwidth="narrow" startarrowlength="short" endarrowwidth="narrow" endarrowlength="short"/>
                      <v:textbox inset="2.53958mm,2.53958mm,2.53958mm,2.53958mm">
                        <w:txbxContent>
                          <w:p w14:paraId="03E1A393" w14:textId="77777777" w:rsidR="0062418F" w:rsidRDefault="0062418F" w:rsidP="0062418F">
                            <w:pPr>
                              <w:textDirection w:val="btLr"/>
                            </w:pPr>
                          </w:p>
                        </w:txbxContent>
                      </v:textbox>
                    </v:rect>
                  </w:pict>
                </mc:Fallback>
              </mc:AlternateContent>
            </w:r>
          </w:p>
          <w:p w14:paraId="57C6D138" w14:textId="77777777" w:rsidR="0062418F" w:rsidRDefault="0062418F" w:rsidP="00763805">
            <w:pPr>
              <w:tabs>
                <w:tab w:val="left" w:pos="3288"/>
              </w:tabs>
              <w:spacing w:after="120"/>
              <w:rPr>
                <w:sz w:val="22"/>
                <w:szCs w:val="22"/>
              </w:rPr>
            </w:pPr>
            <w:r>
              <w:rPr>
                <w:sz w:val="22"/>
                <w:szCs w:val="22"/>
              </w:rPr>
              <w:t>Time out directed                                  Tactical ignoring                                     Controlled choices</w:t>
            </w:r>
            <w:r>
              <w:rPr>
                <w:noProof/>
              </w:rPr>
              <mc:AlternateContent>
                <mc:Choice Requires="wps">
                  <w:drawing>
                    <wp:anchor distT="0" distB="0" distL="114300" distR="114300" simplePos="0" relativeHeight="251664384" behindDoc="0" locked="0" layoutInCell="1" hidden="0" allowOverlap="1" wp14:anchorId="2E64378C" wp14:editId="55B3C00A">
                      <wp:simplePos x="0" y="0"/>
                      <wp:positionH relativeFrom="column">
                        <wp:posOffset>5259705</wp:posOffset>
                      </wp:positionH>
                      <wp:positionV relativeFrom="paragraph">
                        <wp:posOffset>15875</wp:posOffset>
                      </wp:positionV>
                      <wp:extent cx="157480" cy="134620"/>
                      <wp:effectExtent l="0" t="0" r="0" b="0"/>
                      <wp:wrapNone/>
                      <wp:docPr id="9" name="Rectangle 9"/>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5D7D8FAF"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2E64378C" id="Rectangle 9" o:spid="_x0000_s1029" style="position:absolute;margin-left:414.15pt;margin-top:1.25pt;width:12.4pt;height:10.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" filled="f" strokecolor="#42719b" strokeweight="1pt">
                      <v:stroke startarrowwidth="narrow" startarrowlength="short" endarrowwidth="narrow" endarrowlength="short"/>
                      <v:textbox inset="2.53958mm,2.53958mm,2.53958mm,2.53958mm">
                        <w:txbxContent>
                          <w:p w14:paraId="5D7D8FAF"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6BDB12BA" wp14:editId="4E6A5445">
                      <wp:simplePos x="0" y="0"/>
                      <wp:positionH relativeFrom="column">
                        <wp:posOffset>1068705</wp:posOffset>
                      </wp:positionH>
                      <wp:positionV relativeFrom="paragraph">
                        <wp:posOffset>8254</wp:posOffset>
                      </wp:positionV>
                      <wp:extent cx="157480" cy="134620"/>
                      <wp:effectExtent l="0" t="0" r="0" b="0"/>
                      <wp:wrapNone/>
                      <wp:docPr id="11" name="Rectangle 11"/>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12991E8B"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6BDB12BA" id="Rectangle 11" o:spid="_x0000_s1030" style="position:absolute;margin-left:84.15pt;margin-top:.65pt;width:12.4pt;height:10.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" filled="f" strokecolor="#42719b" strokeweight="1pt">
                      <v:stroke startarrowwidth="narrow" startarrowlength="short" endarrowwidth="narrow" endarrowlength="short"/>
                      <v:textbox inset="2.53958mm,2.53958mm,2.53958mm,2.53958mm">
                        <w:txbxContent>
                          <w:p w14:paraId="12991E8B"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602FA7B7" wp14:editId="1F4210B7">
                      <wp:simplePos x="0" y="0"/>
                      <wp:positionH relativeFrom="column">
                        <wp:posOffset>2859405</wp:posOffset>
                      </wp:positionH>
                      <wp:positionV relativeFrom="paragraph">
                        <wp:posOffset>236854</wp:posOffset>
                      </wp:positionV>
                      <wp:extent cx="157480" cy="134620"/>
                      <wp:effectExtent l="0" t="0" r="0" b="0"/>
                      <wp:wrapNone/>
                      <wp:docPr id="10" name="Rectangle 10"/>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7B5DB1DF"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602FA7B7" id="Rectangle 10" o:spid="_x0000_s1031" style="position:absolute;margin-left:225.15pt;margin-top:18.65pt;width:12.4pt;height:10.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" filled="f" strokecolor="#42719b" strokeweight="1pt">
                      <v:stroke startarrowwidth="narrow" startarrowlength="short" endarrowwidth="narrow" endarrowlength="short"/>
                      <v:textbox inset="2.53958mm,2.53958mm,2.53958mm,2.53958mm">
                        <w:txbxContent>
                          <w:p w14:paraId="7B5DB1DF"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44881246" wp14:editId="3331E072">
                      <wp:simplePos x="0" y="0"/>
                      <wp:positionH relativeFrom="column">
                        <wp:posOffset>3103245</wp:posOffset>
                      </wp:positionH>
                      <wp:positionV relativeFrom="paragraph">
                        <wp:posOffset>23495</wp:posOffset>
                      </wp:positionV>
                      <wp:extent cx="157480" cy="134620"/>
                      <wp:effectExtent l="0" t="0" r="0" b="0"/>
                      <wp:wrapNone/>
                      <wp:docPr id="7" name="Rectangle 7"/>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7475DA25"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44881246" id="Rectangle 7" o:spid="_x0000_s1032" style="position:absolute;margin-left:244.35pt;margin-top:1.85pt;width:12.4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" filled="f" strokecolor="#42719b" strokeweight="1pt">
                      <v:stroke startarrowwidth="narrow" startarrowlength="short" endarrowwidth="narrow" endarrowlength="short"/>
                      <v:textbox inset="2.53958mm,2.53958mm,2.53958mm,2.53958mm">
                        <w:txbxContent>
                          <w:p w14:paraId="7475DA25" w14:textId="77777777" w:rsidR="0062418F" w:rsidRDefault="0062418F" w:rsidP="0062418F">
                            <w:pPr>
                              <w:textDirection w:val="btLr"/>
                            </w:pPr>
                          </w:p>
                        </w:txbxContent>
                      </v:textbox>
                    </v:rect>
                  </w:pict>
                </mc:Fallback>
              </mc:AlternateContent>
            </w:r>
          </w:p>
          <w:p w14:paraId="01552F9C" w14:textId="77777777" w:rsidR="0062418F" w:rsidRDefault="0062418F" w:rsidP="00763805">
            <w:pPr>
              <w:tabs>
                <w:tab w:val="left" w:pos="3288"/>
              </w:tabs>
              <w:spacing w:after="120"/>
              <w:rPr>
                <w:sz w:val="22"/>
                <w:szCs w:val="22"/>
              </w:rPr>
            </w:pPr>
            <w:r>
              <w:rPr>
                <w:sz w:val="22"/>
                <w:szCs w:val="22"/>
              </w:rPr>
              <w:t xml:space="preserve">Distraction                                               Reassurance                                           </w:t>
            </w:r>
            <w:r>
              <w:rPr>
                <w:noProof/>
              </w:rPr>
              <mc:AlternateContent>
                <mc:Choice Requires="wps">
                  <w:drawing>
                    <wp:anchor distT="0" distB="0" distL="114300" distR="114300" simplePos="0" relativeHeight="251668480" behindDoc="0" locked="0" layoutInCell="1" hidden="0" allowOverlap="1" wp14:anchorId="1B7C472A" wp14:editId="09C2D042">
                      <wp:simplePos x="0" y="0"/>
                      <wp:positionH relativeFrom="column">
                        <wp:posOffset>718185</wp:posOffset>
                      </wp:positionH>
                      <wp:positionV relativeFrom="paragraph">
                        <wp:posOffset>12700</wp:posOffset>
                      </wp:positionV>
                      <wp:extent cx="157480" cy="134620"/>
                      <wp:effectExtent l="0" t="0" r="0" b="0"/>
                      <wp:wrapNone/>
                      <wp:docPr id="8" name="Rectangle 8"/>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4640FFD4"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1B7C472A" id="Rectangle 8" o:spid="_x0000_s1033" style="position:absolute;margin-left:56.55pt;margin-top:1pt;width:12.4pt;height:10.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" filled="f" strokecolor="#42719b" strokeweight="1pt">
                      <v:stroke startarrowwidth="narrow" startarrowlength="short" endarrowwidth="narrow" endarrowlength="short"/>
                      <v:textbox inset="2.53958mm,2.53958mm,2.53958mm,2.53958mm">
                        <w:txbxContent>
                          <w:p w14:paraId="4640FFD4" w14:textId="77777777" w:rsidR="0062418F" w:rsidRDefault="0062418F" w:rsidP="0062418F">
                            <w:pPr>
                              <w:textDirection w:val="btLr"/>
                            </w:pPr>
                          </w:p>
                        </w:txbxContent>
                      </v:textbox>
                    </v:rect>
                  </w:pict>
                </mc:Fallback>
              </mc:AlternateContent>
            </w:r>
          </w:p>
          <w:p w14:paraId="3C10141E" w14:textId="77777777" w:rsidR="0062418F" w:rsidRDefault="0062418F" w:rsidP="00763805">
            <w:pPr>
              <w:tabs>
                <w:tab w:val="left" w:pos="3288"/>
              </w:tabs>
              <w:spacing w:after="120"/>
              <w:rPr>
                <w:sz w:val="22"/>
                <w:szCs w:val="22"/>
              </w:rPr>
            </w:pPr>
            <w:proofErr w:type="gramStart"/>
            <w:r>
              <w:rPr>
                <w:sz w:val="22"/>
                <w:szCs w:val="22"/>
              </w:rPr>
              <w:t>Remind</w:t>
            </w:r>
            <w:proofErr w:type="gramEnd"/>
            <w:r>
              <w:rPr>
                <w:sz w:val="22"/>
                <w:szCs w:val="22"/>
              </w:rPr>
              <w:t xml:space="preserve"> of: </w:t>
            </w:r>
          </w:p>
          <w:p w14:paraId="4FE08F53" w14:textId="77777777" w:rsidR="0062418F" w:rsidRDefault="0062418F" w:rsidP="00763805">
            <w:pPr>
              <w:tabs>
                <w:tab w:val="left" w:pos="3288"/>
              </w:tabs>
              <w:spacing w:after="120"/>
              <w:rPr>
                <w:sz w:val="22"/>
                <w:szCs w:val="22"/>
              </w:rPr>
            </w:pPr>
            <w:r>
              <w:rPr>
                <w:sz w:val="22"/>
                <w:szCs w:val="22"/>
              </w:rPr>
              <w:t>Rules, rights, responsibilities                Remind of consequences                  Remind of successes</w:t>
            </w:r>
            <w:r>
              <w:rPr>
                <w:noProof/>
              </w:rPr>
              <mc:AlternateContent>
                <mc:Choice Requires="wps">
                  <w:drawing>
                    <wp:anchor distT="0" distB="0" distL="114300" distR="114300" simplePos="0" relativeHeight="251669504" behindDoc="0" locked="0" layoutInCell="1" hidden="0" allowOverlap="1" wp14:anchorId="11BC17B8" wp14:editId="77E6B9F8">
                      <wp:simplePos x="0" y="0"/>
                      <wp:positionH relativeFrom="column">
                        <wp:posOffset>5320665</wp:posOffset>
                      </wp:positionH>
                      <wp:positionV relativeFrom="paragraph">
                        <wp:posOffset>20320</wp:posOffset>
                      </wp:positionV>
                      <wp:extent cx="157480" cy="134620"/>
                      <wp:effectExtent l="0" t="0" r="0" b="0"/>
                      <wp:wrapNone/>
                      <wp:docPr id="12" name="Rectangle 12"/>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00D75816"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11BC17B8" id="Rectangle 12" o:spid="_x0000_s1034" style="position:absolute;margin-left:418.95pt;margin-top:1.6pt;width:12.4pt;height:10.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" filled="f" strokecolor="#42719b" strokeweight="1pt">
                      <v:stroke startarrowwidth="narrow" startarrowlength="short" endarrowwidth="narrow" endarrowlength="short"/>
                      <v:textbox inset="2.53958mm,2.53958mm,2.53958mm,2.53958mm">
                        <w:txbxContent>
                          <w:p w14:paraId="00D75816"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69794DE9" wp14:editId="6DAED65B">
                      <wp:simplePos x="0" y="0"/>
                      <wp:positionH relativeFrom="column">
                        <wp:posOffset>1670685</wp:posOffset>
                      </wp:positionH>
                      <wp:positionV relativeFrom="paragraph">
                        <wp:posOffset>15240</wp:posOffset>
                      </wp:positionV>
                      <wp:extent cx="157480" cy="134620"/>
                      <wp:effectExtent l="0" t="0" r="0" b="0"/>
                      <wp:wrapNone/>
                      <wp:docPr id="4" name="Rectangle 4"/>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1E1959A8"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69794DE9" id="Rectangle 4" o:spid="_x0000_s1035" style="position:absolute;margin-left:131.55pt;margin-top:1.2pt;width:12.4pt;height:10.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" filled="f" strokecolor="#42719b" strokeweight="1pt">
                      <v:stroke startarrowwidth="narrow" startarrowlength="short" endarrowwidth="narrow" endarrowlength="short"/>
                      <v:textbox inset="2.53958mm,2.53958mm,2.53958mm,2.53958mm">
                        <w:txbxContent>
                          <w:p w14:paraId="1E1959A8" w14:textId="77777777" w:rsidR="0062418F" w:rsidRDefault="0062418F" w:rsidP="0062418F">
                            <w:pPr>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76264C8" wp14:editId="44C13315">
                      <wp:simplePos x="0" y="0"/>
                      <wp:positionH relativeFrom="column">
                        <wp:posOffset>3613785</wp:posOffset>
                      </wp:positionH>
                      <wp:positionV relativeFrom="paragraph">
                        <wp:posOffset>32385</wp:posOffset>
                      </wp:positionV>
                      <wp:extent cx="157480" cy="134620"/>
                      <wp:effectExtent l="0" t="0" r="0" b="0"/>
                      <wp:wrapNone/>
                      <wp:docPr id="6" name="Rectangle 6"/>
                      <wp:cNvGraphicFramePr/>
                      <a:graphic xmlns:a="http://schemas.openxmlformats.org/drawingml/2006/main">
                        <a:graphicData uri="http://schemas.microsoft.com/office/word/2010/wordprocessingShape">
                          <wps:wsp>
                            <wps:cNvSpPr/>
                            <wps:spPr>
                              <a:xfrm>
                                <a:off x="5273610" y="3719040"/>
                                <a:ext cx="144780" cy="121920"/>
                              </a:xfrm>
                              <a:prstGeom prst="rect">
                                <a:avLst/>
                              </a:prstGeom>
                              <a:noFill/>
                              <a:ln w="12700" cap="flat" cmpd="sng">
                                <a:solidFill>
                                  <a:srgbClr val="42719B"/>
                                </a:solidFill>
                                <a:prstDash val="solid"/>
                                <a:miter lim="800000"/>
                                <a:headEnd type="none" w="sm" len="sm"/>
                                <a:tailEnd type="none" w="sm" len="sm"/>
                              </a:ln>
                            </wps:spPr>
                            <wps:txbx>
                              <w:txbxContent>
                                <w:p w14:paraId="57990412" w14:textId="77777777" w:rsidR="0062418F" w:rsidRDefault="0062418F" w:rsidP="0062418F">
                                  <w:pPr>
                                    <w:textDirection w:val="btLr"/>
                                  </w:pPr>
                                </w:p>
                              </w:txbxContent>
                            </wps:txbx>
                            <wps:bodyPr spcFirstLastPara="1" wrap="square" lIns="91425" tIns="91425" rIns="91425" bIns="91425" anchor="ctr" anchorCtr="0">
                              <a:noAutofit/>
                            </wps:bodyPr>
                          </wps:wsp>
                        </a:graphicData>
                      </a:graphic>
                    </wp:anchor>
                  </w:drawing>
                </mc:Choice>
                <mc:Fallback>
                  <w:pict>
                    <v:rect w14:anchorId="676264C8" id="Rectangle 6" o:spid="_x0000_s1036" style="position:absolute;margin-left:284.55pt;margin-top:2.55pt;width:12.4pt;height:10.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" filled="f" strokecolor="#42719b" strokeweight="1pt">
                      <v:stroke startarrowwidth="narrow" startarrowlength="short" endarrowwidth="narrow" endarrowlength="short"/>
                      <v:textbox inset="2.53958mm,2.53958mm,2.53958mm,2.53958mm">
                        <w:txbxContent>
                          <w:p w14:paraId="57990412" w14:textId="77777777" w:rsidR="0062418F" w:rsidRDefault="0062418F" w:rsidP="0062418F">
                            <w:pPr>
                              <w:textDirection w:val="btLr"/>
                            </w:pPr>
                          </w:p>
                        </w:txbxContent>
                      </v:textbox>
                    </v:rect>
                  </w:pict>
                </mc:Fallback>
              </mc:AlternateContent>
            </w:r>
          </w:p>
          <w:p w14:paraId="74E752F1" w14:textId="77777777" w:rsidR="0062418F" w:rsidRDefault="0062418F" w:rsidP="00763805">
            <w:pPr>
              <w:tabs>
                <w:tab w:val="left" w:pos="3288"/>
              </w:tabs>
              <w:spacing w:after="120"/>
              <w:rPr>
                <w:sz w:val="22"/>
                <w:szCs w:val="22"/>
              </w:rPr>
            </w:pPr>
            <w:r>
              <w:rPr>
                <w:sz w:val="22"/>
                <w:szCs w:val="22"/>
              </w:rPr>
              <w:t xml:space="preserve">Other: </w:t>
            </w:r>
          </w:p>
          <w:p w14:paraId="6965E80D" w14:textId="77777777" w:rsidR="0062418F" w:rsidRDefault="0062418F" w:rsidP="00763805">
            <w:pPr>
              <w:tabs>
                <w:tab w:val="left" w:pos="3288"/>
              </w:tabs>
              <w:spacing w:after="120"/>
              <w:rPr>
                <w:sz w:val="22"/>
                <w:szCs w:val="22"/>
              </w:rPr>
            </w:pPr>
          </w:p>
        </w:tc>
      </w:tr>
      <w:tr w:rsidR="0062418F" w14:paraId="3B34D7F2" w14:textId="77777777" w:rsidTr="00763805">
        <w:tc>
          <w:tcPr>
            <w:tcW w:w="9923" w:type="dxa"/>
            <w:gridSpan w:val="3"/>
          </w:tcPr>
          <w:p w14:paraId="3A0C87D8" w14:textId="77777777" w:rsidR="0062418F" w:rsidRDefault="0062418F" w:rsidP="00763805">
            <w:pPr>
              <w:rPr>
                <w:sz w:val="22"/>
                <w:szCs w:val="22"/>
              </w:rPr>
            </w:pPr>
            <w:r>
              <w:rPr>
                <w:b/>
                <w:bCs/>
                <w:sz w:val="22"/>
                <w:szCs w:val="22"/>
              </w:rPr>
              <w:t>Step Two: Physical intervention strategies</w:t>
            </w:r>
            <w:r>
              <w:rPr>
                <w:sz w:val="22"/>
                <w:szCs w:val="22"/>
              </w:rPr>
              <w:t xml:space="preserve"> (Preferred strategies)</w:t>
            </w:r>
          </w:p>
          <w:p w14:paraId="0DC43513" w14:textId="77777777" w:rsidR="0062418F" w:rsidRDefault="0062418F" w:rsidP="00763805">
            <w:pPr>
              <w:rPr>
                <w:sz w:val="22"/>
                <w:szCs w:val="22"/>
              </w:rPr>
            </w:pPr>
          </w:p>
        </w:tc>
      </w:tr>
      <w:tr w:rsidR="0062418F" w14:paraId="69DF0165" w14:textId="77777777" w:rsidTr="00763805">
        <w:tc>
          <w:tcPr>
            <w:tcW w:w="9923" w:type="dxa"/>
            <w:gridSpan w:val="3"/>
          </w:tcPr>
          <w:p w14:paraId="754D21AC" w14:textId="77777777" w:rsidR="0062418F" w:rsidRDefault="0062418F" w:rsidP="00763805">
            <w:pPr>
              <w:rPr>
                <w:sz w:val="22"/>
                <w:szCs w:val="22"/>
              </w:rPr>
            </w:pPr>
            <w:r>
              <w:rPr>
                <w:b/>
                <w:bCs/>
                <w:sz w:val="22"/>
                <w:szCs w:val="22"/>
              </w:rPr>
              <w:t>Step Three: De-escalation strategies</w:t>
            </w:r>
            <w:r>
              <w:rPr>
                <w:sz w:val="22"/>
                <w:szCs w:val="22"/>
              </w:rPr>
              <w:t xml:space="preserve"> (Preferred strategies to be used to de-escalate the situation)</w:t>
            </w:r>
          </w:p>
          <w:p w14:paraId="2B11BD9E" w14:textId="77777777" w:rsidR="0062418F" w:rsidRDefault="0062418F" w:rsidP="00763805">
            <w:pPr>
              <w:rPr>
                <w:sz w:val="22"/>
                <w:szCs w:val="22"/>
              </w:rPr>
            </w:pPr>
            <w:r>
              <w:rPr>
                <w:sz w:val="22"/>
                <w:szCs w:val="22"/>
              </w:rPr>
              <w:t>Safe people? Safe places? Safe objects?</w:t>
            </w:r>
          </w:p>
          <w:p w14:paraId="62A4333C" w14:textId="77777777" w:rsidR="0062418F" w:rsidRDefault="0062418F" w:rsidP="00763805">
            <w:pPr>
              <w:rPr>
                <w:sz w:val="22"/>
                <w:szCs w:val="22"/>
              </w:rPr>
            </w:pPr>
          </w:p>
          <w:p w14:paraId="504E60A9" w14:textId="77777777" w:rsidR="0062418F" w:rsidRDefault="0062418F" w:rsidP="00763805">
            <w:pPr>
              <w:rPr>
                <w:sz w:val="22"/>
                <w:szCs w:val="22"/>
              </w:rPr>
            </w:pPr>
          </w:p>
        </w:tc>
      </w:tr>
      <w:tr w:rsidR="0062418F" w14:paraId="1BFC5462" w14:textId="77777777" w:rsidTr="00763805">
        <w:tc>
          <w:tcPr>
            <w:tcW w:w="9923" w:type="dxa"/>
            <w:gridSpan w:val="3"/>
          </w:tcPr>
          <w:p w14:paraId="2B455CE7" w14:textId="77777777" w:rsidR="0062418F" w:rsidRDefault="0062418F" w:rsidP="00763805">
            <w:pPr>
              <w:rPr>
                <w:sz w:val="22"/>
                <w:szCs w:val="22"/>
              </w:rPr>
            </w:pPr>
            <w:r>
              <w:rPr>
                <w:b/>
                <w:bCs/>
                <w:sz w:val="22"/>
                <w:szCs w:val="22"/>
              </w:rPr>
              <w:t xml:space="preserve">Step Four: Encouragement </w:t>
            </w:r>
            <w:r>
              <w:rPr>
                <w:sz w:val="22"/>
                <w:szCs w:val="22"/>
              </w:rPr>
              <w:t>(Appropriate encouragement and incentive can be offered to improve the situation)</w:t>
            </w:r>
          </w:p>
          <w:p w14:paraId="1F09E243" w14:textId="77777777" w:rsidR="0062418F" w:rsidRDefault="0062418F" w:rsidP="00763805">
            <w:pPr>
              <w:rPr>
                <w:sz w:val="22"/>
                <w:szCs w:val="22"/>
              </w:rPr>
            </w:pPr>
          </w:p>
          <w:p w14:paraId="5939DDBC" w14:textId="77777777" w:rsidR="0062418F" w:rsidRDefault="0062418F" w:rsidP="00763805">
            <w:pPr>
              <w:rPr>
                <w:b/>
                <w:bCs/>
                <w:sz w:val="22"/>
                <w:szCs w:val="22"/>
              </w:rPr>
            </w:pPr>
          </w:p>
        </w:tc>
      </w:tr>
      <w:tr w:rsidR="0062418F" w14:paraId="08D4F79A" w14:textId="77777777" w:rsidTr="00763805">
        <w:tc>
          <w:tcPr>
            <w:tcW w:w="9923" w:type="dxa"/>
            <w:gridSpan w:val="3"/>
          </w:tcPr>
          <w:p w14:paraId="3A3DFA56" w14:textId="77777777" w:rsidR="0062418F" w:rsidRDefault="0062418F" w:rsidP="00763805">
            <w:pPr>
              <w:rPr>
                <w:sz w:val="22"/>
                <w:szCs w:val="22"/>
              </w:rPr>
            </w:pPr>
            <w:r>
              <w:rPr>
                <w:b/>
                <w:bCs/>
                <w:sz w:val="22"/>
                <w:szCs w:val="22"/>
              </w:rPr>
              <w:t xml:space="preserve">Step Five: Consequences </w:t>
            </w:r>
            <w:r>
              <w:rPr>
                <w:sz w:val="22"/>
                <w:szCs w:val="22"/>
              </w:rPr>
              <w:t>(appropriate</w:t>
            </w:r>
            <w:r>
              <w:rPr>
                <w:b/>
                <w:bCs/>
                <w:sz w:val="22"/>
                <w:szCs w:val="22"/>
              </w:rPr>
              <w:t xml:space="preserve"> </w:t>
            </w:r>
            <w:r>
              <w:rPr>
                <w:sz w:val="22"/>
                <w:szCs w:val="22"/>
              </w:rPr>
              <w:t>and agreed consequences to be issued after de-escalation once the pupil is regulated)</w:t>
            </w:r>
          </w:p>
          <w:p w14:paraId="76B97AB3" w14:textId="77777777" w:rsidR="0062418F" w:rsidRDefault="0062418F" w:rsidP="00763805">
            <w:pPr>
              <w:rPr>
                <w:sz w:val="22"/>
                <w:szCs w:val="22"/>
              </w:rPr>
            </w:pPr>
          </w:p>
          <w:p w14:paraId="44A50D7A" w14:textId="77777777" w:rsidR="0062418F" w:rsidRDefault="0062418F" w:rsidP="00763805">
            <w:pPr>
              <w:rPr>
                <w:sz w:val="22"/>
                <w:szCs w:val="22"/>
              </w:rPr>
            </w:pPr>
          </w:p>
          <w:p w14:paraId="0B02E341" w14:textId="77777777" w:rsidR="0062418F" w:rsidRDefault="0062418F" w:rsidP="00763805">
            <w:pPr>
              <w:rPr>
                <w:b/>
                <w:bCs/>
                <w:sz w:val="22"/>
                <w:szCs w:val="22"/>
              </w:rPr>
            </w:pPr>
          </w:p>
        </w:tc>
      </w:tr>
      <w:tr w:rsidR="0062418F" w14:paraId="61519605" w14:textId="77777777" w:rsidTr="00763805">
        <w:tc>
          <w:tcPr>
            <w:tcW w:w="9923" w:type="dxa"/>
            <w:gridSpan w:val="3"/>
          </w:tcPr>
          <w:p w14:paraId="6D2B9141" w14:textId="77777777" w:rsidR="0062418F" w:rsidRDefault="0062418F" w:rsidP="00763805">
            <w:pPr>
              <w:rPr>
                <w:sz w:val="22"/>
                <w:szCs w:val="22"/>
              </w:rPr>
            </w:pPr>
            <w:r>
              <w:rPr>
                <w:b/>
                <w:bCs/>
                <w:sz w:val="22"/>
                <w:szCs w:val="22"/>
              </w:rPr>
              <w:t xml:space="preserve">Review date: </w:t>
            </w:r>
            <w:r>
              <w:rPr>
                <w:sz w:val="22"/>
                <w:szCs w:val="22"/>
              </w:rPr>
              <w:t>(half-</w:t>
            </w:r>
            <w:proofErr w:type="gramStart"/>
            <w:r>
              <w:rPr>
                <w:sz w:val="22"/>
                <w:szCs w:val="22"/>
              </w:rPr>
              <w:t>termly</w:t>
            </w:r>
            <w:proofErr w:type="gramEnd"/>
            <w:r>
              <w:rPr>
                <w:sz w:val="22"/>
                <w:szCs w:val="22"/>
              </w:rPr>
              <w:t xml:space="preserve"> or post incident if applicable)</w:t>
            </w:r>
          </w:p>
          <w:p w14:paraId="3B70614D" w14:textId="77777777" w:rsidR="0062418F" w:rsidRDefault="0062418F" w:rsidP="00763805">
            <w:pPr>
              <w:rPr>
                <w:b/>
                <w:bCs/>
                <w:sz w:val="22"/>
                <w:szCs w:val="22"/>
              </w:rPr>
            </w:pPr>
          </w:p>
        </w:tc>
      </w:tr>
      <w:tr w:rsidR="0062418F" w14:paraId="33332360" w14:textId="77777777" w:rsidTr="00763805">
        <w:tc>
          <w:tcPr>
            <w:tcW w:w="9923" w:type="dxa"/>
            <w:gridSpan w:val="3"/>
          </w:tcPr>
          <w:p w14:paraId="11F52FDC" w14:textId="77777777" w:rsidR="0062418F" w:rsidRDefault="0062418F" w:rsidP="00763805">
            <w:pPr>
              <w:rPr>
                <w:sz w:val="22"/>
                <w:szCs w:val="22"/>
              </w:rPr>
            </w:pPr>
            <w:r>
              <w:rPr>
                <w:b/>
                <w:bCs/>
                <w:sz w:val="22"/>
                <w:szCs w:val="22"/>
              </w:rPr>
              <w:t xml:space="preserve">Plan shared with: </w:t>
            </w:r>
            <w:r>
              <w:rPr>
                <w:sz w:val="22"/>
                <w:szCs w:val="22"/>
              </w:rPr>
              <w:t>(including pupil and parents/carers)</w:t>
            </w:r>
          </w:p>
          <w:p w14:paraId="0639CFEF" w14:textId="77777777" w:rsidR="0062418F" w:rsidRDefault="0062418F" w:rsidP="00763805">
            <w:pPr>
              <w:rPr>
                <w:sz w:val="22"/>
                <w:szCs w:val="22"/>
              </w:rPr>
            </w:pPr>
            <w:r>
              <w:rPr>
                <w:sz w:val="22"/>
                <w:szCs w:val="22"/>
              </w:rPr>
              <w:t>Signature</w:t>
            </w:r>
          </w:p>
          <w:p w14:paraId="72EAC276" w14:textId="77777777" w:rsidR="0062418F" w:rsidRDefault="0062418F" w:rsidP="00763805">
            <w:pPr>
              <w:rPr>
                <w:sz w:val="22"/>
                <w:szCs w:val="22"/>
              </w:rPr>
            </w:pPr>
            <w:r>
              <w:rPr>
                <w:sz w:val="22"/>
                <w:szCs w:val="22"/>
              </w:rPr>
              <w:t>Date</w:t>
            </w:r>
          </w:p>
        </w:tc>
      </w:tr>
      <w:tr w:rsidR="0062418F" w14:paraId="696B748D" w14:textId="77777777" w:rsidTr="00763805">
        <w:trPr>
          <w:trHeight w:val="276"/>
        </w:trPr>
        <w:tc>
          <w:tcPr>
            <w:tcW w:w="4961" w:type="dxa"/>
          </w:tcPr>
          <w:p w14:paraId="4BE0F31D" w14:textId="77777777" w:rsidR="0062418F" w:rsidRDefault="0062418F" w:rsidP="00763805">
            <w:pPr>
              <w:rPr>
                <w:b/>
                <w:bCs/>
                <w:sz w:val="22"/>
                <w:szCs w:val="22"/>
              </w:rPr>
            </w:pPr>
            <w:r>
              <w:rPr>
                <w:b/>
                <w:bCs/>
                <w:sz w:val="22"/>
                <w:szCs w:val="22"/>
              </w:rPr>
              <w:t>Name</w:t>
            </w:r>
          </w:p>
        </w:tc>
        <w:tc>
          <w:tcPr>
            <w:tcW w:w="3544" w:type="dxa"/>
          </w:tcPr>
          <w:p w14:paraId="0FDB8631" w14:textId="77777777" w:rsidR="0062418F" w:rsidRDefault="0062418F" w:rsidP="00763805">
            <w:pPr>
              <w:rPr>
                <w:b/>
                <w:bCs/>
                <w:sz w:val="22"/>
                <w:szCs w:val="22"/>
              </w:rPr>
            </w:pPr>
            <w:r>
              <w:rPr>
                <w:b/>
                <w:bCs/>
                <w:sz w:val="22"/>
                <w:szCs w:val="22"/>
              </w:rPr>
              <w:t>Role</w:t>
            </w:r>
          </w:p>
        </w:tc>
        <w:tc>
          <w:tcPr>
            <w:tcW w:w="1418" w:type="dxa"/>
          </w:tcPr>
          <w:p w14:paraId="73B7B36E" w14:textId="77777777" w:rsidR="0062418F" w:rsidRDefault="0062418F" w:rsidP="00763805">
            <w:pPr>
              <w:rPr>
                <w:b/>
                <w:bCs/>
                <w:sz w:val="22"/>
                <w:szCs w:val="22"/>
              </w:rPr>
            </w:pPr>
            <w:r>
              <w:rPr>
                <w:b/>
                <w:bCs/>
                <w:sz w:val="22"/>
                <w:szCs w:val="22"/>
              </w:rPr>
              <w:t>Date</w:t>
            </w:r>
          </w:p>
        </w:tc>
      </w:tr>
      <w:tr w:rsidR="0062418F" w14:paraId="509C3D08" w14:textId="77777777" w:rsidTr="00763805">
        <w:trPr>
          <w:trHeight w:val="276"/>
        </w:trPr>
        <w:tc>
          <w:tcPr>
            <w:tcW w:w="4961" w:type="dxa"/>
          </w:tcPr>
          <w:p w14:paraId="5A632D26" w14:textId="77777777" w:rsidR="0062418F" w:rsidRDefault="0062418F" w:rsidP="00763805">
            <w:pPr>
              <w:rPr>
                <w:b/>
                <w:bCs/>
                <w:sz w:val="22"/>
                <w:szCs w:val="22"/>
              </w:rPr>
            </w:pPr>
          </w:p>
        </w:tc>
        <w:tc>
          <w:tcPr>
            <w:tcW w:w="3544" w:type="dxa"/>
          </w:tcPr>
          <w:p w14:paraId="29C7E22C" w14:textId="77777777" w:rsidR="0062418F" w:rsidRDefault="0062418F" w:rsidP="00763805">
            <w:pPr>
              <w:rPr>
                <w:b/>
                <w:bCs/>
                <w:sz w:val="22"/>
                <w:szCs w:val="22"/>
              </w:rPr>
            </w:pPr>
          </w:p>
        </w:tc>
        <w:tc>
          <w:tcPr>
            <w:tcW w:w="1418" w:type="dxa"/>
          </w:tcPr>
          <w:p w14:paraId="743C83E1" w14:textId="77777777" w:rsidR="0062418F" w:rsidRDefault="0062418F" w:rsidP="00763805">
            <w:pPr>
              <w:rPr>
                <w:b/>
                <w:bCs/>
                <w:sz w:val="22"/>
                <w:szCs w:val="22"/>
              </w:rPr>
            </w:pPr>
          </w:p>
        </w:tc>
      </w:tr>
      <w:tr w:rsidR="0062418F" w14:paraId="122AA744" w14:textId="77777777" w:rsidTr="00763805">
        <w:trPr>
          <w:trHeight w:val="276"/>
        </w:trPr>
        <w:tc>
          <w:tcPr>
            <w:tcW w:w="4961" w:type="dxa"/>
          </w:tcPr>
          <w:p w14:paraId="14DE4422" w14:textId="77777777" w:rsidR="0062418F" w:rsidRDefault="0062418F" w:rsidP="00763805">
            <w:pPr>
              <w:rPr>
                <w:b/>
                <w:bCs/>
                <w:sz w:val="22"/>
                <w:szCs w:val="22"/>
              </w:rPr>
            </w:pPr>
          </w:p>
        </w:tc>
        <w:tc>
          <w:tcPr>
            <w:tcW w:w="3544" w:type="dxa"/>
          </w:tcPr>
          <w:p w14:paraId="2DE8993B" w14:textId="77777777" w:rsidR="0062418F" w:rsidRDefault="0062418F" w:rsidP="00763805">
            <w:pPr>
              <w:rPr>
                <w:b/>
                <w:bCs/>
                <w:sz w:val="22"/>
                <w:szCs w:val="22"/>
              </w:rPr>
            </w:pPr>
          </w:p>
        </w:tc>
        <w:tc>
          <w:tcPr>
            <w:tcW w:w="1418" w:type="dxa"/>
          </w:tcPr>
          <w:p w14:paraId="4F4B2DD8" w14:textId="77777777" w:rsidR="0062418F" w:rsidRDefault="0062418F" w:rsidP="00763805">
            <w:pPr>
              <w:rPr>
                <w:b/>
                <w:bCs/>
                <w:sz w:val="22"/>
                <w:szCs w:val="22"/>
              </w:rPr>
            </w:pPr>
          </w:p>
        </w:tc>
      </w:tr>
    </w:tbl>
    <w:p w14:paraId="39A3A024" w14:textId="77777777" w:rsidR="00122D3E" w:rsidRDefault="00122D3E" w:rsidP="00122D3E">
      <w:pPr>
        <w:pBdr>
          <w:top w:val="nil"/>
          <w:left w:val="nil"/>
          <w:bottom w:val="nil"/>
          <w:right w:val="nil"/>
          <w:between w:val="nil"/>
        </w:pBdr>
        <w:rPr>
          <w:rFonts w:eastAsia="Arial" w:cs="Arial"/>
        </w:rPr>
      </w:pPr>
    </w:p>
    <w:p w14:paraId="0D4411FA" w14:textId="574CD566" w:rsidR="00340FCA" w:rsidRPr="006F6A4A" w:rsidRDefault="00122D3E" w:rsidP="00122D3E">
      <w:pPr>
        <w:pBdr>
          <w:top w:val="nil"/>
          <w:left w:val="nil"/>
          <w:bottom w:val="nil"/>
          <w:right w:val="nil"/>
          <w:between w:val="nil"/>
        </w:pBdr>
        <w:rPr>
          <w:rFonts w:eastAsia="Arial" w:cs="Arial"/>
          <w:color w:val="000000"/>
        </w:rPr>
      </w:pPr>
      <w:r>
        <w:rPr>
          <w:rFonts w:eastAsia="Arial" w:cs="Arial"/>
          <w:b/>
          <w:color w:val="000000"/>
        </w:rPr>
        <w:t>Appendix D</w:t>
      </w:r>
      <w:proofErr w:type="gramStart"/>
      <w:r>
        <w:rPr>
          <w:rFonts w:eastAsia="Arial" w:cs="Arial"/>
          <w:b/>
          <w:color w:val="000000"/>
        </w:rPr>
        <w:t>:  Additional</w:t>
      </w:r>
      <w:proofErr w:type="gramEnd"/>
      <w:r>
        <w:rPr>
          <w:rFonts w:eastAsia="Arial" w:cs="Arial"/>
          <w:b/>
          <w:color w:val="000000"/>
        </w:rPr>
        <w:t xml:space="preserve"> information / guidance for staff </w:t>
      </w:r>
    </w:p>
    <w:p w14:paraId="20C9F9AF" w14:textId="77777777" w:rsidR="00340FCA" w:rsidRPr="0030749F" w:rsidRDefault="00A04662" w:rsidP="00122D3E">
      <w:pPr>
        <w:pBdr>
          <w:top w:val="nil"/>
          <w:left w:val="nil"/>
          <w:bottom w:val="nil"/>
          <w:right w:val="nil"/>
          <w:between w:val="nil"/>
        </w:pBdr>
        <w:rPr>
          <w:rFonts w:eastAsia="Arial" w:cs="Arial"/>
          <w:b/>
          <w:color w:val="000000"/>
        </w:rPr>
      </w:pPr>
      <w:r w:rsidRPr="0030749F">
        <w:rPr>
          <w:rFonts w:eastAsia="Arial" w:cs="Arial"/>
          <w:b/>
          <w:color w:val="000000"/>
        </w:rPr>
        <w:t>Who can use reasonable force?</w:t>
      </w:r>
    </w:p>
    <w:p w14:paraId="7F7C7D8C" w14:textId="77777777" w:rsidR="00340FCA" w:rsidRPr="006F6A4A" w:rsidRDefault="00340FCA">
      <w:pPr>
        <w:pBdr>
          <w:top w:val="nil"/>
          <w:left w:val="nil"/>
          <w:bottom w:val="nil"/>
          <w:right w:val="nil"/>
          <w:between w:val="nil"/>
        </w:pBdr>
        <w:ind w:left="720"/>
        <w:rPr>
          <w:rFonts w:eastAsia="Arial" w:cs="Arial"/>
          <w:color w:val="000000"/>
        </w:rPr>
      </w:pPr>
    </w:p>
    <w:p w14:paraId="65E94EEE" w14:textId="77777777" w:rsidR="00340FCA" w:rsidRPr="00122D3E" w:rsidRDefault="00A04662" w:rsidP="00122D3E">
      <w:pPr>
        <w:pStyle w:val="ListParagraph"/>
        <w:numPr>
          <w:ilvl w:val="0"/>
          <w:numId w:val="33"/>
        </w:numPr>
        <w:pBdr>
          <w:top w:val="nil"/>
          <w:left w:val="nil"/>
          <w:bottom w:val="nil"/>
          <w:right w:val="nil"/>
          <w:between w:val="nil"/>
        </w:pBdr>
        <w:rPr>
          <w:rFonts w:eastAsia="Arial" w:cs="Arial"/>
          <w:color w:val="000000"/>
        </w:rPr>
      </w:pPr>
      <w:r w:rsidRPr="00122D3E">
        <w:rPr>
          <w:rFonts w:eastAsia="Arial" w:cs="Arial"/>
          <w:color w:val="000000"/>
        </w:rPr>
        <w:t>All members of school staff have a legal power to use reasonable force</w:t>
      </w:r>
    </w:p>
    <w:p w14:paraId="4285F008" w14:textId="77777777" w:rsidR="00340FCA" w:rsidRPr="00122D3E" w:rsidRDefault="00A04662" w:rsidP="00122D3E">
      <w:pPr>
        <w:pStyle w:val="ListParagraph"/>
        <w:numPr>
          <w:ilvl w:val="0"/>
          <w:numId w:val="33"/>
        </w:numPr>
        <w:pBdr>
          <w:top w:val="nil"/>
          <w:left w:val="nil"/>
          <w:bottom w:val="nil"/>
          <w:right w:val="nil"/>
          <w:between w:val="nil"/>
        </w:pBdr>
        <w:rPr>
          <w:rFonts w:eastAsia="Arial" w:cs="Arial"/>
          <w:color w:val="000000"/>
        </w:rPr>
      </w:pPr>
      <w:r w:rsidRPr="00122D3E">
        <w:rPr>
          <w:rFonts w:eastAsia="Arial" w:cs="Arial"/>
          <w:color w:val="000000"/>
        </w:rPr>
        <w:t xml:space="preserve">This power applies to any member of staff at the school. It can also apply to people whom the headteacher has temporarily put in charge of pupils such as unpaid volunteers or </w:t>
      </w:r>
      <w:r w:rsidRPr="00122D3E">
        <w:rPr>
          <w:rFonts w:eastAsia="Arial" w:cs="Arial"/>
        </w:rPr>
        <w:t>parents/carers</w:t>
      </w:r>
      <w:r w:rsidRPr="00122D3E">
        <w:rPr>
          <w:rFonts w:eastAsia="Arial" w:cs="Arial"/>
          <w:color w:val="000000"/>
        </w:rPr>
        <w:t xml:space="preserve"> accompanying students on a school </w:t>
      </w:r>
      <w:proofErr w:type="spellStart"/>
      <w:r w:rsidRPr="00122D3E">
        <w:rPr>
          <w:rFonts w:eastAsia="Arial" w:cs="Arial"/>
          <w:color w:val="000000"/>
        </w:rPr>
        <w:t>organised</w:t>
      </w:r>
      <w:proofErr w:type="spellEnd"/>
      <w:r w:rsidRPr="00122D3E">
        <w:rPr>
          <w:rFonts w:eastAsia="Arial" w:cs="Arial"/>
          <w:color w:val="000000"/>
        </w:rPr>
        <w:t xml:space="preserve"> visit. </w:t>
      </w:r>
    </w:p>
    <w:p w14:paraId="27562824" w14:textId="77777777" w:rsidR="00340FCA" w:rsidRPr="006F6A4A" w:rsidRDefault="00A04662">
      <w:pPr>
        <w:rPr>
          <w:rFonts w:eastAsia="Arial" w:cs="Arial"/>
        </w:rPr>
      </w:pPr>
      <w:r w:rsidRPr="006F6A4A">
        <w:rPr>
          <w:rFonts w:eastAsia="Arial" w:cs="Arial"/>
        </w:rPr>
        <w:t xml:space="preserve">          </w:t>
      </w:r>
    </w:p>
    <w:p w14:paraId="2F4EC0A0" w14:textId="2D51EEE2" w:rsidR="00340FCA" w:rsidRPr="0030749F" w:rsidRDefault="00A04662">
      <w:pPr>
        <w:rPr>
          <w:rFonts w:eastAsia="Arial" w:cs="Arial"/>
          <w:b/>
        </w:rPr>
      </w:pPr>
      <w:r w:rsidRPr="0030749F">
        <w:rPr>
          <w:rFonts w:eastAsia="Arial" w:cs="Arial"/>
          <w:b/>
        </w:rPr>
        <w:t xml:space="preserve">When can reasonable force be used? </w:t>
      </w:r>
    </w:p>
    <w:p w14:paraId="7B4081E7" w14:textId="77777777" w:rsidR="00340FCA" w:rsidRPr="006F6A4A" w:rsidRDefault="00340FCA">
      <w:pPr>
        <w:ind w:left="1080"/>
        <w:rPr>
          <w:rFonts w:eastAsia="Arial" w:cs="Arial"/>
        </w:rPr>
      </w:pPr>
    </w:p>
    <w:p w14:paraId="74C47B91" w14:textId="77777777" w:rsidR="00340FCA" w:rsidRPr="00122D3E" w:rsidRDefault="00A04662" w:rsidP="00122D3E">
      <w:pPr>
        <w:pStyle w:val="ListParagraph"/>
        <w:numPr>
          <w:ilvl w:val="0"/>
          <w:numId w:val="34"/>
        </w:numPr>
        <w:pBdr>
          <w:top w:val="nil"/>
          <w:left w:val="nil"/>
          <w:bottom w:val="nil"/>
          <w:right w:val="nil"/>
          <w:between w:val="nil"/>
        </w:pBdr>
        <w:rPr>
          <w:rFonts w:eastAsia="Arial" w:cs="Arial"/>
          <w:color w:val="000000"/>
        </w:rPr>
      </w:pPr>
      <w:r w:rsidRPr="00122D3E">
        <w:rPr>
          <w:rFonts w:eastAsia="Arial" w:cs="Arial"/>
          <w:color w:val="000000"/>
        </w:rPr>
        <w:t>Reasonable force can be used to prevent pupils from hurting themselves or others, from damaging property, or from causing disorder.</w:t>
      </w:r>
    </w:p>
    <w:p w14:paraId="30C5653C" w14:textId="77777777" w:rsidR="00340FCA" w:rsidRPr="00122D3E" w:rsidRDefault="00A04662" w:rsidP="00122D3E">
      <w:pPr>
        <w:pStyle w:val="ListParagraph"/>
        <w:numPr>
          <w:ilvl w:val="0"/>
          <w:numId w:val="34"/>
        </w:numPr>
        <w:pBdr>
          <w:top w:val="nil"/>
          <w:left w:val="nil"/>
          <w:bottom w:val="nil"/>
          <w:right w:val="nil"/>
          <w:between w:val="nil"/>
        </w:pBdr>
        <w:rPr>
          <w:rFonts w:eastAsia="Arial" w:cs="Arial"/>
          <w:color w:val="000000"/>
        </w:rPr>
      </w:pPr>
      <w:r w:rsidRPr="00122D3E">
        <w:rPr>
          <w:rFonts w:eastAsia="Arial" w:cs="Arial"/>
          <w:color w:val="000000"/>
        </w:rPr>
        <w:t>In a school, force is used for two main purposes – to control pupils or to restrain them.</w:t>
      </w:r>
    </w:p>
    <w:p w14:paraId="1FC97681" w14:textId="77777777" w:rsidR="00340FCA" w:rsidRPr="00122D3E" w:rsidRDefault="00A04662" w:rsidP="00122D3E">
      <w:pPr>
        <w:pStyle w:val="ListParagraph"/>
        <w:numPr>
          <w:ilvl w:val="0"/>
          <w:numId w:val="34"/>
        </w:numPr>
        <w:pBdr>
          <w:top w:val="nil"/>
          <w:left w:val="nil"/>
          <w:bottom w:val="nil"/>
          <w:right w:val="nil"/>
          <w:between w:val="nil"/>
        </w:pBdr>
        <w:rPr>
          <w:rFonts w:eastAsia="Arial" w:cs="Arial"/>
          <w:color w:val="000000"/>
        </w:rPr>
      </w:pPr>
      <w:r w:rsidRPr="00122D3E">
        <w:rPr>
          <w:rFonts w:eastAsia="Arial" w:cs="Arial"/>
          <w:color w:val="000000"/>
        </w:rPr>
        <w:t xml:space="preserve">The decision on </w:t>
      </w:r>
      <w:proofErr w:type="gramStart"/>
      <w:r w:rsidRPr="00122D3E">
        <w:rPr>
          <w:rFonts w:eastAsia="Arial" w:cs="Arial"/>
          <w:color w:val="000000"/>
        </w:rPr>
        <w:t>whether or not</w:t>
      </w:r>
      <w:proofErr w:type="gramEnd"/>
      <w:r w:rsidRPr="00122D3E">
        <w:rPr>
          <w:rFonts w:eastAsia="Arial" w:cs="Arial"/>
          <w:color w:val="000000"/>
        </w:rPr>
        <w:t xml:space="preserve"> to physically intervene is down to the professional judgement of the staff member concerned and should always depend on the individual circumstances</w:t>
      </w:r>
    </w:p>
    <w:p w14:paraId="0ED40630" w14:textId="77777777" w:rsidR="00340FCA" w:rsidRPr="006F6A4A" w:rsidRDefault="00340FCA">
      <w:pPr>
        <w:rPr>
          <w:rFonts w:eastAsia="Arial" w:cs="Arial"/>
        </w:rPr>
      </w:pPr>
    </w:p>
    <w:p w14:paraId="3907EC2A" w14:textId="0773DCBE" w:rsidR="00340FCA" w:rsidRPr="006F6A4A" w:rsidRDefault="00340FCA">
      <w:pPr>
        <w:pBdr>
          <w:top w:val="nil"/>
          <w:left w:val="nil"/>
          <w:bottom w:val="nil"/>
          <w:right w:val="nil"/>
          <w:between w:val="nil"/>
        </w:pBdr>
        <w:ind w:left="720"/>
        <w:rPr>
          <w:rFonts w:eastAsia="Arial" w:cs="Arial"/>
          <w:color w:val="000000"/>
        </w:rPr>
      </w:pPr>
    </w:p>
    <w:p w14:paraId="7FFBE810" w14:textId="77777777" w:rsidR="00340FCA" w:rsidRPr="0030749F" w:rsidRDefault="00A04662">
      <w:pPr>
        <w:rPr>
          <w:rFonts w:eastAsia="Arial" w:cs="Arial"/>
          <w:b/>
        </w:rPr>
      </w:pPr>
      <w:r w:rsidRPr="0030749F">
        <w:rPr>
          <w:rFonts w:eastAsia="Arial" w:cs="Arial"/>
          <w:b/>
        </w:rPr>
        <w:t xml:space="preserve">Power to </w:t>
      </w:r>
      <w:proofErr w:type="gramStart"/>
      <w:r w:rsidRPr="0030749F">
        <w:rPr>
          <w:rFonts w:eastAsia="Arial" w:cs="Arial"/>
          <w:b/>
        </w:rPr>
        <w:t>search</w:t>
      </w:r>
      <w:proofErr w:type="gramEnd"/>
      <w:r w:rsidRPr="0030749F">
        <w:rPr>
          <w:rFonts w:eastAsia="Arial" w:cs="Arial"/>
          <w:b/>
        </w:rPr>
        <w:t xml:space="preserve"> pupils without consent</w:t>
      </w:r>
    </w:p>
    <w:p w14:paraId="46033669" w14:textId="77777777" w:rsidR="00340FCA" w:rsidRPr="006F6A4A" w:rsidRDefault="00A04662">
      <w:pPr>
        <w:ind w:left="360"/>
        <w:rPr>
          <w:rFonts w:eastAsia="Arial" w:cs="Arial"/>
        </w:rPr>
      </w:pPr>
      <w:r w:rsidRPr="006F6A4A">
        <w:rPr>
          <w:rFonts w:eastAsia="Arial" w:cs="Arial"/>
        </w:rPr>
        <w:t xml:space="preserve">In addition to the general power to use reasonable force described above, Headteachers and </w:t>
      </w:r>
      <w:proofErr w:type="spellStart"/>
      <w:r w:rsidRPr="006F6A4A">
        <w:rPr>
          <w:rFonts w:eastAsia="Arial" w:cs="Arial"/>
        </w:rPr>
        <w:t>authorised</w:t>
      </w:r>
      <w:proofErr w:type="spellEnd"/>
      <w:r w:rsidRPr="006F6A4A">
        <w:rPr>
          <w:rFonts w:eastAsia="Arial" w:cs="Arial"/>
        </w:rPr>
        <w:t xml:space="preserve"> staff can use such force as is reasonable given the circumstances to conduct a search for the following “prohibited items”</w:t>
      </w:r>
    </w:p>
    <w:p w14:paraId="044B2BE5" w14:textId="77777777" w:rsidR="00340FCA" w:rsidRPr="006F6A4A" w:rsidRDefault="00340FCA">
      <w:pPr>
        <w:ind w:left="360"/>
        <w:rPr>
          <w:rFonts w:eastAsia="Arial" w:cs="Arial"/>
        </w:rPr>
      </w:pPr>
    </w:p>
    <w:p w14:paraId="52DFAA2F"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knives and weapons </w:t>
      </w:r>
    </w:p>
    <w:p w14:paraId="6990BD8A"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alcohol </w:t>
      </w:r>
    </w:p>
    <w:p w14:paraId="70C4499F"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illegal drugs </w:t>
      </w:r>
    </w:p>
    <w:p w14:paraId="35494795"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stolen items </w:t>
      </w:r>
    </w:p>
    <w:p w14:paraId="574BEB7B" w14:textId="674DD391"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tobacco and cigarette papers </w:t>
      </w:r>
      <w:del w:id="1" w:author="CASSON, Clare (THE NEWCASTLE UPON TYNE HOSPITALS NHS FOUNDATION TRUST)" w:date="2023-12-21T11:34:00Z">
        <w:r w:rsidRPr="006F6A4A" w:rsidDel="004B7DAF">
          <w:rPr>
            <w:rFonts w:eastAsia="Arial" w:cs="Arial"/>
            <w:color w:val="000000"/>
          </w:rPr>
          <w:delText>•</w:delText>
        </w:r>
      </w:del>
    </w:p>
    <w:p w14:paraId="1695AB0C"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fireworks </w:t>
      </w:r>
    </w:p>
    <w:p w14:paraId="06CFAB47"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pornographic images </w:t>
      </w:r>
    </w:p>
    <w:p w14:paraId="67EA73F2" w14:textId="77777777" w:rsidR="00340FCA" w:rsidRPr="006F6A4A" w:rsidRDefault="00A04662">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any article that has been or is likely to be used to commit an offence, cause personal injury or damage to property.</w:t>
      </w:r>
    </w:p>
    <w:p w14:paraId="286EEAC0" w14:textId="77777777" w:rsidR="00340FCA" w:rsidRPr="006F6A4A" w:rsidRDefault="00340FCA">
      <w:pPr>
        <w:rPr>
          <w:rFonts w:eastAsia="Arial" w:cs="Arial"/>
        </w:rPr>
      </w:pPr>
    </w:p>
    <w:p w14:paraId="42308770" w14:textId="77777777" w:rsidR="00340FCA" w:rsidRPr="006F6A4A" w:rsidRDefault="00A04662">
      <w:pPr>
        <w:rPr>
          <w:rFonts w:eastAsia="Arial" w:cs="Arial"/>
        </w:rPr>
      </w:pPr>
      <w:r w:rsidRPr="006F6A4A">
        <w:rPr>
          <w:rFonts w:eastAsia="Arial" w:cs="Arial"/>
        </w:rPr>
        <w:t>The power to search without consent may also apply to prevent a pupil from;</w:t>
      </w:r>
    </w:p>
    <w:p w14:paraId="61FA8B97" w14:textId="77777777" w:rsidR="00340FCA" w:rsidRPr="006F6A4A" w:rsidRDefault="00A04662">
      <w:pPr>
        <w:numPr>
          <w:ilvl w:val="0"/>
          <w:numId w:val="7"/>
        </w:numPr>
        <w:pBdr>
          <w:top w:val="nil"/>
          <w:left w:val="nil"/>
          <w:bottom w:val="nil"/>
          <w:right w:val="nil"/>
          <w:between w:val="nil"/>
        </w:pBdr>
        <w:rPr>
          <w:rFonts w:eastAsia="Arial" w:cs="Arial"/>
          <w:color w:val="000000"/>
        </w:rPr>
      </w:pPr>
      <w:r w:rsidRPr="006F6A4A">
        <w:rPr>
          <w:rFonts w:eastAsia="Arial" w:cs="Arial"/>
          <w:color w:val="000000"/>
        </w:rPr>
        <w:t xml:space="preserve">Committing an offence </w:t>
      </w:r>
    </w:p>
    <w:p w14:paraId="63CA04C8" w14:textId="77777777" w:rsidR="00340FCA" w:rsidRPr="006F6A4A" w:rsidRDefault="00A04662">
      <w:pPr>
        <w:numPr>
          <w:ilvl w:val="0"/>
          <w:numId w:val="7"/>
        </w:numPr>
        <w:pBdr>
          <w:top w:val="nil"/>
          <w:left w:val="nil"/>
          <w:bottom w:val="nil"/>
          <w:right w:val="nil"/>
          <w:between w:val="nil"/>
        </w:pBdr>
        <w:rPr>
          <w:rFonts w:eastAsia="Arial" w:cs="Arial"/>
          <w:color w:val="000000"/>
        </w:rPr>
      </w:pPr>
      <w:r w:rsidRPr="006F6A4A">
        <w:rPr>
          <w:rFonts w:eastAsia="Arial" w:cs="Arial"/>
          <w:color w:val="000000"/>
        </w:rPr>
        <w:t xml:space="preserve">Causing personal injury to, or damage to the property of, any person (including the pupil himself); or </w:t>
      </w:r>
    </w:p>
    <w:p w14:paraId="58266032" w14:textId="77777777" w:rsidR="00340FCA" w:rsidRPr="006F6A4A" w:rsidRDefault="00A04662">
      <w:pPr>
        <w:numPr>
          <w:ilvl w:val="0"/>
          <w:numId w:val="7"/>
        </w:numPr>
        <w:pBdr>
          <w:top w:val="nil"/>
          <w:left w:val="nil"/>
          <w:bottom w:val="nil"/>
          <w:right w:val="nil"/>
          <w:between w:val="nil"/>
        </w:pBdr>
        <w:rPr>
          <w:rFonts w:eastAsia="Arial" w:cs="Arial"/>
          <w:color w:val="000000"/>
        </w:rPr>
      </w:pPr>
      <w:r w:rsidRPr="006F6A4A">
        <w:rPr>
          <w:rFonts w:eastAsia="Arial" w:cs="Arial"/>
          <w:color w:val="000000"/>
        </w:rPr>
        <w:t xml:space="preserve">Engaging in any </w:t>
      </w:r>
      <w:proofErr w:type="spellStart"/>
      <w:r w:rsidRPr="006F6A4A">
        <w:rPr>
          <w:rFonts w:eastAsia="Arial" w:cs="Arial"/>
          <w:color w:val="000000"/>
        </w:rPr>
        <w:t>behaviour</w:t>
      </w:r>
      <w:proofErr w:type="spellEnd"/>
      <w:r w:rsidRPr="006F6A4A">
        <w:rPr>
          <w:rFonts w:eastAsia="Arial" w:cs="Arial"/>
          <w:color w:val="000000"/>
        </w:rPr>
        <w:t xml:space="preserve"> prejudicial to the maintenance of good order and discipline at the school or among its pupils, whether during a teaching session or otherwise. </w:t>
      </w:r>
    </w:p>
    <w:p w14:paraId="53453B73" w14:textId="77777777" w:rsidR="00340FCA" w:rsidRPr="0030749F" w:rsidRDefault="00340FCA">
      <w:pPr>
        <w:rPr>
          <w:rFonts w:eastAsia="Arial" w:cs="Arial"/>
          <w:b/>
        </w:rPr>
      </w:pPr>
    </w:p>
    <w:p w14:paraId="2C2DE27C" w14:textId="77777777" w:rsidR="00340FCA" w:rsidRPr="0030749F" w:rsidRDefault="00A04662">
      <w:pPr>
        <w:rPr>
          <w:rFonts w:eastAsia="Arial" w:cs="Arial"/>
          <w:b/>
        </w:rPr>
      </w:pPr>
      <w:r w:rsidRPr="0030749F">
        <w:rPr>
          <w:rFonts w:eastAsia="Arial" w:cs="Arial"/>
          <w:b/>
        </w:rPr>
        <w:t>RISK ASSESSMENT</w:t>
      </w:r>
    </w:p>
    <w:p w14:paraId="4C24D147" w14:textId="77777777" w:rsidR="00340FCA" w:rsidRPr="006F6A4A" w:rsidRDefault="00A04662">
      <w:pPr>
        <w:rPr>
          <w:rFonts w:eastAsia="Arial" w:cs="Arial"/>
        </w:rPr>
      </w:pPr>
      <w:r w:rsidRPr="006F6A4A">
        <w:rPr>
          <w:rFonts w:eastAsia="Arial" w:cs="Arial"/>
        </w:rPr>
        <w:t xml:space="preserve">Although most young people will never require any form of Positive Handling, staff may have to deal with some young people who exhibit disturbed, distressed and distressing </w:t>
      </w:r>
      <w:proofErr w:type="spellStart"/>
      <w:r w:rsidRPr="006F6A4A">
        <w:rPr>
          <w:rFonts w:eastAsia="Arial" w:cs="Arial"/>
        </w:rPr>
        <w:t>behaviour</w:t>
      </w:r>
      <w:proofErr w:type="spellEnd"/>
      <w:r w:rsidRPr="006F6A4A">
        <w:rPr>
          <w:rFonts w:eastAsia="Arial" w:cs="Arial"/>
        </w:rPr>
        <w:t>. It is therefore necessary to carry out risk assessment. We will attempt to reduce risk by managing:</w:t>
      </w:r>
    </w:p>
    <w:p w14:paraId="3B7D6670" w14:textId="77777777" w:rsidR="00340FCA" w:rsidRPr="006F6A4A" w:rsidRDefault="00340FCA">
      <w:pPr>
        <w:rPr>
          <w:rFonts w:eastAsia="Arial" w:cs="Arial"/>
        </w:rPr>
      </w:pPr>
    </w:p>
    <w:p w14:paraId="54CFA1C4" w14:textId="77777777" w:rsidR="00340FCA" w:rsidRPr="006F6A4A" w:rsidRDefault="00A04662">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The environment</w:t>
      </w:r>
    </w:p>
    <w:p w14:paraId="3C7DB631" w14:textId="77777777" w:rsidR="00340FCA" w:rsidRPr="006F6A4A" w:rsidRDefault="00A04662">
      <w:pPr>
        <w:numPr>
          <w:ilvl w:val="0"/>
          <w:numId w:val="1"/>
        </w:numPr>
        <w:pBdr>
          <w:top w:val="nil"/>
          <w:left w:val="nil"/>
          <w:bottom w:val="nil"/>
          <w:right w:val="nil"/>
          <w:between w:val="nil"/>
        </w:pBdr>
        <w:rPr>
          <w:rFonts w:eastAsia="Arial" w:cs="Arial"/>
          <w:color w:val="000000"/>
        </w:rPr>
      </w:pPr>
      <w:r w:rsidRPr="006F6A4A">
        <w:rPr>
          <w:rFonts w:eastAsia="Arial" w:cs="Arial"/>
          <w:color w:val="000000"/>
        </w:rPr>
        <w:t>Body language</w:t>
      </w:r>
    </w:p>
    <w:p w14:paraId="3DC35569" w14:textId="77777777" w:rsidR="00340FCA" w:rsidRPr="006F6A4A" w:rsidRDefault="00A04662">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The way we talk</w:t>
      </w:r>
    </w:p>
    <w:p w14:paraId="09B06E4C" w14:textId="77777777" w:rsidR="00340FCA" w:rsidRPr="006F6A4A" w:rsidRDefault="00A04662">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The way we act</w:t>
      </w:r>
    </w:p>
    <w:p w14:paraId="50840238" w14:textId="77777777" w:rsidR="00340FCA" w:rsidRPr="006F6A4A" w:rsidRDefault="00340FCA">
      <w:pPr>
        <w:rPr>
          <w:rFonts w:eastAsia="Arial" w:cs="Arial"/>
        </w:rPr>
      </w:pPr>
    </w:p>
    <w:p w14:paraId="7356096A" w14:textId="77777777" w:rsidR="00340FCA" w:rsidRPr="008A2014" w:rsidRDefault="00A04662">
      <w:pPr>
        <w:rPr>
          <w:rFonts w:eastAsia="Arial" w:cs="Arial"/>
          <w:b/>
        </w:rPr>
      </w:pPr>
      <w:r w:rsidRPr="008A2014">
        <w:rPr>
          <w:rFonts w:eastAsia="Arial" w:cs="Arial"/>
          <w:b/>
        </w:rPr>
        <w:t>Environmental Risk Assessment</w:t>
      </w:r>
    </w:p>
    <w:p w14:paraId="05E33FA2" w14:textId="77777777" w:rsidR="00340FCA" w:rsidRPr="006F6A4A" w:rsidRDefault="00A04662">
      <w:pPr>
        <w:rPr>
          <w:rFonts w:eastAsia="Arial" w:cs="Arial"/>
        </w:rPr>
      </w:pPr>
      <w:r w:rsidRPr="006F6A4A">
        <w:rPr>
          <w:rFonts w:eastAsia="Arial" w:cs="Arial"/>
        </w:rPr>
        <w:t xml:space="preserve">We will complete a risk analysis within the school and put in place strategies to </w:t>
      </w:r>
      <w:proofErr w:type="spellStart"/>
      <w:r w:rsidRPr="006F6A4A">
        <w:rPr>
          <w:rFonts w:eastAsia="Arial" w:cs="Arial"/>
        </w:rPr>
        <w:t>minimise</w:t>
      </w:r>
      <w:proofErr w:type="spellEnd"/>
      <w:r w:rsidRPr="006F6A4A">
        <w:rPr>
          <w:rFonts w:eastAsia="Arial" w:cs="Arial"/>
        </w:rPr>
        <w:t xml:space="preserve"> these risks in identified locations. </w:t>
      </w:r>
    </w:p>
    <w:p w14:paraId="7A0CDB27" w14:textId="77777777" w:rsidR="00340FCA" w:rsidRPr="006F6A4A" w:rsidRDefault="00340FCA">
      <w:pPr>
        <w:rPr>
          <w:rFonts w:eastAsia="Arial" w:cs="Arial"/>
        </w:rPr>
      </w:pPr>
    </w:p>
    <w:p w14:paraId="5A4054F0" w14:textId="77777777" w:rsidR="00340FCA" w:rsidRPr="008A2014" w:rsidRDefault="00A04662">
      <w:pPr>
        <w:rPr>
          <w:rFonts w:eastAsia="Arial" w:cs="Arial"/>
          <w:b/>
        </w:rPr>
      </w:pPr>
      <w:r w:rsidRPr="008A2014">
        <w:rPr>
          <w:rFonts w:eastAsia="Arial" w:cs="Arial"/>
          <w:b/>
        </w:rPr>
        <w:t>Individual Risk Assessments</w:t>
      </w:r>
    </w:p>
    <w:p w14:paraId="41F0F83B" w14:textId="37E3E2E8" w:rsidR="00340FCA" w:rsidRPr="006F6A4A" w:rsidRDefault="00122D3E">
      <w:pPr>
        <w:rPr>
          <w:rFonts w:eastAsia="Arial" w:cs="Arial"/>
        </w:rPr>
      </w:pPr>
      <w:r>
        <w:rPr>
          <w:rFonts w:eastAsia="Arial" w:cs="Arial"/>
        </w:rPr>
        <w:t>S</w:t>
      </w:r>
      <w:r w:rsidR="003135ED">
        <w:rPr>
          <w:rFonts w:eastAsia="Arial" w:cs="Arial"/>
        </w:rPr>
        <w:t xml:space="preserve">t Bede’s Catholic Primary School </w:t>
      </w:r>
      <w:r w:rsidR="00A04662" w:rsidRPr="006F6A4A">
        <w:rPr>
          <w:rFonts w:eastAsia="Arial" w:cs="Arial"/>
        </w:rPr>
        <w:t>respect for the rights of the individual takes into consideration the context of The Human Rights Act (1998) and The United Nations Convention on the Rights of the Child (1990). The school’s ethos and the guidance in this policy are based on the presumption that every adult and child is entitled to:</w:t>
      </w:r>
    </w:p>
    <w:p w14:paraId="546FD077" w14:textId="77777777" w:rsidR="00340FCA" w:rsidRPr="006F6A4A" w:rsidRDefault="00A04662">
      <w:pPr>
        <w:rPr>
          <w:rFonts w:eastAsia="Arial" w:cs="Arial"/>
        </w:rPr>
      </w:pPr>
      <w:r w:rsidRPr="006F6A4A">
        <w:rPr>
          <w:rFonts w:eastAsia="Arial" w:cs="Arial"/>
        </w:rPr>
        <w:t xml:space="preserve"> </w:t>
      </w:r>
    </w:p>
    <w:p w14:paraId="609D47AF" w14:textId="77777777" w:rsidR="00340FCA" w:rsidRPr="006F6A4A" w:rsidRDefault="00A04662">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Respect for his/her private life </w:t>
      </w:r>
    </w:p>
    <w:p w14:paraId="0CD3F858" w14:textId="77777777" w:rsidR="00340FCA" w:rsidRPr="006F6A4A" w:rsidRDefault="00A04662">
      <w:pPr>
        <w:numPr>
          <w:ilvl w:val="0"/>
          <w:numId w:val="3"/>
        </w:numPr>
        <w:pBdr>
          <w:top w:val="nil"/>
          <w:left w:val="nil"/>
          <w:bottom w:val="nil"/>
          <w:right w:val="nil"/>
          <w:between w:val="nil"/>
        </w:pBdr>
        <w:rPr>
          <w:rFonts w:eastAsia="Arial" w:cs="Arial"/>
          <w:color w:val="000000"/>
        </w:rPr>
      </w:pPr>
      <w:r w:rsidRPr="006F6A4A">
        <w:rPr>
          <w:rFonts w:eastAsia="Arial" w:cs="Arial"/>
          <w:color w:val="000000"/>
        </w:rPr>
        <w:lastRenderedPageBreak/>
        <w:t xml:space="preserve">The right not to be subjected to inhuman or degrading treatment </w:t>
      </w:r>
    </w:p>
    <w:p w14:paraId="3AEAED6F" w14:textId="77777777" w:rsidR="00340FCA" w:rsidRPr="006F6A4A" w:rsidRDefault="00A04662">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The right to liberty and security: and </w:t>
      </w:r>
    </w:p>
    <w:p w14:paraId="61A38E45" w14:textId="77777777" w:rsidR="00340FCA" w:rsidRPr="006F6A4A" w:rsidRDefault="00A04662">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The right not to be discriminated against in his/her enjoyment of those rights. </w:t>
      </w:r>
    </w:p>
    <w:p w14:paraId="5A95C9D4" w14:textId="77777777" w:rsidR="00340FCA" w:rsidRPr="006F6A4A" w:rsidRDefault="00340FCA">
      <w:pPr>
        <w:pBdr>
          <w:top w:val="nil"/>
          <w:left w:val="nil"/>
          <w:bottom w:val="nil"/>
          <w:right w:val="nil"/>
          <w:between w:val="nil"/>
        </w:pBdr>
        <w:ind w:left="720"/>
        <w:rPr>
          <w:rFonts w:eastAsia="Arial" w:cs="Arial"/>
          <w:color w:val="000000"/>
        </w:rPr>
      </w:pPr>
    </w:p>
    <w:p w14:paraId="3F6C9EE9" w14:textId="77777777" w:rsidR="00340FCA" w:rsidRPr="006F6A4A" w:rsidRDefault="00A04662">
      <w:pPr>
        <w:rPr>
          <w:rFonts w:eastAsia="Arial" w:cs="Arial"/>
        </w:rPr>
      </w:pPr>
      <w:r w:rsidRPr="006F6A4A">
        <w:rPr>
          <w:rFonts w:eastAsia="Arial" w:cs="Arial"/>
        </w:rPr>
        <w:t xml:space="preserve">If we become aware that a pupil is likely to behave in a disruptive way that may require the use of reasonable force, it is our intention to plan how to respond if the situation arises. Such planning needs to </w:t>
      </w:r>
      <w:proofErr w:type="gramStart"/>
      <w:r w:rsidRPr="006F6A4A">
        <w:rPr>
          <w:rFonts w:eastAsia="Arial" w:cs="Arial"/>
        </w:rPr>
        <w:t>address</w:t>
      </w:r>
      <w:proofErr w:type="gramEnd"/>
      <w:r w:rsidRPr="006F6A4A">
        <w:rPr>
          <w:rFonts w:eastAsia="Arial" w:cs="Arial"/>
        </w:rPr>
        <w:t xml:space="preserve">: </w:t>
      </w:r>
    </w:p>
    <w:p w14:paraId="451922C4" w14:textId="77777777" w:rsidR="00340FCA" w:rsidRPr="006F6A4A" w:rsidRDefault="00340FCA"/>
    <w:p w14:paraId="70579609" w14:textId="77777777" w:rsidR="00340FCA" w:rsidRPr="006F6A4A" w:rsidRDefault="00A04662">
      <w:pPr>
        <w:numPr>
          <w:ilvl w:val="0"/>
          <w:numId w:val="5"/>
        </w:numPr>
        <w:pBdr>
          <w:top w:val="nil"/>
          <w:left w:val="nil"/>
          <w:bottom w:val="nil"/>
          <w:right w:val="nil"/>
          <w:between w:val="nil"/>
        </w:pBdr>
        <w:rPr>
          <w:rFonts w:eastAsia="Arial" w:cs="Arial"/>
          <w:color w:val="000000"/>
        </w:rPr>
      </w:pPr>
      <w:r w:rsidRPr="006F6A4A">
        <w:rPr>
          <w:rFonts w:eastAsia="Arial" w:cs="Arial"/>
          <w:color w:val="000000"/>
        </w:rPr>
        <w:t>Managing the pupil (e.g. reactive strategies to de-escalate a conflict, holds to be used if necessary);</w:t>
      </w:r>
    </w:p>
    <w:p w14:paraId="6B23D97E" w14:textId="77777777" w:rsidR="00340FCA" w:rsidRPr="006F6A4A" w:rsidRDefault="00A04662">
      <w:pPr>
        <w:numPr>
          <w:ilvl w:val="0"/>
          <w:numId w:val="5"/>
        </w:numPr>
        <w:pBdr>
          <w:top w:val="nil"/>
          <w:left w:val="nil"/>
          <w:bottom w:val="nil"/>
          <w:right w:val="nil"/>
          <w:between w:val="nil"/>
        </w:pBdr>
        <w:rPr>
          <w:rFonts w:eastAsia="Arial" w:cs="Arial"/>
          <w:color w:val="000000"/>
        </w:rPr>
      </w:pPr>
      <w:r w:rsidRPr="006F6A4A">
        <w:rPr>
          <w:rFonts w:eastAsia="Arial" w:cs="Arial"/>
          <w:color w:val="000000"/>
        </w:rPr>
        <w:t xml:space="preserve">Involving the </w:t>
      </w:r>
      <w:r w:rsidRPr="006F6A4A">
        <w:rPr>
          <w:rFonts w:eastAsia="Arial" w:cs="Arial"/>
        </w:rPr>
        <w:t>parents/carers</w:t>
      </w:r>
      <w:r w:rsidRPr="006F6A4A">
        <w:rPr>
          <w:rFonts w:eastAsia="Arial" w:cs="Arial"/>
          <w:color w:val="000000"/>
        </w:rPr>
        <w:t xml:space="preserve"> to ensure that they are clear about the specific action the school might need to take; </w:t>
      </w:r>
    </w:p>
    <w:p w14:paraId="595BAB49" w14:textId="77777777" w:rsidR="00340FCA" w:rsidRPr="006F6A4A" w:rsidRDefault="00A04662">
      <w:pPr>
        <w:numPr>
          <w:ilvl w:val="0"/>
          <w:numId w:val="5"/>
        </w:numPr>
        <w:pBdr>
          <w:top w:val="nil"/>
          <w:left w:val="nil"/>
          <w:bottom w:val="nil"/>
          <w:right w:val="nil"/>
          <w:between w:val="nil"/>
        </w:pBdr>
        <w:rPr>
          <w:rFonts w:eastAsia="Arial" w:cs="Arial"/>
          <w:color w:val="000000"/>
        </w:rPr>
      </w:pPr>
      <w:r w:rsidRPr="006F6A4A">
        <w:rPr>
          <w:rFonts w:eastAsia="Arial" w:cs="Arial"/>
          <w:color w:val="000000"/>
        </w:rPr>
        <w:t>Briefing staff to ensure they know exactly what action they should be taking (this may identify a need for training or guidance);</w:t>
      </w:r>
    </w:p>
    <w:p w14:paraId="2CC6FABE" w14:textId="313429F2" w:rsidR="00340FCA" w:rsidRPr="006F6A4A" w:rsidRDefault="00A04662">
      <w:pPr>
        <w:numPr>
          <w:ilvl w:val="0"/>
          <w:numId w:val="5"/>
        </w:numPr>
        <w:pBdr>
          <w:top w:val="nil"/>
          <w:left w:val="nil"/>
          <w:bottom w:val="nil"/>
          <w:right w:val="nil"/>
          <w:between w:val="nil"/>
        </w:pBdr>
        <w:rPr>
          <w:rFonts w:eastAsia="Arial" w:cs="Arial"/>
          <w:color w:val="000000"/>
        </w:rPr>
      </w:pPr>
      <w:r w:rsidRPr="006F6A4A">
        <w:rPr>
          <w:rFonts w:eastAsia="Arial" w:cs="Arial"/>
          <w:color w:val="000000"/>
        </w:rPr>
        <w:t>Ensuring that additional support can be summoned if appropriate</w:t>
      </w:r>
      <w:ins w:id="2" w:author="CASSON, Clare (THE NEWCASTLE UPON TYNE HOSPITALS NHS FOUNDATION TRUST)" w:date="2023-12-21T11:38:00Z">
        <w:r w:rsidR="004B7DAF">
          <w:rPr>
            <w:rFonts w:eastAsia="Arial" w:cs="Arial"/>
            <w:color w:val="000000"/>
          </w:rPr>
          <w:t>;</w:t>
        </w:r>
      </w:ins>
      <w:del w:id="3" w:author="CASSON, Clare (THE NEWCASTLE UPON TYNE HOSPITALS NHS FOUNDATION TRUST)" w:date="2023-12-21T11:38:00Z">
        <w:r w:rsidRPr="006F6A4A" w:rsidDel="004B7DAF">
          <w:rPr>
            <w:rFonts w:eastAsia="Arial" w:cs="Arial"/>
            <w:color w:val="000000"/>
          </w:rPr>
          <w:delText>.</w:delText>
        </w:r>
      </w:del>
    </w:p>
    <w:p w14:paraId="688E2217" w14:textId="77777777" w:rsidR="00340FCA" w:rsidRPr="006F6A4A" w:rsidRDefault="00A04662">
      <w:pPr>
        <w:numPr>
          <w:ilvl w:val="0"/>
          <w:numId w:val="5"/>
        </w:numPr>
        <w:pBdr>
          <w:top w:val="nil"/>
          <w:left w:val="nil"/>
          <w:bottom w:val="nil"/>
          <w:right w:val="nil"/>
          <w:between w:val="nil"/>
        </w:pBdr>
        <w:rPr>
          <w:rFonts w:eastAsia="Arial" w:cs="Arial"/>
          <w:color w:val="000000"/>
        </w:rPr>
      </w:pPr>
      <w:r w:rsidRPr="006F6A4A">
        <w:rPr>
          <w:rFonts w:eastAsia="Arial" w:cs="Arial"/>
          <w:color w:val="000000"/>
        </w:rPr>
        <w:t xml:space="preserve">If Positive Handling is likely to be necessary, this should be included in the pupil’s Individual Plan together with information </w:t>
      </w:r>
      <w:proofErr w:type="gramStart"/>
      <w:r w:rsidRPr="006F6A4A">
        <w:rPr>
          <w:rFonts w:eastAsia="Arial" w:cs="Arial"/>
          <w:color w:val="000000"/>
        </w:rPr>
        <w:t>on:</w:t>
      </w:r>
      <w:proofErr w:type="gramEnd"/>
      <w:r w:rsidRPr="006F6A4A">
        <w:rPr>
          <w:rFonts w:eastAsia="Arial" w:cs="Arial"/>
          <w:color w:val="000000"/>
        </w:rPr>
        <w:t xml:space="preserve"> de-escalation strategies; the </w:t>
      </w:r>
      <w:proofErr w:type="gramStart"/>
      <w:r w:rsidRPr="006F6A4A">
        <w:rPr>
          <w:rFonts w:eastAsia="Arial" w:cs="Arial"/>
          <w:color w:val="000000"/>
        </w:rPr>
        <w:t>manner in which</w:t>
      </w:r>
      <w:proofErr w:type="gramEnd"/>
      <w:r w:rsidRPr="006F6A4A">
        <w:rPr>
          <w:rFonts w:eastAsia="Arial" w:cs="Arial"/>
          <w:color w:val="000000"/>
        </w:rPr>
        <w:t xml:space="preserve"> the pupil will be held; how support can be summoned if needed</w:t>
      </w:r>
      <w:proofErr w:type="gramStart"/>
      <w:r w:rsidRPr="006F6A4A">
        <w:rPr>
          <w:rFonts w:eastAsia="Arial" w:cs="Arial"/>
          <w:color w:val="000000"/>
        </w:rPr>
        <w:t>; any</w:t>
      </w:r>
      <w:proofErr w:type="gramEnd"/>
      <w:r w:rsidRPr="006F6A4A">
        <w:rPr>
          <w:rFonts w:eastAsia="Arial" w:cs="Arial"/>
          <w:color w:val="000000"/>
        </w:rPr>
        <w:t xml:space="preserve"> medical factors to be considered. </w:t>
      </w:r>
    </w:p>
    <w:p w14:paraId="2FBEA8BE" w14:textId="77777777" w:rsidR="00340FCA" w:rsidRPr="006F6A4A" w:rsidRDefault="00340FCA">
      <w:pPr>
        <w:pBdr>
          <w:top w:val="nil"/>
          <w:left w:val="nil"/>
          <w:bottom w:val="nil"/>
          <w:right w:val="nil"/>
          <w:between w:val="nil"/>
        </w:pBdr>
        <w:ind w:left="720"/>
        <w:rPr>
          <w:rFonts w:eastAsia="Arial" w:cs="Arial"/>
          <w:color w:val="000000"/>
        </w:rPr>
      </w:pPr>
    </w:p>
    <w:p w14:paraId="405C5970" w14:textId="51C64477" w:rsidR="00340FCA" w:rsidRPr="006F6A4A" w:rsidRDefault="00A04662">
      <w:pPr>
        <w:rPr>
          <w:rFonts w:eastAsia="Arial" w:cs="Arial"/>
        </w:rPr>
      </w:pPr>
      <w:r w:rsidRPr="006F6A4A">
        <w:rPr>
          <w:rFonts w:eastAsia="Arial" w:cs="Arial"/>
        </w:rPr>
        <w:t xml:space="preserve">More detailed examples of risk assessment and preventative steps can be found </w:t>
      </w:r>
      <w:r w:rsidR="00122D3E">
        <w:rPr>
          <w:rFonts w:eastAsia="Arial" w:cs="Arial"/>
        </w:rPr>
        <w:t>below:</w:t>
      </w:r>
      <w:r w:rsidRPr="006F6A4A">
        <w:rPr>
          <w:rFonts w:eastAsia="Arial" w:cs="Arial"/>
        </w:rPr>
        <w:t xml:space="preserve"> </w:t>
      </w:r>
    </w:p>
    <w:p w14:paraId="044C93DF" w14:textId="77777777" w:rsidR="00340FCA" w:rsidRPr="006F6A4A" w:rsidRDefault="00340FCA">
      <w:pPr>
        <w:rPr>
          <w:rFonts w:eastAsia="Arial" w:cs="Arial"/>
        </w:rPr>
      </w:pPr>
    </w:p>
    <w:p w14:paraId="097B63DF" w14:textId="77777777" w:rsidR="00340FCA" w:rsidRPr="006F6A4A" w:rsidRDefault="00A04662">
      <w:pPr>
        <w:rPr>
          <w:rFonts w:eastAsia="Arial" w:cs="Arial"/>
        </w:rPr>
      </w:pPr>
      <w:r w:rsidRPr="006F6A4A">
        <w:rPr>
          <w:rFonts w:eastAsia="Arial" w:cs="Arial"/>
        </w:rPr>
        <w:t>When might it be appropriate to use reasonable force? Examples include where a pupil is;</w:t>
      </w:r>
    </w:p>
    <w:p w14:paraId="38918200" w14:textId="77777777" w:rsidR="00340FCA" w:rsidRPr="006F6A4A" w:rsidRDefault="00A04662">
      <w:pPr>
        <w:numPr>
          <w:ilvl w:val="0"/>
          <w:numId w:val="10"/>
        </w:numPr>
        <w:pBdr>
          <w:top w:val="nil"/>
          <w:left w:val="nil"/>
          <w:bottom w:val="nil"/>
          <w:right w:val="nil"/>
          <w:between w:val="nil"/>
        </w:pBdr>
        <w:rPr>
          <w:rFonts w:eastAsia="Arial" w:cs="Arial"/>
          <w:color w:val="000000"/>
        </w:rPr>
      </w:pPr>
      <w:r w:rsidRPr="006F6A4A">
        <w:rPr>
          <w:rFonts w:eastAsia="Arial" w:cs="Arial"/>
          <w:color w:val="000000"/>
        </w:rPr>
        <w:t xml:space="preserve">Committing an offence </w:t>
      </w:r>
    </w:p>
    <w:p w14:paraId="413501DB" w14:textId="77777777" w:rsidR="00340FCA" w:rsidRPr="006F6A4A" w:rsidRDefault="00A04662">
      <w:pPr>
        <w:numPr>
          <w:ilvl w:val="0"/>
          <w:numId w:val="10"/>
        </w:numPr>
        <w:pBdr>
          <w:top w:val="nil"/>
          <w:left w:val="nil"/>
          <w:bottom w:val="nil"/>
          <w:right w:val="nil"/>
          <w:between w:val="nil"/>
        </w:pBdr>
        <w:rPr>
          <w:rFonts w:eastAsia="Arial" w:cs="Arial"/>
          <w:color w:val="000000"/>
        </w:rPr>
      </w:pPr>
      <w:r w:rsidRPr="006F6A4A">
        <w:rPr>
          <w:rFonts w:eastAsia="Arial" w:cs="Arial"/>
          <w:color w:val="000000"/>
        </w:rPr>
        <w:t xml:space="preserve">Causing personal injury to, or damage to the property of, any person (including the pupil himself); or </w:t>
      </w:r>
    </w:p>
    <w:p w14:paraId="29950FD1" w14:textId="77777777" w:rsidR="00340FCA" w:rsidRPr="006F6A4A" w:rsidRDefault="00A04662">
      <w:pPr>
        <w:numPr>
          <w:ilvl w:val="0"/>
          <w:numId w:val="10"/>
        </w:numPr>
        <w:pBdr>
          <w:top w:val="nil"/>
          <w:left w:val="nil"/>
          <w:bottom w:val="nil"/>
          <w:right w:val="nil"/>
          <w:between w:val="nil"/>
        </w:pBdr>
        <w:rPr>
          <w:rFonts w:eastAsia="Arial" w:cs="Arial"/>
          <w:color w:val="000000"/>
        </w:rPr>
      </w:pPr>
      <w:r w:rsidRPr="006F6A4A">
        <w:rPr>
          <w:rFonts w:eastAsia="Arial" w:cs="Arial"/>
          <w:color w:val="000000"/>
        </w:rPr>
        <w:t xml:space="preserve">Engaging in any </w:t>
      </w:r>
      <w:proofErr w:type="spellStart"/>
      <w:r w:rsidRPr="006F6A4A">
        <w:rPr>
          <w:rFonts w:eastAsia="Arial" w:cs="Arial"/>
          <w:color w:val="000000"/>
        </w:rPr>
        <w:t>behaviour</w:t>
      </w:r>
      <w:proofErr w:type="spellEnd"/>
      <w:r w:rsidRPr="006F6A4A">
        <w:rPr>
          <w:rFonts w:eastAsia="Arial" w:cs="Arial"/>
          <w:color w:val="000000"/>
        </w:rPr>
        <w:t xml:space="preserve"> prejudicial to the maintenance of good order and discipline at the school or amongst its pupils, whether during a teaching session or otherwise. </w:t>
      </w:r>
    </w:p>
    <w:p w14:paraId="568C95EC" w14:textId="77777777" w:rsidR="00340FCA" w:rsidRPr="006F6A4A" w:rsidRDefault="00340FCA">
      <w:pPr>
        <w:ind w:left="360"/>
        <w:rPr>
          <w:rFonts w:eastAsia="Arial" w:cs="Arial"/>
        </w:rPr>
      </w:pPr>
    </w:p>
    <w:p w14:paraId="6A606622" w14:textId="77777777" w:rsidR="00340FCA" w:rsidRPr="006F6A4A" w:rsidRDefault="00A04662">
      <w:pPr>
        <w:rPr>
          <w:rFonts w:eastAsia="Arial" w:cs="Arial"/>
        </w:rPr>
      </w:pPr>
      <w:r w:rsidRPr="006F6A4A">
        <w:rPr>
          <w:rFonts w:eastAsia="Arial" w:cs="Arial"/>
        </w:rPr>
        <w:t xml:space="preserve">Examples of situations that fall into one of the first two categories are </w:t>
      </w:r>
    </w:p>
    <w:p w14:paraId="69547D80" w14:textId="77777777" w:rsidR="00340FCA" w:rsidRPr="006F6A4A" w:rsidRDefault="00A04662">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 xml:space="preserve">A pupil attacks a member of staff, or another pupil; </w:t>
      </w:r>
    </w:p>
    <w:p w14:paraId="695F832B" w14:textId="77777777" w:rsidR="00340FCA" w:rsidRPr="006F6A4A" w:rsidRDefault="00A04662">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Pupils fighting;</w:t>
      </w:r>
    </w:p>
    <w:p w14:paraId="10380980" w14:textId="77777777" w:rsidR="00340FCA" w:rsidRPr="006F6A4A" w:rsidRDefault="00A04662">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 xml:space="preserve">A pupil is causing, or at risk </w:t>
      </w:r>
      <w:proofErr w:type="gramStart"/>
      <w:r w:rsidRPr="006F6A4A">
        <w:rPr>
          <w:rFonts w:eastAsia="Arial" w:cs="Arial"/>
          <w:color w:val="000000"/>
        </w:rPr>
        <w:t>of</w:t>
      </w:r>
      <w:proofErr w:type="gramEnd"/>
      <w:r w:rsidRPr="006F6A4A">
        <w:rPr>
          <w:rFonts w:eastAsia="Arial" w:cs="Arial"/>
          <w:color w:val="000000"/>
        </w:rPr>
        <w:t xml:space="preserve"> causing, injury or damage by accident, by rough play, or by misuse of dangerous materials, substances or objects; </w:t>
      </w:r>
    </w:p>
    <w:p w14:paraId="50D13729" w14:textId="77777777" w:rsidR="00340FCA" w:rsidRPr="006F6A4A" w:rsidRDefault="00A04662">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A pupil is running in a corridor or on a stairway in a way in which he/she might have or cause an accident likely to injure her/himself or others;</w:t>
      </w:r>
    </w:p>
    <w:p w14:paraId="053DFA90" w14:textId="77777777" w:rsidR="00340FCA" w:rsidRPr="006F6A4A" w:rsidRDefault="00A04662">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 xml:space="preserve">A pupil absconds from a class or tries to leave school (NB this will only apply if a pupil could be at risk if not kept in the classroom or at school). </w:t>
      </w:r>
    </w:p>
    <w:p w14:paraId="35C2118C" w14:textId="77777777" w:rsidR="00340FCA" w:rsidRPr="006F6A4A" w:rsidRDefault="00340FCA">
      <w:pPr>
        <w:pBdr>
          <w:top w:val="nil"/>
          <w:left w:val="nil"/>
          <w:bottom w:val="nil"/>
          <w:right w:val="nil"/>
          <w:between w:val="nil"/>
        </w:pBdr>
        <w:ind w:left="720"/>
        <w:rPr>
          <w:rFonts w:eastAsia="Arial" w:cs="Arial"/>
          <w:color w:val="000000"/>
        </w:rPr>
      </w:pPr>
    </w:p>
    <w:p w14:paraId="25B96E81" w14:textId="77777777" w:rsidR="00340FCA" w:rsidRPr="006F6A4A" w:rsidRDefault="00A04662">
      <w:pPr>
        <w:rPr>
          <w:rFonts w:eastAsia="Arial" w:cs="Arial"/>
        </w:rPr>
      </w:pPr>
      <w:r w:rsidRPr="006F6A4A">
        <w:rPr>
          <w:rFonts w:eastAsia="Arial" w:cs="Arial"/>
        </w:rPr>
        <w:t xml:space="preserve">Examples of situations that fall into the third category are: </w:t>
      </w:r>
    </w:p>
    <w:p w14:paraId="5151F7E4" w14:textId="77777777" w:rsidR="00340FCA" w:rsidRPr="006F6A4A" w:rsidRDefault="00A04662">
      <w:pPr>
        <w:numPr>
          <w:ilvl w:val="0"/>
          <w:numId w:val="24"/>
        </w:numPr>
        <w:pBdr>
          <w:top w:val="nil"/>
          <w:left w:val="nil"/>
          <w:bottom w:val="nil"/>
          <w:right w:val="nil"/>
          <w:between w:val="nil"/>
        </w:pBdr>
        <w:rPr>
          <w:rFonts w:eastAsia="Arial" w:cs="Arial"/>
          <w:color w:val="000000"/>
        </w:rPr>
      </w:pPr>
      <w:r w:rsidRPr="006F6A4A">
        <w:rPr>
          <w:rFonts w:eastAsia="Arial" w:cs="Arial"/>
          <w:color w:val="000000"/>
        </w:rPr>
        <w:t xml:space="preserve">A pupil persistently refuses to obey an order to leave a classroom. </w:t>
      </w:r>
    </w:p>
    <w:p w14:paraId="509FD732" w14:textId="77777777" w:rsidR="00340FCA" w:rsidRPr="006F6A4A" w:rsidRDefault="00A04662">
      <w:pPr>
        <w:numPr>
          <w:ilvl w:val="0"/>
          <w:numId w:val="24"/>
        </w:numPr>
        <w:pBdr>
          <w:top w:val="nil"/>
          <w:left w:val="nil"/>
          <w:bottom w:val="nil"/>
          <w:right w:val="nil"/>
          <w:between w:val="nil"/>
        </w:pBdr>
        <w:rPr>
          <w:rFonts w:eastAsia="Arial" w:cs="Arial"/>
          <w:color w:val="000000"/>
        </w:rPr>
      </w:pPr>
      <w:r w:rsidRPr="006F6A4A">
        <w:rPr>
          <w:rFonts w:eastAsia="Arial" w:cs="Arial"/>
          <w:color w:val="000000"/>
        </w:rPr>
        <w:t xml:space="preserve">A pupil is behaving in such a way that is seriously disrupting a lesson. </w:t>
      </w:r>
    </w:p>
    <w:p w14:paraId="1F0F6C30" w14:textId="77777777" w:rsidR="00340FCA" w:rsidRPr="006F6A4A" w:rsidRDefault="00340FCA">
      <w:pPr>
        <w:rPr>
          <w:rFonts w:eastAsia="Arial" w:cs="Arial"/>
        </w:rPr>
      </w:pPr>
    </w:p>
    <w:p w14:paraId="5CBF2625" w14:textId="15AD8EAA" w:rsidR="00340FCA" w:rsidRPr="00663031" w:rsidRDefault="00A04662">
      <w:pPr>
        <w:rPr>
          <w:rFonts w:eastAsia="Arial" w:cs="Arial"/>
          <w:b/>
        </w:rPr>
      </w:pPr>
      <w:r w:rsidRPr="00663031">
        <w:rPr>
          <w:rFonts w:eastAsia="Arial" w:cs="Arial"/>
          <w:b/>
        </w:rPr>
        <w:t>Strategies</w:t>
      </w:r>
    </w:p>
    <w:p w14:paraId="2C272F03" w14:textId="77777777" w:rsidR="00340FCA" w:rsidRPr="006F6A4A" w:rsidRDefault="00A04662">
      <w:pPr>
        <w:rPr>
          <w:rFonts w:eastAsia="Arial" w:cs="Arial"/>
        </w:rPr>
      </w:pPr>
      <w:r w:rsidRPr="006F6A4A">
        <w:rPr>
          <w:rFonts w:eastAsia="Arial" w:cs="Arial"/>
        </w:rPr>
        <w:t xml:space="preserve"> </w:t>
      </w:r>
    </w:p>
    <w:p w14:paraId="76434A32" w14:textId="77777777" w:rsidR="00340FCA" w:rsidRPr="006F6A4A" w:rsidRDefault="00A04662">
      <w:pPr>
        <w:rPr>
          <w:rFonts w:eastAsia="Arial" w:cs="Arial"/>
        </w:rPr>
      </w:pPr>
      <w:r w:rsidRPr="006F6A4A">
        <w:rPr>
          <w:rFonts w:eastAsia="Arial" w:cs="Arial"/>
        </w:rPr>
        <w:t xml:space="preserve">All staff need to be aware of strategies and techniques for dealing with difficult pupils and </w:t>
      </w:r>
      <w:proofErr w:type="gramStart"/>
      <w:r w:rsidRPr="006F6A4A">
        <w:rPr>
          <w:rFonts w:eastAsia="Arial" w:cs="Arial"/>
        </w:rPr>
        <w:t>steps, which</w:t>
      </w:r>
      <w:proofErr w:type="gramEnd"/>
      <w:r w:rsidRPr="006F6A4A">
        <w:rPr>
          <w:rFonts w:eastAsia="Arial" w:cs="Arial"/>
        </w:rPr>
        <w:t xml:space="preserve"> they can take to defuse and calm a situation.</w:t>
      </w:r>
    </w:p>
    <w:p w14:paraId="3B5BA073" w14:textId="77777777" w:rsidR="00340FCA" w:rsidRPr="006F6A4A" w:rsidRDefault="00A04662">
      <w:pPr>
        <w:numPr>
          <w:ilvl w:val="0"/>
          <w:numId w:val="25"/>
        </w:numPr>
        <w:pBdr>
          <w:top w:val="nil"/>
          <w:left w:val="nil"/>
          <w:bottom w:val="nil"/>
          <w:right w:val="nil"/>
          <w:between w:val="nil"/>
        </w:pBdr>
        <w:rPr>
          <w:rFonts w:eastAsia="Arial" w:cs="Arial"/>
          <w:color w:val="000000"/>
        </w:rPr>
      </w:pPr>
      <w:r w:rsidRPr="006F6A4A">
        <w:rPr>
          <w:rFonts w:eastAsia="Arial" w:cs="Arial"/>
          <w:color w:val="000000"/>
        </w:rPr>
        <w:lastRenderedPageBreak/>
        <w:t xml:space="preserve">Move calmly and confidently. </w:t>
      </w:r>
    </w:p>
    <w:p w14:paraId="45273072" w14:textId="77777777" w:rsidR="00340FCA" w:rsidRPr="006F6A4A" w:rsidRDefault="00A04662">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Make simple, clear statements.</w:t>
      </w:r>
    </w:p>
    <w:p w14:paraId="0B7A68FF" w14:textId="77777777" w:rsidR="00340FCA" w:rsidRPr="006F6A4A" w:rsidRDefault="00A04662">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Intervene early. </w:t>
      </w:r>
    </w:p>
    <w:p w14:paraId="721AC178" w14:textId="77777777" w:rsidR="00340FCA" w:rsidRPr="006F6A4A" w:rsidRDefault="00A04662">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Try to maintain eye contact.</w:t>
      </w:r>
    </w:p>
    <w:p w14:paraId="077D19B3" w14:textId="77777777" w:rsidR="00340FCA" w:rsidRPr="006F6A4A" w:rsidRDefault="00A04662">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If </w:t>
      </w:r>
      <w:r w:rsidR="002C64B4" w:rsidRPr="006F6A4A">
        <w:rPr>
          <w:rFonts w:eastAsia="Arial" w:cs="Arial"/>
          <w:color w:val="000000"/>
        </w:rPr>
        <w:t>necessary,</w:t>
      </w:r>
      <w:r w:rsidRPr="006F6A4A">
        <w:rPr>
          <w:rFonts w:eastAsia="Arial" w:cs="Arial"/>
          <w:color w:val="000000"/>
        </w:rPr>
        <w:t xml:space="preserve"> summon help before the problem escalates.</w:t>
      </w:r>
    </w:p>
    <w:p w14:paraId="654F9A4D" w14:textId="77777777" w:rsidR="00340FCA" w:rsidRPr="006F6A4A" w:rsidRDefault="00A04662">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Remove audience from the immediate location. </w:t>
      </w:r>
    </w:p>
    <w:p w14:paraId="4CFC43E8" w14:textId="77777777" w:rsidR="00340FCA" w:rsidRPr="006F6A4A" w:rsidRDefault="00340FCA" w:rsidP="00FA61C3">
      <w:pPr>
        <w:pBdr>
          <w:top w:val="nil"/>
          <w:left w:val="nil"/>
          <w:bottom w:val="nil"/>
          <w:right w:val="nil"/>
          <w:between w:val="nil"/>
        </w:pBdr>
        <w:rPr>
          <w:rFonts w:eastAsia="Arial" w:cs="Arial"/>
        </w:rPr>
      </w:pPr>
    </w:p>
    <w:p w14:paraId="04C609E1" w14:textId="77777777" w:rsidR="00340FCA" w:rsidRPr="006F6A4A" w:rsidRDefault="00A04662">
      <w:pPr>
        <w:pBdr>
          <w:top w:val="nil"/>
          <w:left w:val="nil"/>
          <w:bottom w:val="nil"/>
          <w:right w:val="nil"/>
          <w:between w:val="nil"/>
        </w:pBdr>
        <w:ind w:left="720"/>
        <w:rPr>
          <w:rFonts w:eastAsia="Arial" w:cs="Arial"/>
          <w:color w:val="000000"/>
        </w:rPr>
      </w:pPr>
      <w:r w:rsidRPr="006F6A4A">
        <w:rPr>
          <w:noProof/>
          <w:lang w:val="en-GB" w:eastAsia="en-GB"/>
        </w:rPr>
        <mc:AlternateContent>
          <mc:Choice Requires="wps">
            <w:drawing>
              <wp:anchor distT="0" distB="0" distL="114300" distR="114300" simplePos="0" relativeHeight="251658240" behindDoc="0" locked="0" layoutInCell="1" hidden="0" allowOverlap="1" wp14:anchorId="71E8C161" wp14:editId="094F895F">
                <wp:simplePos x="0" y="0"/>
                <wp:positionH relativeFrom="column">
                  <wp:posOffset>-63499</wp:posOffset>
                </wp:positionH>
                <wp:positionV relativeFrom="paragraph">
                  <wp:posOffset>50800</wp:posOffset>
                </wp:positionV>
                <wp:extent cx="5842000" cy="35560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2431350" y="3608550"/>
                          <a:ext cx="5829300" cy="342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475A9FB" w14:textId="77777777" w:rsidR="00340FCA" w:rsidRDefault="00A04662">
                            <w:pPr>
                              <w:jc w:val="center"/>
                              <w:textDirection w:val="btLr"/>
                            </w:pPr>
                            <w:r>
                              <w:rPr>
                                <w:rFonts w:ascii="Arial" w:eastAsia="Arial" w:hAnsi="Arial" w:cs="Arial"/>
                                <w:b/>
                                <w:color w:val="000000"/>
                              </w:rPr>
                              <w:t>There are situations where staff should not intervene without help</w:t>
                            </w:r>
                          </w:p>
                        </w:txbxContent>
                      </wps:txbx>
                      <wps:bodyPr spcFirstLastPara="1" wrap="square" lIns="91425" tIns="45700" rIns="91425" bIns="45700" anchor="t" anchorCtr="0">
                        <a:noAutofit/>
                      </wps:bodyPr>
                    </wps:wsp>
                  </a:graphicData>
                </a:graphic>
              </wp:anchor>
            </w:drawing>
          </mc:Choice>
          <mc:Fallback>
            <w:pict>
              <v:rect w14:anchorId="71E8C161" id="Rectangle 2" o:spid="_x0000_s1037" style="position:absolute;left:0;text-align:left;margin-left:-5pt;margin-top:4pt;width:460pt;height: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" fillcolor="white [3201]" strokecolor="black [3200]" strokeweight="1pt">
                <v:stroke startarrowwidth="narrow" startarrowlength="short" endarrowwidth="narrow" endarrowlength="short"/>
                <v:textbox inset="2.53958mm,1.2694mm,2.53958mm,1.2694mm">
                  <w:txbxContent>
                    <w:p w14:paraId="5475A9FB" w14:textId="77777777" w:rsidR="00340FCA" w:rsidRDefault="00A04662">
                      <w:pPr>
                        <w:jc w:val="center"/>
                        <w:textDirection w:val="btLr"/>
                      </w:pPr>
                      <w:r>
                        <w:rPr>
                          <w:rFonts w:ascii="Arial" w:eastAsia="Arial" w:hAnsi="Arial" w:cs="Arial"/>
                          <w:b/>
                          <w:color w:val="000000"/>
                        </w:rPr>
                        <w:t>There are situations where staff should not intervene without help</w:t>
                      </w:r>
                    </w:p>
                  </w:txbxContent>
                </v:textbox>
                <w10:wrap type="square"/>
              </v:rect>
            </w:pict>
          </mc:Fallback>
        </mc:AlternateContent>
      </w:r>
    </w:p>
    <w:p w14:paraId="3C75B41C" w14:textId="77777777" w:rsidR="00340FCA" w:rsidRPr="006F6A4A" w:rsidRDefault="00A04662">
      <w:pPr>
        <w:rPr>
          <w:rFonts w:eastAsia="Arial" w:cs="Arial"/>
        </w:rPr>
      </w:pPr>
      <w:r w:rsidRPr="006F6A4A">
        <w:rPr>
          <w:rFonts w:eastAsia="Arial" w:cs="Arial"/>
        </w:rPr>
        <w:t xml:space="preserve">Assistance should be sought when dealing with: </w:t>
      </w:r>
    </w:p>
    <w:p w14:paraId="23AB0560"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A physically large pupil,</w:t>
      </w:r>
    </w:p>
    <w:p w14:paraId="72F9EF37"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 xml:space="preserve">More than one pupil, or </w:t>
      </w:r>
    </w:p>
    <w:p w14:paraId="795B0BC9"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 xml:space="preserve">When the member of staff believes that s/he may be at risk of injury. </w:t>
      </w:r>
    </w:p>
    <w:p w14:paraId="34E01322" w14:textId="77777777" w:rsidR="00340FCA" w:rsidRPr="006F6A4A" w:rsidRDefault="00340FCA">
      <w:pPr>
        <w:pBdr>
          <w:top w:val="nil"/>
          <w:left w:val="nil"/>
          <w:bottom w:val="nil"/>
          <w:right w:val="nil"/>
          <w:between w:val="nil"/>
        </w:pBdr>
        <w:ind w:left="720"/>
        <w:rPr>
          <w:rFonts w:eastAsia="Arial" w:cs="Arial"/>
          <w:color w:val="000000"/>
        </w:rPr>
      </w:pPr>
    </w:p>
    <w:p w14:paraId="134AD599" w14:textId="77777777" w:rsidR="00340FCA" w:rsidRPr="006F6A4A" w:rsidRDefault="00A04662">
      <w:pPr>
        <w:rPr>
          <w:rFonts w:eastAsia="Arial" w:cs="Arial"/>
        </w:rPr>
      </w:pPr>
      <w:r w:rsidRPr="006F6A4A">
        <w:rPr>
          <w:rFonts w:eastAsia="Arial" w:cs="Arial"/>
        </w:rPr>
        <w:t xml:space="preserve">In those circumstances where the member of staff has decided that it is not appropriate to restrain the pupil without </w:t>
      </w:r>
      <w:proofErr w:type="gramStart"/>
      <w:r w:rsidRPr="006F6A4A">
        <w:rPr>
          <w:rFonts w:eastAsia="Arial" w:cs="Arial"/>
        </w:rPr>
        <w:t>help</w:t>
      </w:r>
      <w:proofErr w:type="gramEnd"/>
      <w:r w:rsidRPr="006F6A4A">
        <w:rPr>
          <w:rFonts w:eastAsia="Arial" w:cs="Arial"/>
        </w:rPr>
        <w:t xml:space="preserve"> they should: </w:t>
      </w:r>
    </w:p>
    <w:p w14:paraId="114D6699"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Remove other pupils who might be at risk,</w:t>
      </w:r>
    </w:p>
    <w:p w14:paraId="6165B7D3"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Summon assistance from colleagues,</w:t>
      </w:r>
    </w:p>
    <w:p w14:paraId="1649F4FE"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Where necessary, telephone the police,</w:t>
      </w:r>
    </w:p>
    <w:p w14:paraId="2E4877DC"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Inform the pupil(s) that help will be arriving,</w:t>
      </w:r>
    </w:p>
    <w:p w14:paraId="2D2B069E" w14:textId="77777777" w:rsidR="00340FCA" w:rsidRPr="006F6A4A" w:rsidRDefault="00A04662">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 xml:space="preserve">Until assistance arrives, the </w:t>
      </w:r>
      <w:proofErr w:type="gramStart"/>
      <w:r w:rsidRPr="006F6A4A">
        <w:rPr>
          <w:rFonts w:eastAsia="Arial" w:cs="Arial"/>
          <w:color w:val="000000"/>
        </w:rPr>
        <w:t>member</w:t>
      </w:r>
      <w:proofErr w:type="gramEnd"/>
      <w:r w:rsidRPr="006F6A4A">
        <w:rPr>
          <w:rFonts w:eastAsia="Arial" w:cs="Arial"/>
          <w:color w:val="000000"/>
        </w:rPr>
        <w:t xml:space="preserve"> of staff should continue to attempt to defuse the situation </w:t>
      </w:r>
      <w:proofErr w:type="gramStart"/>
      <w:r w:rsidRPr="006F6A4A">
        <w:rPr>
          <w:rFonts w:eastAsia="Arial" w:cs="Arial"/>
          <w:color w:val="000000"/>
        </w:rPr>
        <w:t>orally, and</w:t>
      </w:r>
      <w:proofErr w:type="gramEnd"/>
      <w:r w:rsidRPr="006F6A4A">
        <w:rPr>
          <w:rFonts w:eastAsia="Arial" w:cs="Arial"/>
          <w:color w:val="000000"/>
        </w:rPr>
        <w:t xml:space="preserve"> try to prevent the incident from escalating. </w:t>
      </w:r>
    </w:p>
    <w:p w14:paraId="66A9B11D" w14:textId="77777777" w:rsidR="00340FCA" w:rsidRPr="006F6A4A" w:rsidRDefault="00340FCA">
      <w:pPr>
        <w:pBdr>
          <w:top w:val="nil"/>
          <w:left w:val="nil"/>
          <w:bottom w:val="nil"/>
          <w:right w:val="nil"/>
          <w:between w:val="nil"/>
        </w:pBdr>
        <w:ind w:left="720"/>
        <w:rPr>
          <w:rFonts w:eastAsia="Arial" w:cs="Arial"/>
          <w:color w:val="000000"/>
        </w:rPr>
      </w:pPr>
    </w:p>
    <w:p w14:paraId="16FC9DF3" w14:textId="77777777" w:rsidR="00340FCA" w:rsidRPr="006F6A4A" w:rsidRDefault="00A04662">
      <w:pPr>
        <w:rPr>
          <w:rFonts w:eastAsia="Arial" w:cs="Arial"/>
        </w:rPr>
      </w:pPr>
      <w:r w:rsidRPr="006F6A4A">
        <w:rPr>
          <w:rFonts w:eastAsia="Arial" w:cs="Arial"/>
        </w:rPr>
        <w:t xml:space="preserve">The method of restraint employed must use the minimum force for the minimum time and must observe the following requirements: </w:t>
      </w:r>
    </w:p>
    <w:p w14:paraId="744422C7" w14:textId="77777777" w:rsidR="00340FCA" w:rsidRPr="006F6A4A" w:rsidRDefault="00340FCA">
      <w:pPr>
        <w:rPr>
          <w:rFonts w:eastAsia="Arial" w:cs="Arial"/>
        </w:rPr>
      </w:pPr>
    </w:p>
    <w:p w14:paraId="4A5E8B47" w14:textId="4C87C84B" w:rsidR="00340FCA" w:rsidRPr="00FA61C3" w:rsidRDefault="00A04662">
      <w:pPr>
        <w:rPr>
          <w:rFonts w:eastAsia="Arial" w:cs="Arial"/>
          <w:b/>
        </w:rPr>
      </w:pPr>
      <w:r w:rsidRPr="00663031">
        <w:rPr>
          <w:rFonts w:eastAsia="Arial" w:cs="Arial"/>
          <w:b/>
        </w:rPr>
        <w:t>Restraint must NOT:</w:t>
      </w:r>
    </w:p>
    <w:p w14:paraId="28120A92" w14:textId="2FF7B281" w:rsidR="00340FCA" w:rsidRPr="006F6A4A" w:rsidRDefault="00FA61C3">
      <w:pPr>
        <w:numPr>
          <w:ilvl w:val="0"/>
          <w:numId w:val="17"/>
        </w:numPr>
        <w:pBdr>
          <w:top w:val="nil"/>
          <w:left w:val="nil"/>
          <w:bottom w:val="nil"/>
          <w:right w:val="nil"/>
          <w:between w:val="nil"/>
        </w:pBdr>
        <w:rPr>
          <w:rFonts w:eastAsia="Arial" w:cs="Arial"/>
          <w:color w:val="000000"/>
        </w:rPr>
      </w:pPr>
      <w:r>
        <w:rPr>
          <w:rFonts w:eastAsia="Arial" w:cs="Arial"/>
          <w:color w:val="000000"/>
        </w:rPr>
        <w:t>I</w:t>
      </w:r>
      <w:r w:rsidR="00A04662" w:rsidRPr="006F6A4A">
        <w:rPr>
          <w:rFonts w:eastAsia="Arial" w:cs="Arial"/>
          <w:color w:val="000000"/>
        </w:rPr>
        <w:t xml:space="preserve">nvolve hitting the pupil; </w:t>
      </w:r>
    </w:p>
    <w:p w14:paraId="572C4C78" w14:textId="77777777" w:rsidR="00340FCA" w:rsidRPr="006F6A4A" w:rsidRDefault="00A04662">
      <w:pPr>
        <w:numPr>
          <w:ilvl w:val="0"/>
          <w:numId w:val="17"/>
        </w:numPr>
        <w:pBdr>
          <w:top w:val="nil"/>
          <w:left w:val="nil"/>
          <w:bottom w:val="nil"/>
          <w:right w:val="nil"/>
          <w:between w:val="nil"/>
        </w:pBdr>
        <w:rPr>
          <w:rFonts w:eastAsia="Arial" w:cs="Arial"/>
          <w:color w:val="000000"/>
        </w:rPr>
      </w:pPr>
      <w:r w:rsidRPr="006F6A4A">
        <w:rPr>
          <w:rFonts w:eastAsia="Arial" w:cs="Arial"/>
          <w:color w:val="000000"/>
        </w:rPr>
        <w:t xml:space="preserve">Involve deliberately inflicting pain on the pupil; </w:t>
      </w:r>
    </w:p>
    <w:p w14:paraId="597E71BB" w14:textId="77777777" w:rsidR="00340FCA" w:rsidRPr="006F6A4A" w:rsidRDefault="00A04662">
      <w:pPr>
        <w:numPr>
          <w:ilvl w:val="0"/>
          <w:numId w:val="17"/>
        </w:numPr>
        <w:pBdr>
          <w:top w:val="nil"/>
          <w:left w:val="nil"/>
          <w:bottom w:val="nil"/>
          <w:right w:val="nil"/>
          <w:between w:val="nil"/>
        </w:pBdr>
        <w:rPr>
          <w:rFonts w:eastAsia="Arial" w:cs="Arial"/>
          <w:color w:val="000000"/>
        </w:rPr>
      </w:pPr>
      <w:r w:rsidRPr="006F6A4A">
        <w:rPr>
          <w:rFonts w:eastAsia="Arial" w:cs="Arial"/>
          <w:color w:val="000000"/>
        </w:rPr>
        <w:t xml:space="preserve">Restrict the pupil’s breathing; or involve contact with sexually sensitive areas. </w:t>
      </w:r>
    </w:p>
    <w:p w14:paraId="62DE007A" w14:textId="77777777" w:rsidR="00340FCA" w:rsidRDefault="00340FCA">
      <w:pPr>
        <w:pBdr>
          <w:top w:val="nil"/>
          <w:left w:val="nil"/>
          <w:bottom w:val="nil"/>
          <w:right w:val="nil"/>
          <w:between w:val="nil"/>
        </w:pBdr>
        <w:ind w:left="720"/>
        <w:rPr>
          <w:rFonts w:eastAsia="Arial" w:cs="Arial"/>
          <w:color w:val="000000"/>
        </w:rPr>
      </w:pPr>
    </w:p>
    <w:p w14:paraId="138A0026" w14:textId="77777777" w:rsidR="00FA61C3" w:rsidRPr="006F6A4A" w:rsidRDefault="00FA61C3">
      <w:pPr>
        <w:pBdr>
          <w:top w:val="nil"/>
          <w:left w:val="nil"/>
          <w:bottom w:val="nil"/>
          <w:right w:val="nil"/>
          <w:between w:val="nil"/>
        </w:pBdr>
        <w:ind w:left="720"/>
        <w:rPr>
          <w:rFonts w:eastAsia="Arial" w:cs="Arial"/>
          <w:color w:val="000000"/>
        </w:rPr>
      </w:pPr>
    </w:p>
    <w:p w14:paraId="79C53796" w14:textId="77777777" w:rsidR="00340FCA" w:rsidRPr="006F6A4A" w:rsidRDefault="00A04662">
      <w:pPr>
        <w:rPr>
          <w:rFonts w:eastAsia="Arial" w:cs="Arial"/>
        </w:rPr>
      </w:pPr>
      <w:r w:rsidRPr="006F6A4A">
        <w:rPr>
          <w:rFonts w:eastAsia="Arial" w:cs="Arial"/>
        </w:rPr>
        <w:t>During any incident the restrainer should:</w:t>
      </w:r>
    </w:p>
    <w:p w14:paraId="7815F0CB" w14:textId="30347AB6" w:rsidR="00340FCA" w:rsidRPr="006F6A4A" w:rsidRDefault="00A04662" w:rsidP="00FA61C3">
      <w:pPr>
        <w:rPr>
          <w:rFonts w:eastAsia="Arial" w:cs="Arial"/>
          <w:color w:val="000000"/>
        </w:rPr>
      </w:pPr>
      <w:r w:rsidRPr="006F6A4A">
        <w:rPr>
          <w:rFonts w:eastAsia="Arial" w:cs="Arial"/>
        </w:rPr>
        <w:t xml:space="preserve"> </w:t>
      </w:r>
      <w:r w:rsidRPr="006F6A4A">
        <w:rPr>
          <w:rFonts w:eastAsia="Arial" w:cs="Arial"/>
          <w:color w:val="000000"/>
        </w:rPr>
        <w:t xml:space="preserve">Offer verbal reassurance to the pupil; </w:t>
      </w:r>
    </w:p>
    <w:p w14:paraId="7CC38864" w14:textId="77777777" w:rsidR="00340FCA" w:rsidRPr="006F6A4A" w:rsidRDefault="00A04662">
      <w:pPr>
        <w:numPr>
          <w:ilvl w:val="0"/>
          <w:numId w:val="18"/>
        </w:numPr>
        <w:pBdr>
          <w:top w:val="nil"/>
          <w:left w:val="nil"/>
          <w:bottom w:val="nil"/>
          <w:right w:val="nil"/>
          <w:between w:val="nil"/>
        </w:pBdr>
        <w:rPr>
          <w:rFonts w:eastAsia="Arial" w:cs="Arial"/>
          <w:color w:val="000000"/>
        </w:rPr>
      </w:pPr>
      <w:r w:rsidRPr="006F6A4A">
        <w:rPr>
          <w:rFonts w:eastAsia="Arial" w:cs="Arial"/>
          <w:color w:val="000000"/>
        </w:rPr>
        <w:t>Cause the minimum level of restriction of movement;</w:t>
      </w:r>
    </w:p>
    <w:p w14:paraId="74544CDA" w14:textId="77777777" w:rsidR="00340FCA" w:rsidRPr="006F6A4A" w:rsidRDefault="00A04662">
      <w:pPr>
        <w:numPr>
          <w:ilvl w:val="0"/>
          <w:numId w:val="18"/>
        </w:numPr>
        <w:pBdr>
          <w:top w:val="nil"/>
          <w:left w:val="nil"/>
          <w:bottom w:val="nil"/>
          <w:right w:val="nil"/>
          <w:between w:val="nil"/>
        </w:pBdr>
        <w:rPr>
          <w:rFonts w:eastAsia="Arial" w:cs="Arial"/>
          <w:color w:val="000000"/>
        </w:rPr>
      </w:pPr>
      <w:r w:rsidRPr="006F6A4A">
        <w:rPr>
          <w:rFonts w:eastAsia="Arial" w:cs="Arial"/>
          <w:color w:val="000000"/>
        </w:rPr>
        <w:t xml:space="preserve">Reduce the danger of any accidental injury. </w:t>
      </w:r>
    </w:p>
    <w:p w14:paraId="61153005" w14:textId="77777777" w:rsidR="00340FCA" w:rsidRPr="006F6A4A" w:rsidRDefault="00340FCA">
      <w:pPr>
        <w:pBdr>
          <w:top w:val="nil"/>
          <w:left w:val="nil"/>
          <w:bottom w:val="nil"/>
          <w:right w:val="nil"/>
          <w:between w:val="nil"/>
        </w:pBdr>
        <w:ind w:left="720"/>
        <w:rPr>
          <w:rFonts w:eastAsia="Arial" w:cs="Arial"/>
          <w:color w:val="000000"/>
        </w:rPr>
      </w:pPr>
    </w:p>
    <w:p w14:paraId="04E00E28" w14:textId="77777777" w:rsidR="00340FCA" w:rsidRPr="006F6A4A" w:rsidRDefault="00340FCA">
      <w:pPr>
        <w:pBdr>
          <w:top w:val="nil"/>
          <w:left w:val="nil"/>
          <w:bottom w:val="nil"/>
          <w:right w:val="nil"/>
          <w:between w:val="nil"/>
        </w:pBdr>
        <w:ind w:left="720"/>
        <w:rPr>
          <w:rFonts w:eastAsia="Arial" w:cs="Arial"/>
          <w:color w:val="000000"/>
        </w:rPr>
      </w:pPr>
    </w:p>
    <w:p w14:paraId="228BBBF2" w14:textId="77777777" w:rsidR="00340FCA" w:rsidRPr="006F6A4A" w:rsidRDefault="00A04662">
      <w:pPr>
        <w:rPr>
          <w:rFonts w:eastAsia="Arial" w:cs="Arial"/>
        </w:rPr>
      </w:pPr>
      <w:r w:rsidRPr="006F6A4A">
        <w:rPr>
          <w:rFonts w:eastAsia="Arial" w:cs="Arial"/>
        </w:rPr>
        <w:t xml:space="preserve">Physical intervention can take several forms. It might involve staff: </w:t>
      </w:r>
    </w:p>
    <w:p w14:paraId="1173780D"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Physically interposing between pupils;</w:t>
      </w:r>
    </w:p>
    <w:p w14:paraId="15D142FF"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Blocking a pupil’s path; </w:t>
      </w:r>
    </w:p>
    <w:p w14:paraId="1803F3ED"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lastRenderedPageBreak/>
        <w:t xml:space="preserve">Holding; </w:t>
      </w:r>
    </w:p>
    <w:p w14:paraId="6AB182EB"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Pushing; </w:t>
      </w:r>
    </w:p>
    <w:p w14:paraId="36F85793"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Pulling; </w:t>
      </w:r>
    </w:p>
    <w:p w14:paraId="704472F3"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Leading a pupil by the hand or arm; </w:t>
      </w:r>
    </w:p>
    <w:p w14:paraId="0CFAB83C"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Shepherding a pupil away by placing a hand in the </w:t>
      </w:r>
      <w:proofErr w:type="spellStart"/>
      <w:r w:rsidRPr="006F6A4A">
        <w:rPr>
          <w:rFonts w:eastAsia="Arial" w:cs="Arial"/>
          <w:color w:val="000000"/>
        </w:rPr>
        <w:t>centre</w:t>
      </w:r>
      <w:proofErr w:type="spellEnd"/>
      <w:r w:rsidRPr="006F6A4A">
        <w:rPr>
          <w:rFonts w:eastAsia="Arial" w:cs="Arial"/>
          <w:color w:val="000000"/>
        </w:rPr>
        <w:t xml:space="preserve"> of the back; or </w:t>
      </w:r>
    </w:p>
    <w:p w14:paraId="097A9544" w14:textId="77777777" w:rsidR="00340FCA" w:rsidRPr="006F6A4A" w:rsidRDefault="00A04662">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(In extreme circumstances) using more restrictive holds. </w:t>
      </w:r>
    </w:p>
    <w:p w14:paraId="3EBCFF69" w14:textId="77777777" w:rsidR="00340FCA" w:rsidRPr="006F6A4A" w:rsidRDefault="00340FCA">
      <w:pPr>
        <w:pBdr>
          <w:top w:val="nil"/>
          <w:left w:val="nil"/>
          <w:bottom w:val="nil"/>
          <w:right w:val="nil"/>
          <w:between w:val="nil"/>
        </w:pBdr>
        <w:ind w:left="720"/>
        <w:rPr>
          <w:rFonts w:eastAsia="Arial" w:cs="Arial"/>
          <w:color w:val="000000"/>
        </w:rPr>
      </w:pPr>
    </w:p>
    <w:p w14:paraId="739F3157" w14:textId="77777777" w:rsidR="00340FCA" w:rsidRPr="00663031" w:rsidRDefault="00A04662">
      <w:pPr>
        <w:rPr>
          <w:rFonts w:eastAsia="Arial" w:cs="Arial"/>
          <w:b/>
        </w:rPr>
      </w:pPr>
      <w:r w:rsidRPr="00663031">
        <w:rPr>
          <w:rFonts w:eastAsia="Arial" w:cs="Arial"/>
          <w:b/>
        </w:rPr>
        <w:t xml:space="preserve">Some Dos and Don’ts </w:t>
      </w:r>
    </w:p>
    <w:p w14:paraId="2AE025E3" w14:textId="77777777" w:rsidR="00340FCA" w:rsidRPr="00663031" w:rsidRDefault="00A04662">
      <w:pPr>
        <w:rPr>
          <w:b/>
        </w:rPr>
      </w:pPr>
      <w:r w:rsidRPr="00663031">
        <w:rPr>
          <w:rFonts w:eastAsia="Arial" w:cs="Arial"/>
          <w:b/>
        </w:rPr>
        <w:t xml:space="preserve">DO </w:t>
      </w:r>
    </w:p>
    <w:p w14:paraId="741A43D6" w14:textId="77777777" w:rsidR="00340FCA" w:rsidRPr="006F6A4A" w:rsidRDefault="00A04662">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Be aware of any feelings of anger </w:t>
      </w:r>
    </w:p>
    <w:p w14:paraId="2EA968CC" w14:textId="77777777" w:rsidR="00340FCA" w:rsidRPr="006F6A4A" w:rsidRDefault="00A04662">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Summon help </w:t>
      </w:r>
    </w:p>
    <w:p w14:paraId="34261DEC" w14:textId="77777777" w:rsidR="00340FCA" w:rsidRPr="006F6A4A" w:rsidRDefault="00A04662">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Continue to talk to the pupil in a calm way </w:t>
      </w:r>
    </w:p>
    <w:p w14:paraId="3556A8F9" w14:textId="77777777" w:rsidR="00340FCA" w:rsidRPr="006F6A4A" w:rsidRDefault="00A04662">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Provide a soft surface if possible </w:t>
      </w:r>
    </w:p>
    <w:p w14:paraId="589D21D0" w14:textId="77777777" w:rsidR="00340FCA" w:rsidRPr="006F6A4A" w:rsidRDefault="00A04662">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Be aware of any accessories worn by you or the pupil </w:t>
      </w:r>
    </w:p>
    <w:p w14:paraId="1F26FBBC" w14:textId="77777777" w:rsidR="00340FCA" w:rsidRPr="006F6A4A" w:rsidRDefault="00A04662">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Hold the pupil’s arms by his/her sides </w:t>
      </w:r>
    </w:p>
    <w:p w14:paraId="3594269A" w14:textId="77777777" w:rsidR="00340FCA" w:rsidRPr="006F6A4A" w:rsidRDefault="00340FCA">
      <w:pPr>
        <w:ind w:left="360"/>
        <w:rPr>
          <w:rFonts w:eastAsia="Arial" w:cs="Arial"/>
        </w:rPr>
      </w:pPr>
    </w:p>
    <w:p w14:paraId="0F99AA7B" w14:textId="77777777" w:rsidR="00340FCA" w:rsidRPr="006F6A4A" w:rsidRDefault="00340FCA">
      <w:pPr>
        <w:ind w:left="360"/>
        <w:rPr>
          <w:rFonts w:eastAsia="Arial" w:cs="Arial"/>
        </w:rPr>
      </w:pPr>
    </w:p>
    <w:p w14:paraId="152DDD92" w14:textId="77777777" w:rsidR="00340FCA" w:rsidRPr="00663031" w:rsidRDefault="00A04662">
      <w:pPr>
        <w:rPr>
          <w:b/>
        </w:rPr>
      </w:pPr>
      <w:r w:rsidRPr="00663031">
        <w:rPr>
          <w:rFonts w:eastAsia="Arial" w:cs="Arial"/>
          <w:b/>
        </w:rPr>
        <w:t xml:space="preserve">DON’T </w:t>
      </w:r>
    </w:p>
    <w:p w14:paraId="1B99D5F3" w14:textId="77777777" w:rsidR="00340FCA" w:rsidRPr="006F6A4A" w:rsidRDefault="00A04662">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Try to manage on your own </w:t>
      </w:r>
    </w:p>
    <w:p w14:paraId="77B18FAF" w14:textId="77777777" w:rsidR="00340FCA" w:rsidRPr="006F6A4A" w:rsidRDefault="00A04662">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Stop talking even if the pupil does not reply </w:t>
      </w:r>
    </w:p>
    <w:p w14:paraId="71E2268E" w14:textId="77777777" w:rsidR="00340FCA" w:rsidRPr="006F6A4A" w:rsidRDefault="00A04662">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Straddle the pupil </w:t>
      </w:r>
    </w:p>
    <w:p w14:paraId="0BEE0AB4" w14:textId="77777777" w:rsidR="00340FCA" w:rsidRPr="006F6A4A" w:rsidRDefault="00A04662">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Push arms up the back </w:t>
      </w:r>
    </w:p>
    <w:p w14:paraId="461D4B45" w14:textId="77777777" w:rsidR="00340FCA" w:rsidRPr="006F6A4A" w:rsidRDefault="00A04662">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Touch the pupil near the throat or head </w:t>
      </w:r>
    </w:p>
    <w:p w14:paraId="6CDD7287" w14:textId="77777777" w:rsidR="00340FCA" w:rsidRPr="006F6A4A" w:rsidRDefault="00A04662">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Put pressure on joints</w:t>
      </w:r>
    </w:p>
    <w:p w14:paraId="067F846E" w14:textId="77777777" w:rsidR="00340FCA" w:rsidRPr="006F6A4A" w:rsidRDefault="00340FCA">
      <w:pPr>
        <w:rPr>
          <w:rFonts w:eastAsia="Arial" w:cs="Arial"/>
        </w:rPr>
      </w:pPr>
    </w:p>
    <w:p w14:paraId="65082C47" w14:textId="77777777" w:rsidR="00340FCA" w:rsidRPr="006F6A4A" w:rsidRDefault="00340FCA">
      <w:pPr>
        <w:rPr>
          <w:rFonts w:eastAsia="Arial" w:cs="Arial"/>
        </w:rPr>
      </w:pPr>
    </w:p>
    <w:p w14:paraId="0597821A" w14:textId="77777777" w:rsidR="00340FCA" w:rsidRPr="006F6A4A" w:rsidRDefault="00340FCA">
      <w:pPr>
        <w:rPr>
          <w:rFonts w:eastAsia="Arial" w:cs="Arial"/>
        </w:rPr>
      </w:pPr>
    </w:p>
    <w:p w14:paraId="2066DEE9" w14:textId="77777777" w:rsidR="00340FCA" w:rsidRPr="006F6A4A" w:rsidRDefault="00340FCA">
      <w:pPr>
        <w:rPr>
          <w:rFonts w:eastAsia="Arial" w:cs="Arial"/>
        </w:rPr>
      </w:pPr>
    </w:p>
    <w:p w14:paraId="02088C24" w14:textId="77777777" w:rsidR="00340FCA" w:rsidRPr="006F6A4A" w:rsidRDefault="00340FCA">
      <w:pPr>
        <w:rPr>
          <w:rFonts w:eastAsia="Arial" w:cs="Arial"/>
        </w:rPr>
      </w:pPr>
    </w:p>
    <w:sectPr w:rsidR="00340FCA" w:rsidRPr="006F6A4A" w:rsidSect="00156942">
      <w:footerReference w:type="default" r:id="rId13"/>
      <w:footerReference w:type="first" r:id="rId14"/>
      <w:pgSz w:w="11900" w:h="16840"/>
      <w:pgMar w:top="1440" w:right="1080" w:bottom="1440" w:left="108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15F5" w14:textId="77777777" w:rsidR="00423798" w:rsidRDefault="00423798" w:rsidP="00156942">
      <w:r>
        <w:separator/>
      </w:r>
    </w:p>
  </w:endnote>
  <w:endnote w:type="continuationSeparator" w:id="0">
    <w:p w14:paraId="6189966E" w14:textId="77777777" w:rsidR="00423798" w:rsidRDefault="00423798" w:rsidP="0015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369655"/>
      <w:docPartObj>
        <w:docPartGallery w:val="Page Numbers (Bottom of Page)"/>
        <w:docPartUnique/>
      </w:docPartObj>
    </w:sdtPr>
    <w:sdtEndPr>
      <w:rPr>
        <w:noProof/>
      </w:rPr>
    </w:sdtEndPr>
    <w:sdtContent>
      <w:p w14:paraId="1D6CB847" w14:textId="77777777" w:rsidR="00156942" w:rsidRPr="00156942" w:rsidRDefault="00156942">
        <w:pPr>
          <w:pStyle w:val="Footer"/>
        </w:pPr>
        <w:r w:rsidRPr="00156942">
          <w:rPr>
            <w:noProof/>
          </w:rPr>
          <w:drawing>
            <wp:anchor distT="0" distB="0" distL="114300" distR="114300" simplePos="0" relativeHeight="251659264" behindDoc="1" locked="0" layoutInCell="1" allowOverlap="1" wp14:anchorId="700BA2C6" wp14:editId="0970768D">
              <wp:simplePos x="0" y="0"/>
              <wp:positionH relativeFrom="rightMargin">
                <wp:posOffset>-184150</wp:posOffset>
              </wp:positionH>
              <wp:positionV relativeFrom="paragraph">
                <wp:posOffset>-299720</wp:posOffset>
              </wp:positionV>
              <wp:extent cx="445135" cy="713105"/>
              <wp:effectExtent l="0" t="0" r="0" b="0"/>
              <wp:wrapNone/>
              <wp:docPr id="1676001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Pr="00156942">
          <w:t xml:space="preserve">Page | </w:t>
        </w:r>
        <w:r w:rsidRPr="00156942">
          <w:fldChar w:fldCharType="begin"/>
        </w:r>
        <w:r w:rsidRPr="00156942">
          <w:instrText xml:space="preserve"> PAGE   \* MERGEFORMAT </w:instrText>
        </w:r>
        <w:r w:rsidRPr="00156942">
          <w:fldChar w:fldCharType="separate"/>
        </w:r>
        <w:r w:rsidRPr="00156942">
          <w:rPr>
            <w:noProof/>
          </w:rPr>
          <w:t>2</w:t>
        </w:r>
        <w:r w:rsidRPr="00156942">
          <w:rPr>
            <w:noProof/>
          </w:rPr>
          <w:fldChar w:fldCharType="end"/>
        </w:r>
      </w:p>
    </w:sdtContent>
  </w:sdt>
  <w:p w14:paraId="6EE64E96" w14:textId="77777777" w:rsidR="00156942" w:rsidRDefault="00156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815A" w14:textId="77777777" w:rsidR="00156942" w:rsidRDefault="00156942">
    <w:pPr>
      <w:pStyle w:val="Footer"/>
    </w:pPr>
    <w:r w:rsidRPr="00156942">
      <w:rPr>
        <w:noProof/>
      </w:rPr>
      <w:drawing>
        <wp:anchor distT="0" distB="0" distL="114300" distR="114300" simplePos="0" relativeHeight="251661312" behindDoc="1" locked="0" layoutInCell="1" allowOverlap="1" wp14:anchorId="3A80B300" wp14:editId="765FCE2E">
          <wp:simplePos x="0" y="0"/>
          <wp:positionH relativeFrom="rightMargin">
            <wp:posOffset>-203200</wp:posOffset>
          </wp:positionH>
          <wp:positionV relativeFrom="paragraph">
            <wp:posOffset>-462280</wp:posOffset>
          </wp:positionV>
          <wp:extent cx="445135"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59B9" w14:textId="77777777" w:rsidR="00423798" w:rsidRDefault="00423798" w:rsidP="00156942">
      <w:r>
        <w:separator/>
      </w:r>
    </w:p>
  </w:footnote>
  <w:footnote w:type="continuationSeparator" w:id="0">
    <w:p w14:paraId="5A0901E8" w14:textId="77777777" w:rsidR="00423798" w:rsidRDefault="00423798" w:rsidP="0015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4BA"/>
    <w:multiLevelType w:val="multilevel"/>
    <w:tmpl w:val="87962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872BCD"/>
    <w:multiLevelType w:val="multilevel"/>
    <w:tmpl w:val="0012F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F8174C"/>
    <w:multiLevelType w:val="multilevel"/>
    <w:tmpl w:val="CA803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43BBA"/>
    <w:multiLevelType w:val="multilevel"/>
    <w:tmpl w:val="1B70F5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A587FDD"/>
    <w:multiLevelType w:val="multilevel"/>
    <w:tmpl w:val="2806C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9A25A2"/>
    <w:multiLevelType w:val="hybridMultilevel"/>
    <w:tmpl w:val="BFB2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C4094"/>
    <w:multiLevelType w:val="multilevel"/>
    <w:tmpl w:val="65000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3B3FD7"/>
    <w:multiLevelType w:val="hybridMultilevel"/>
    <w:tmpl w:val="DCEA9B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A5F6F50"/>
    <w:multiLevelType w:val="hybridMultilevel"/>
    <w:tmpl w:val="5958FF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E61187B"/>
    <w:multiLevelType w:val="multilevel"/>
    <w:tmpl w:val="D4FE9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CC299F"/>
    <w:multiLevelType w:val="multilevel"/>
    <w:tmpl w:val="EA2C1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B5615B"/>
    <w:multiLevelType w:val="multilevel"/>
    <w:tmpl w:val="44083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3C0BAE"/>
    <w:multiLevelType w:val="multilevel"/>
    <w:tmpl w:val="7D7EDC7A"/>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81799E"/>
    <w:multiLevelType w:val="hybridMultilevel"/>
    <w:tmpl w:val="C62E4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40B2A"/>
    <w:multiLevelType w:val="multilevel"/>
    <w:tmpl w:val="FFEED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4929A5"/>
    <w:multiLevelType w:val="multilevel"/>
    <w:tmpl w:val="96548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6205D8"/>
    <w:multiLevelType w:val="multilevel"/>
    <w:tmpl w:val="BAF27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1B6E54"/>
    <w:multiLevelType w:val="hybridMultilevel"/>
    <w:tmpl w:val="CC485F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A465F0E"/>
    <w:multiLevelType w:val="multilevel"/>
    <w:tmpl w:val="DDEEA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13647C"/>
    <w:multiLevelType w:val="multilevel"/>
    <w:tmpl w:val="44781F2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0466E85"/>
    <w:multiLevelType w:val="multilevel"/>
    <w:tmpl w:val="4C663BC6"/>
    <w:lvl w:ilvl="0">
      <w:start w:val="1"/>
      <w:numFmt w:val="decimal"/>
      <w:lvlText w:val="%1"/>
      <w:lvlJc w:val="left"/>
      <w:pPr>
        <w:ind w:left="400" w:hanging="400"/>
      </w:pPr>
      <w:rPr>
        <w:b/>
      </w:rPr>
    </w:lvl>
    <w:lvl w:ilvl="1">
      <w:start w:val="1"/>
      <w:numFmt w:val="decimal"/>
      <w:lvlText w:val="%1.%2"/>
      <w:lvlJc w:val="left"/>
      <w:pPr>
        <w:ind w:left="1120" w:hanging="40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21" w15:restartNumberingAfterBreak="0">
    <w:nsid w:val="451B57A8"/>
    <w:multiLevelType w:val="hybridMultilevel"/>
    <w:tmpl w:val="0820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C2699"/>
    <w:multiLevelType w:val="multilevel"/>
    <w:tmpl w:val="CE120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B1241E"/>
    <w:multiLevelType w:val="multilevel"/>
    <w:tmpl w:val="72A0D1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7DD0113"/>
    <w:multiLevelType w:val="hybridMultilevel"/>
    <w:tmpl w:val="D35E4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C36C41"/>
    <w:multiLevelType w:val="multilevel"/>
    <w:tmpl w:val="6B4EE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A010C1"/>
    <w:multiLevelType w:val="multilevel"/>
    <w:tmpl w:val="C4023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821FEC"/>
    <w:multiLevelType w:val="multilevel"/>
    <w:tmpl w:val="9EBAA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B93CE6"/>
    <w:multiLevelType w:val="multilevel"/>
    <w:tmpl w:val="2A820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59191A"/>
    <w:multiLevelType w:val="multilevel"/>
    <w:tmpl w:val="42A653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6AEF1FFA"/>
    <w:multiLevelType w:val="multilevel"/>
    <w:tmpl w:val="053E73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EA21F38"/>
    <w:multiLevelType w:val="multilevel"/>
    <w:tmpl w:val="ACF0F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4E05B3"/>
    <w:multiLevelType w:val="multilevel"/>
    <w:tmpl w:val="98708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235D3D"/>
    <w:multiLevelType w:val="hybridMultilevel"/>
    <w:tmpl w:val="FD68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905709">
    <w:abstractNumId w:val="9"/>
  </w:num>
  <w:num w:numId="2" w16cid:durableId="1920022424">
    <w:abstractNumId w:val="3"/>
  </w:num>
  <w:num w:numId="3" w16cid:durableId="1842040910">
    <w:abstractNumId w:val="28"/>
  </w:num>
  <w:num w:numId="4" w16cid:durableId="2077240803">
    <w:abstractNumId w:val="29"/>
  </w:num>
  <w:num w:numId="5" w16cid:durableId="1087919647">
    <w:abstractNumId w:val="32"/>
  </w:num>
  <w:num w:numId="6" w16cid:durableId="822622047">
    <w:abstractNumId w:val="12"/>
  </w:num>
  <w:num w:numId="7" w16cid:durableId="410010968">
    <w:abstractNumId w:val="31"/>
  </w:num>
  <w:num w:numId="8" w16cid:durableId="408356679">
    <w:abstractNumId w:val="14"/>
  </w:num>
  <w:num w:numId="9" w16cid:durableId="288784285">
    <w:abstractNumId w:val="2"/>
  </w:num>
  <w:num w:numId="10" w16cid:durableId="1684629508">
    <w:abstractNumId w:val="10"/>
  </w:num>
  <w:num w:numId="11" w16cid:durableId="701052104">
    <w:abstractNumId w:val="20"/>
  </w:num>
  <w:num w:numId="12" w16cid:durableId="1447234040">
    <w:abstractNumId w:val="19"/>
  </w:num>
  <w:num w:numId="13" w16cid:durableId="1231308831">
    <w:abstractNumId w:val="30"/>
  </w:num>
  <w:num w:numId="14" w16cid:durableId="595334701">
    <w:abstractNumId w:val="15"/>
  </w:num>
  <w:num w:numId="15" w16cid:durableId="716702715">
    <w:abstractNumId w:val="4"/>
  </w:num>
  <w:num w:numId="16" w16cid:durableId="626199011">
    <w:abstractNumId w:val="6"/>
  </w:num>
  <w:num w:numId="17" w16cid:durableId="1253322398">
    <w:abstractNumId w:val="26"/>
  </w:num>
  <w:num w:numId="18" w16cid:durableId="801845780">
    <w:abstractNumId w:val="11"/>
  </w:num>
  <w:num w:numId="19" w16cid:durableId="885213141">
    <w:abstractNumId w:val="27"/>
  </w:num>
  <w:num w:numId="20" w16cid:durableId="284240986">
    <w:abstractNumId w:val="0"/>
  </w:num>
  <w:num w:numId="21" w16cid:durableId="2069919004">
    <w:abstractNumId w:val="23"/>
  </w:num>
  <w:num w:numId="22" w16cid:durableId="1332830765">
    <w:abstractNumId w:val="1"/>
  </w:num>
  <w:num w:numId="23" w16cid:durableId="84957758">
    <w:abstractNumId w:val="18"/>
  </w:num>
  <w:num w:numId="24" w16cid:durableId="1266157945">
    <w:abstractNumId w:val="16"/>
  </w:num>
  <w:num w:numId="25" w16cid:durableId="1949581956">
    <w:abstractNumId w:val="25"/>
  </w:num>
  <w:num w:numId="26" w16cid:durableId="360474096">
    <w:abstractNumId w:val="22"/>
  </w:num>
  <w:num w:numId="27" w16cid:durableId="705452448">
    <w:abstractNumId w:val="8"/>
  </w:num>
  <w:num w:numId="28" w16cid:durableId="720641827">
    <w:abstractNumId w:val="17"/>
  </w:num>
  <w:num w:numId="29" w16cid:durableId="262340901">
    <w:abstractNumId w:val="7"/>
  </w:num>
  <w:num w:numId="30" w16cid:durableId="261963446">
    <w:abstractNumId w:val="5"/>
  </w:num>
  <w:num w:numId="31" w16cid:durableId="1384282422">
    <w:abstractNumId w:val="24"/>
  </w:num>
  <w:num w:numId="32" w16cid:durableId="1005668174">
    <w:abstractNumId w:val="13"/>
  </w:num>
  <w:num w:numId="33" w16cid:durableId="1869178711">
    <w:abstractNumId w:val="21"/>
  </w:num>
  <w:num w:numId="34" w16cid:durableId="138360067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ON, Clare (THE NEWCASTLE UPON TYNE HOSPITALS NHS FOUNDATION TRUST)">
    <w15:presenceInfo w15:providerId="AD" w15:userId="S::clare.casson2@nhs.net::a90b8d15-f898-4956-bb6e-b1f568066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CA"/>
    <w:rsid w:val="00122D3E"/>
    <w:rsid w:val="00156942"/>
    <w:rsid w:val="002C64B4"/>
    <w:rsid w:val="0030749F"/>
    <w:rsid w:val="003135ED"/>
    <w:rsid w:val="003217B0"/>
    <w:rsid w:val="00340FCA"/>
    <w:rsid w:val="00423798"/>
    <w:rsid w:val="004B7DAF"/>
    <w:rsid w:val="004C3404"/>
    <w:rsid w:val="0052598E"/>
    <w:rsid w:val="00613164"/>
    <w:rsid w:val="0062418F"/>
    <w:rsid w:val="00663031"/>
    <w:rsid w:val="006C36DC"/>
    <w:rsid w:val="006F6A4A"/>
    <w:rsid w:val="00821CFF"/>
    <w:rsid w:val="008A2014"/>
    <w:rsid w:val="008C138F"/>
    <w:rsid w:val="008D74C0"/>
    <w:rsid w:val="008E1E1D"/>
    <w:rsid w:val="009527FC"/>
    <w:rsid w:val="00A04662"/>
    <w:rsid w:val="00BA055C"/>
    <w:rsid w:val="00BA3DBA"/>
    <w:rsid w:val="00FA61C3"/>
    <w:rsid w:val="12D5FFC3"/>
    <w:rsid w:val="2F13D0DA"/>
    <w:rsid w:val="7A09D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3C8C"/>
  <w15:docId w15:val="{705BEB13-DF2B-4BEE-B9CB-2B4E276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A2944"/>
    <w:pPr>
      <w:ind w:left="720"/>
      <w:contextualSpacing/>
    </w:pPr>
  </w:style>
  <w:style w:type="table" w:styleId="TableGrid">
    <w:name w:val="Table Grid"/>
    <w:basedOn w:val="TableNormal"/>
    <w:uiPriority w:val="39"/>
    <w:rsid w:val="00BA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F6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A4A"/>
    <w:rPr>
      <w:rFonts w:ascii="Segoe UI" w:hAnsi="Segoe UI" w:cs="Segoe UI"/>
      <w:sz w:val="18"/>
      <w:szCs w:val="18"/>
    </w:rPr>
  </w:style>
  <w:style w:type="paragraph" w:customStyle="1" w:styleId="Default">
    <w:name w:val="Default"/>
    <w:rsid w:val="00156942"/>
    <w:pPr>
      <w:autoSpaceDE w:val="0"/>
      <w:autoSpaceDN w:val="0"/>
      <w:adjustRightInd w:val="0"/>
    </w:pPr>
    <w:rPr>
      <w:rFonts w:eastAsiaTheme="minorHAnsi"/>
      <w:color w:val="000000"/>
      <w:lang w:val="en-GB"/>
    </w:rPr>
  </w:style>
  <w:style w:type="paragraph" w:styleId="Header">
    <w:name w:val="header"/>
    <w:basedOn w:val="Normal"/>
    <w:link w:val="HeaderChar"/>
    <w:uiPriority w:val="99"/>
    <w:unhideWhenUsed/>
    <w:rsid w:val="00156942"/>
    <w:pPr>
      <w:tabs>
        <w:tab w:val="center" w:pos="4513"/>
        <w:tab w:val="right" w:pos="9026"/>
      </w:tabs>
    </w:pPr>
  </w:style>
  <w:style w:type="character" w:customStyle="1" w:styleId="HeaderChar">
    <w:name w:val="Header Char"/>
    <w:basedOn w:val="DefaultParagraphFont"/>
    <w:link w:val="Header"/>
    <w:uiPriority w:val="99"/>
    <w:rsid w:val="00156942"/>
  </w:style>
  <w:style w:type="paragraph" w:styleId="Footer">
    <w:name w:val="footer"/>
    <w:basedOn w:val="Normal"/>
    <w:link w:val="FooterChar"/>
    <w:uiPriority w:val="99"/>
    <w:unhideWhenUsed/>
    <w:rsid w:val="00156942"/>
    <w:pPr>
      <w:tabs>
        <w:tab w:val="center" w:pos="4513"/>
        <w:tab w:val="right" w:pos="9026"/>
      </w:tabs>
    </w:pPr>
  </w:style>
  <w:style w:type="character" w:customStyle="1" w:styleId="FooterChar">
    <w:name w:val="Footer Char"/>
    <w:basedOn w:val="DefaultParagraphFont"/>
    <w:link w:val="Footer"/>
    <w:uiPriority w:val="99"/>
    <w:rsid w:val="00156942"/>
  </w:style>
  <w:style w:type="paragraph" w:styleId="Revision">
    <w:name w:val="Revision"/>
    <w:hidden/>
    <w:uiPriority w:val="99"/>
    <w:semiHidden/>
    <w:rsid w:val="004C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1SYKVlCK+nXkNu5/RZJTcUb3daw==">AMUW2mVpWB3xPtCEtjWXXcE1b7tX+iHbcz3cSWkFZ+eSxefhb0yXo/uY3pN5n5bgjBgnNyxZB/qbe2pe9RtK/fkuFdxEd06YNAEFQhwj4jENXrLdXKYZfdI4zU31LrvBBACgIabX9Zv/</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CD6DD-827B-4C47-BABA-FBA04FA6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ADDFB-87C3-4DC6-8C29-8BEDEF8E0B69}">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D80E349-E3FA-483A-B255-C03C331BCCB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Clennell</dc:creator>
  <cp:lastModifiedBy>L Young (7HS)</cp:lastModifiedBy>
  <cp:revision>2</cp:revision>
  <cp:lastPrinted>2026-05-29T11:02:00Z</cp:lastPrinted>
  <dcterms:created xsi:type="dcterms:W3CDTF">2026-05-29T11:43:00Z</dcterms:created>
  <dcterms:modified xsi:type="dcterms:W3CDTF">2026-05-29T11:43:00Z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448000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