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5E2C" w14:textId="77777777" w:rsidR="009F5157" w:rsidRDefault="009F5157" w:rsidP="00C65152">
      <w:pPr>
        <w:spacing w:after="0" w:line="240" w:lineRule="auto"/>
        <w:jc w:val="center"/>
        <w:rPr>
          <w:smallCaps/>
          <w:color w:val="auto"/>
          <w:sz w:val="28"/>
          <w:szCs w:val="28"/>
          <w:lang w:val="de-DE"/>
        </w:rPr>
      </w:pPr>
    </w:p>
    <w:p w14:paraId="546D0BDC" w14:textId="61279724" w:rsidR="00C65152" w:rsidRPr="0021034B" w:rsidRDefault="00C65152" w:rsidP="00C65152">
      <w:pPr>
        <w:spacing w:after="0" w:line="240" w:lineRule="auto"/>
        <w:jc w:val="center"/>
        <w:rPr>
          <w:smallCaps/>
          <w:color w:val="auto"/>
          <w:sz w:val="28"/>
          <w:szCs w:val="28"/>
        </w:rPr>
      </w:pPr>
      <w:r w:rsidRPr="0021034B">
        <w:rPr>
          <w:smallCaps/>
          <w:color w:val="auto"/>
          <w:sz w:val="28"/>
          <w:szCs w:val="28"/>
          <w:lang w:val="de-DE"/>
        </w:rPr>
        <w:t>REGULAMIN SK</w:t>
      </w:r>
      <w:r w:rsidRPr="0021034B">
        <w:rPr>
          <w:smallCaps/>
          <w:color w:val="auto"/>
          <w:sz w:val="28"/>
          <w:szCs w:val="28"/>
        </w:rPr>
        <w:t>ŁADANIA WNIOSKÓ</w:t>
      </w:r>
      <w:r w:rsidRPr="0021034B">
        <w:rPr>
          <w:smallCaps/>
          <w:color w:val="auto"/>
          <w:sz w:val="28"/>
          <w:szCs w:val="28"/>
          <w:lang w:val="de-DE"/>
        </w:rPr>
        <w:t>W, PRZEKAZANIA DAROWIZN I ICH ROZLICZENIA w</w:t>
      </w:r>
      <w:r w:rsidRPr="0021034B">
        <w:rPr>
          <w:smallCaps/>
          <w:color w:val="auto"/>
          <w:sz w:val="28"/>
          <w:szCs w:val="28"/>
        </w:rPr>
        <w:t xml:space="preserve"> ramach </w:t>
      </w:r>
      <w:r w:rsidR="0021034B" w:rsidRPr="0021034B">
        <w:rPr>
          <w:smallCaps/>
          <w:color w:val="auto"/>
          <w:sz w:val="28"/>
          <w:szCs w:val="28"/>
        </w:rPr>
        <w:t xml:space="preserve">programu </w:t>
      </w:r>
      <w:proofErr w:type="spellStart"/>
      <w:r w:rsidR="00CA4987">
        <w:rPr>
          <w:smallCaps/>
          <w:color w:val="auto"/>
          <w:sz w:val="28"/>
          <w:szCs w:val="28"/>
        </w:rPr>
        <w:t>InnovationFuture</w:t>
      </w:r>
      <w:proofErr w:type="spellEnd"/>
    </w:p>
    <w:p w14:paraId="766CDC5F" w14:textId="77777777" w:rsidR="00C65152" w:rsidRDefault="00C65152" w:rsidP="00C65152">
      <w:pPr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494F2677" w14:textId="7075D6F0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es-ES_tradnl"/>
        </w:rPr>
        <w:t>POSTANOWIENIA OGÓLNE I PRZEZNACZENIE PROGRAMU</w:t>
      </w:r>
    </w:p>
    <w:p w14:paraId="7C838A1B" w14:textId="77777777" w:rsidR="00C65152" w:rsidRDefault="00C65152" w:rsidP="00C65152">
      <w:pPr>
        <w:spacing w:after="0" w:line="240" w:lineRule="auto"/>
        <w:jc w:val="center"/>
      </w:pPr>
      <w:r>
        <w:rPr>
          <w:b/>
          <w:bCs/>
          <w:sz w:val="24"/>
          <w:szCs w:val="24"/>
        </w:rPr>
        <w:t>§ 1</w:t>
      </w:r>
    </w:p>
    <w:p w14:paraId="5D5616B5" w14:textId="6F1C078D" w:rsidR="00C65152" w:rsidRPr="0021034B" w:rsidRDefault="00DE5C38" w:rsidP="00C65152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</w:t>
      </w:r>
      <w:proofErr w:type="spellStart"/>
      <w:r>
        <w:rPr>
          <w:sz w:val="24"/>
          <w:szCs w:val="24"/>
        </w:rPr>
        <w:t>InvestGDA</w:t>
      </w:r>
      <w:proofErr w:type="spellEnd"/>
      <w:r w:rsidR="00C65152">
        <w:rPr>
          <w:sz w:val="24"/>
          <w:szCs w:val="24"/>
        </w:rPr>
        <w:t xml:space="preserve"> z siedzibą w Gdańsku przy ul. Żaglowej 11,  80-560 Gdańsk, wpisana do Rejestru Przedsiębiorców oraz Rejestru Stowarzyszeń, Innych Organizacji Społecznych i Zawodowych, Fundacji oraz Samodzielnych Publicznych Zakładów Opieki Zdrowotnej Krajowego Rejestru Sądowego prowadzonych przez Sąd </w:t>
      </w:r>
      <w:r w:rsidR="00C65152" w:rsidRPr="0021034B">
        <w:rPr>
          <w:sz w:val="24"/>
          <w:szCs w:val="24"/>
        </w:rPr>
        <w:t>Rejonowy Gdańsk-Północ w Gdańsku, VII Wydział Gospodarczy KRS, pod numerem KRS: 0000593693, NIP: 957-108-26-45, REGON: 363299740 (zwana dalej Fundacją) realizuje program pn. „</w:t>
      </w:r>
      <w:proofErr w:type="spellStart"/>
      <w:del w:id="0" w:author="Paulina Kryszewska GFRG" w:date="2026-04-27T10:49:00Z" w16du:dateUtc="2026-04-27T08:49:00Z">
        <w:r w:rsidR="00A35250" w:rsidDel="00EE21E3">
          <w:rPr>
            <w:sz w:val="24"/>
            <w:szCs w:val="24"/>
          </w:rPr>
          <w:delText>Edukacja Dla Biznesu</w:delText>
        </w:r>
      </w:del>
      <w:ins w:id="1" w:author="Paulina Kryszewska GFRG" w:date="2026-04-27T10:49:00Z" w16du:dateUtc="2026-04-27T08:49:00Z">
        <w:r w:rsidR="00EE21E3">
          <w:rPr>
            <w:sz w:val="24"/>
            <w:szCs w:val="24"/>
          </w:rPr>
          <w:t>InnovationFuture</w:t>
        </w:r>
      </w:ins>
      <w:proofErr w:type="spellEnd"/>
      <w:r w:rsidR="00C65152" w:rsidRPr="0021034B">
        <w:rPr>
          <w:sz w:val="24"/>
          <w:szCs w:val="24"/>
        </w:rPr>
        <w:t>” (zwany dalej Programem), w ramach którego może przekazać środki pieniężne w formie darowizny wybranym podmiotom na zasadach określonych</w:t>
      </w:r>
      <w:r w:rsidR="00762FD1">
        <w:rPr>
          <w:sz w:val="24"/>
          <w:szCs w:val="24"/>
        </w:rPr>
        <w:t xml:space="preserve"> </w:t>
      </w:r>
      <w:r w:rsidR="00C65152" w:rsidRPr="0021034B">
        <w:rPr>
          <w:sz w:val="24"/>
          <w:szCs w:val="24"/>
        </w:rPr>
        <w:t>w niniejszym regulaminie (zwanym dalej Regulaminem).</w:t>
      </w:r>
    </w:p>
    <w:p w14:paraId="11D4E938" w14:textId="77777777" w:rsidR="0021034B" w:rsidRPr="0021034B" w:rsidRDefault="00C65152" w:rsidP="0021034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Regulamin określa zasady składania wniosków oraz przekazywania i rozliczania darowizn </w:t>
      </w:r>
      <w:r w:rsidRPr="0021034B">
        <w:rPr>
          <w:sz w:val="24"/>
          <w:szCs w:val="24"/>
        </w:rPr>
        <w:br/>
        <w:t>w ramach Programu.</w:t>
      </w:r>
      <w:bookmarkStart w:id="2" w:name="_Hlk129522134"/>
    </w:p>
    <w:p w14:paraId="0A8D10A9" w14:textId="77777777" w:rsidR="00CA4987" w:rsidRPr="00CA4987" w:rsidRDefault="00CA4987" w:rsidP="00CA4987">
      <w:pPr>
        <w:numPr>
          <w:ilvl w:val="0"/>
          <w:numId w:val="10"/>
        </w:numPr>
        <w:spacing w:after="0"/>
        <w:contextualSpacing/>
        <w:jc w:val="both"/>
        <w:rPr>
          <w:rFonts w:eastAsiaTheme="minorHAnsi"/>
          <w:color w:val="auto"/>
          <w:sz w:val="24"/>
          <w:szCs w:val="24"/>
        </w:rPr>
      </w:pPr>
      <w:r w:rsidRPr="00CA4987">
        <w:rPr>
          <w:sz w:val="24"/>
          <w:szCs w:val="24"/>
        </w:rPr>
        <w:t>Darowizna może zostać przekazana wyłącznie na działania zgodne z celami statutowymi Fundacji, na wsparcie przedsięwzięć z zakresu</w:t>
      </w:r>
      <w:r w:rsidRPr="00CA4987">
        <w:rPr>
          <w:color w:val="auto"/>
          <w:sz w:val="24"/>
          <w:szCs w:val="24"/>
        </w:rPr>
        <w:t xml:space="preserve"> edukacji przedsiębiorczości, w szczególności:</w:t>
      </w:r>
    </w:p>
    <w:p w14:paraId="60C4D884" w14:textId="77777777" w:rsidR="00CA4987" w:rsidRPr="00CA4987" w:rsidRDefault="00CA4987" w:rsidP="00CA4987">
      <w:pPr>
        <w:numPr>
          <w:ilvl w:val="0"/>
          <w:numId w:val="4"/>
        </w:numPr>
        <w:spacing w:after="0"/>
        <w:jc w:val="both"/>
        <w:rPr>
          <w:rFonts w:eastAsiaTheme="minorHAnsi"/>
          <w:color w:val="auto"/>
          <w:sz w:val="24"/>
          <w:szCs w:val="24"/>
        </w:rPr>
      </w:pPr>
      <w:r w:rsidRPr="00CA4987">
        <w:rPr>
          <w:color w:val="auto"/>
          <w:sz w:val="24"/>
          <w:szCs w:val="24"/>
        </w:rPr>
        <w:t>programów edukacyjnych dla dzieci i młodzieży,</w:t>
      </w:r>
    </w:p>
    <w:p w14:paraId="7AB337D6" w14:textId="77777777" w:rsidR="00CA4987" w:rsidRPr="00CA4987" w:rsidRDefault="00CA4987" w:rsidP="00CA4987">
      <w:pPr>
        <w:numPr>
          <w:ilvl w:val="0"/>
          <w:numId w:val="4"/>
        </w:numPr>
        <w:spacing w:after="0"/>
        <w:jc w:val="both"/>
        <w:rPr>
          <w:rFonts w:eastAsiaTheme="minorHAnsi"/>
          <w:color w:val="auto"/>
          <w:sz w:val="24"/>
          <w:szCs w:val="24"/>
        </w:rPr>
      </w:pPr>
      <w:r w:rsidRPr="00CA4987">
        <w:rPr>
          <w:color w:val="auto"/>
          <w:sz w:val="24"/>
          <w:szCs w:val="24"/>
        </w:rPr>
        <w:t>szkoleń, kursów, warsztatów oraz innych form edukacyjnych dla dzieci i młodzieży,</w:t>
      </w:r>
    </w:p>
    <w:p w14:paraId="4871FE8F" w14:textId="77777777" w:rsidR="00CA4987" w:rsidRPr="00CA4987" w:rsidRDefault="00CA4987" w:rsidP="00CA4987">
      <w:pPr>
        <w:numPr>
          <w:ilvl w:val="0"/>
          <w:numId w:val="4"/>
        </w:numPr>
        <w:spacing w:after="0"/>
        <w:jc w:val="both"/>
        <w:rPr>
          <w:rFonts w:eastAsiaTheme="minorHAnsi"/>
          <w:color w:val="auto"/>
          <w:sz w:val="24"/>
          <w:szCs w:val="24"/>
        </w:rPr>
      </w:pPr>
      <w:r w:rsidRPr="00CA4987">
        <w:rPr>
          <w:rFonts w:eastAsiaTheme="minorHAnsi"/>
          <w:color w:val="auto"/>
          <w:sz w:val="24"/>
          <w:szCs w:val="24"/>
        </w:rPr>
        <w:t>konkursów wiedzy o przedsiębiorczości dla dzieci i młodzieży.</w:t>
      </w:r>
    </w:p>
    <w:p w14:paraId="729A3580" w14:textId="77777777" w:rsidR="0021034B" w:rsidRPr="0021034B" w:rsidRDefault="0021034B" w:rsidP="0021034B">
      <w:pPr>
        <w:pStyle w:val="Akapitzlist"/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Z przedsięwzięć zrealizowanych w ramach projektów, o których mowa powyżej, powinni móc korzystać mieszkańcy Gdańska w sposób bezpłatny. </w:t>
      </w:r>
    </w:p>
    <w:p w14:paraId="7CAD7063" w14:textId="1D3C59BF" w:rsidR="00C65152" w:rsidRPr="0021034B" w:rsidRDefault="00C65152" w:rsidP="0021034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O otrzymanie darowizny mogą ubiegać się osoby fizyczne prowadzące działalność gospodarczą, osoby prawne, jak i jednostki organizacyjne nieposiadające osobowości prawnej, realizujące inicjatywy wymienione w ust. </w:t>
      </w:r>
      <w:r w:rsidR="00956132">
        <w:rPr>
          <w:sz w:val="24"/>
          <w:szCs w:val="24"/>
        </w:rPr>
        <w:t>3</w:t>
      </w:r>
      <w:r w:rsidR="00956132" w:rsidRPr="0021034B">
        <w:rPr>
          <w:sz w:val="24"/>
          <w:szCs w:val="24"/>
        </w:rPr>
        <w:t xml:space="preserve"> </w:t>
      </w:r>
      <w:r w:rsidRPr="0021034B">
        <w:rPr>
          <w:sz w:val="24"/>
          <w:szCs w:val="24"/>
        </w:rPr>
        <w:t xml:space="preserve">powyżej (zwane dalej Wnioskodawcami). </w:t>
      </w:r>
    </w:p>
    <w:p w14:paraId="24BD79E2" w14:textId="77777777" w:rsidR="00C65152" w:rsidRPr="0021034B" w:rsidRDefault="00C65152" w:rsidP="00C65152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Regulamin oraz pozostałe dokumenty dotyczące Programu dostępne są na stronie internetowej: </w:t>
      </w:r>
      <w:hyperlink r:id="rId10" w:history="1">
        <w:r w:rsidRPr="0021034B">
          <w:rPr>
            <w:rStyle w:val="Hipercze"/>
            <w:b/>
            <w:bCs/>
            <w:sz w:val="24"/>
            <w:szCs w:val="24"/>
          </w:rPr>
          <w:t xml:space="preserve">www.investgda.pl/fundacja </w:t>
        </w:r>
      </w:hyperlink>
    </w:p>
    <w:bookmarkEnd w:id="2"/>
    <w:p w14:paraId="13F98695" w14:textId="77777777" w:rsidR="00C65152" w:rsidRDefault="00C65152" w:rsidP="00C65152">
      <w:pPr>
        <w:spacing w:after="0" w:line="240" w:lineRule="auto"/>
        <w:jc w:val="both"/>
        <w:rPr>
          <w:sz w:val="24"/>
          <w:szCs w:val="24"/>
        </w:rPr>
      </w:pPr>
    </w:p>
    <w:p w14:paraId="66ACAD6F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es-ES_tradnl"/>
        </w:rPr>
        <w:t>ZASADY WNIOSKOWANIA</w:t>
      </w:r>
      <w:r>
        <w:rPr>
          <w:b/>
          <w:bCs/>
          <w:color w:val="auto"/>
          <w:sz w:val="24"/>
          <w:szCs w:val="24"/>
        </w:rPr>
        <w:t xml:space="preserve"> O DAROWIZNĘ</w:t>
      </w:r>
    </w:p>
    <w:p w14:paraId="09867B15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2</w:t>
      </w:r>
    </w:p>
    <w:p w14:paraId="072C7C7F" w14:textId="59C23B1E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Wnioskodawcy zainteresowani otrzymaniem darowizny składają wniosek o przekazanie darowizny za pośrednictwem </w:t>
      </w:r>
      <w:r w:rsidR="00956132">
        <w:rPr>
          <w:sz w:val="24"/>
          <w:szCs w:val="24"/>
        </w:rPr>
        <w:t xml:space="preserve">formularza dostępnego </w:t>
      </w:r>
      <w:r w:rsidR="005F00C6" w:rsidRPr="0021034B">
        <w:rPr>
          <w:sz w:val="24"/>
          <w:szCs w:val="24"/>
        </w:rPr>
        <w:t xml:space="preserve">na stronie internetowej: </w:t>
      </w:r>
      <w:r w:rsidR="005F00C6" w:rsidRPr="004C13A2">
        <w:rPr>
          <w:sz w:val="24"/>
          <w:szCs w:val="24"/>
        </w:rPr>
        <w:t>www.investgda.pl/fundacja</w:t>
      </w:r>
      <w:r w:rsidR="005F00C6">
        <w:rPr>
          <w:b/>
          <w:bCs/>
          <w:sz w:val="24"/>
          <w:szCs w:val="24"/>
        </w:rPr>
        <w:t>.</w:t>
      </w:r>
      <w:r w:rsidR="005F00C6" w:rsidRPr="004C13A2">
        <w:t xml:space="preserve"> </w:t>
      </w:r>
      <w:r w:rsidR="005F00C6" w:rsidRPr="004C13A2">
        <w:rPr>
          <w:sz w:val="24"/>
          <w:szCs w:val="24"/>
        </w:rPr>
        <w:t xml:space="preserve">Złożenie wniosku odbywa się wyłącznie przez ww. stronę internetową. Wnioski składane poza wskazaną wyżej formą nie będą rozpatrywane. </w:t>
      </w:r>
      <w:r w:rsidRPr="005F00C6">
        <w:rPr>
          <w:sz w:val="24"/>
          <w:szCs w:val="24"/>
        </w:rPr>
        <w:t xml:space="preserve">Złożenie </w:t>
      </w:r>
      <w:r w:rsidR="00956132" w:rsidRPr="005F00C6">
        <w:rPr>
          <w:sz w:val="24"/>
          <w:szCs w:val="24"/>
        </w:rPr>
        <w:t>wniosku</w:t>
      </w:r>
      <w:r w:rsidR="00093313" w:rsidRPr="005F00C6">
        <w:rPr>
          <w:sz w:val="24"/>
          <w:szCs w:val="24"/>
        </w:rPr>
        <w:t xml:space="preserve"> </w:t>
      </w:r>
      <w:r w:rsidRPr="005F00C6">
        <w:rPr>
          <w:sz w:val="24"/>
          <w:szCs w:val="24"/>
        </w:rPr>
        <w:t>jest jednoznac</w:t>
      </w:r>
      <w:r>
        <w:rPr>
          <w:sz w:val="24"/>
          <w:szCs w:val="24"/>
        </w:rPr>
        <w:t xml:space="preserve">zne z akceptacją Regulaminu. </w:t>
      </w:r>
    </w:p>
    <w:p w14:paraId="50B0B986" w14:textId="2FDC8691" w:rsidR="00C65152" w:rsidRPr="005F00C6" w:rsidRDefault="00C65152" w:rsidP="007D5AF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  <w:lang w:val="sv-SE"/>
        </w:rPr>
        <w:t xml:space="preserve">Termin składania wniosków </w:t>
      </w:r>
      <w:r w:rsidRPr="0021034B">
        <w:rPr>
          <w:sz w:val="24"/>
          <w:szCs w:val="24"/>
        </w:rPr>
        <w:t xml:space="preserve">o przekazanie darowizny </w:t>
      </w:r>
      <w:r w:rsidR="00A00325" w:rsidRPr="0021034B">
        <w:rPr>
          <w:sz w:val="24"/>
          <w:szCs w:val="24"/>
        </w:rPr>
        <w:t xml:space="preserve">przypada </w:t>
      </w:r>
      <w:r w:rsidR="005646E5" w:rsidRPr="0021034B">
        <w:rPr>
          <w:sz w:val="24"/>
          <w:szCs w:val="24"/>
        </w:rPr>
        <w:t>w</w:t>
      </w:r>
      <w:r w:rsidR="00C93841" w:rsidRPr="0021034B">
        <w:rPr>
          <w:sz w:val="24"/>
          <w:szCs w:val="24"/>
        </w:rPr>
        <w:t xml:space="preserve"> okresie </w:t>
      </w:r>
      <w:r w:rsidR="00956132">
        <w:rPr>
          <w:sz w:val="24"/>
          <w:szCs w:val="24"/>
        </w:rPr>
        <w:t>od</w:t>
      </w:r>
      <w:r w:rsidR="005F00C6">
        <w:rPr>
          <w:sz w:val="24"/>
          <w:szCs w:val="24"/>
        </w:rPr>
        <w:t xml:space="preserve"> dnia </w:t>
      </w:r>
      <w:r w:rsidR="00093313">
        <w:rPr>
          <w:sz w:val="24"/>
          <w:szCs w:val="24"/>
        </w:rPr>
        <w:t xml:space="preserve">01 </w:t>
      </w:r>
      <w:r w:rsidR="00956132">
        <w:rPr>
          <w:sz w:val="24"/>
          <w:szCs w:val="24"/>
        </w:rPr>
        <w:t>do</w:t>
      </w:r>
      <w:r w:rsidR="00093313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 xml:space="preserve">dnia </w:t>
      </w:r>
      <w:r w:rsidR="00093313">
        <w:rPr>
          <w:sz w:val="24"/>
          <w:szCs w:val="24"/>
        </w:rPr>
        <w:t>3</w:t>
      </w:r>
      <w:r w:rsidR="0050145A">
        <w:rPr>
          <w:sz w:val="24"/>
          <w:szCs w:val="24"/>
        </w:rPr>
        <w:t>0</w:t>
      </w:r>
      <w:r w:rsidR="00AD6447">
        <w:rPr>
          <w:sz w:val="24"/>
          <w:szCs w:val="24"/>
        </w:rPr>
        <w:t xml:space="preserve"> </w:t>
      </w:r>
      <w:r w:rsidR="0050145A">
        <w:rPr>
          <w:sz w:val="24"/>
          <w:szCs w:val="24"/>
        </w:rPr>
        <w:t>kwietnia</w:t>
      </w:r>
      <w:r w:rsidR="00956132">
        <w:rPr>
          <w:sz w:val="24"/>
          <w:szCs w:val="24"/>
        </w:rPr>
        <w:t xml:space="preserve"> 2026 roku</w:t>
      </w:r>
      <w:r w:rsidR="007D5AFA" w:rsidRPr="0021034B">
        <w:rPr>
          <w:sz w:val="24"/>
          <w:szCs w:val="24"/>
        </w:rPr>
        <w:t xml:space="preserve">. </w:t>
      </w:r>
      <w:r w:rsidR="005646E5" w:rsidRPr="0021034B">
        <w:rPr>
          <w:sz w:val="24"/>
          <w:szCs w:val="24"/>
        </w:rPr>
        <w:t xml:space="preserve"> </w:t>
      </w:r>
      <w:r w:rsidR="007D5AFA" w:rsidRPr="0021034B">
        <w:rPr>
          <w:sz w:val="24"/>
          <w:szCs w:val="24"/>
        </w:rPr>
        <w:t>Z</w:t>
      </w:r>
      <w:r w:rsidR="005B734C" w:rsidRPr="0021034B">
        <w:rPr>
          <w:sz w:val="24"/>
          <w:szCs w:val="24"/>
        </w:rPr>
        <w:t xml:space="preserve">a </w:t>
      </w:r>
      <w:r w:rsidRPr="0021034B">
        <w:rPr>
          <w:sz w:val="24"/>
          <w:szCs w:val="24"/>
        </w:rPr>
        <w:t xml:space="preserve">datę złożenia wniosku uznaje się </w:t>
      </w:r>
      <w:r w:rsidR="00956132">
        <w:rPr>
          <w:sz w:val="24"/>
          <w:szCs w:val="24"/>
        </w:rPr>
        <w:t xml:space="preserve">datę </w:t>
      </w:r>
      <w:r w:rsidR="005F00C6" w:rsidRPr="004C13A2">
        <w:rPr>
          <w:sz w:val="24"/>
          <w:szCs w:val="24"/>
        </w:rPr>
        <w:t>przesłani</w:t>
      </w:r>
      <w:r w:rsidR="004B2A2D">
        <w:rPr>
          <w:sz w:val="24"/>
          <w:szCs w:val="24"/>
        </w:rPr>
        <w:t>a</w:t>
      </w:r>
      <w:r w:rsidR="00956132" w:rsidRPr="005F00C6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 xml:space="preserve">Fundacji </w:t>
      </w:r>
      <w:r w:rsidR="00956132" w:rsidRPr="005F00C6">
        <w:rPr>
          <w:sz w:val="24"/>
          <w:szCs w:val="24"/>
        </w:rPr>
        <w:t>formularza</w:t>
      </w:r>
      <w:r w:rsidRPr="005F00C6">
        <w:rPr>
          <w:sz w:val="24"/>
          <w:szCs w:val="24"/>
        </w:rPr>
        <w:t>, o którym mowa w ust. 1 powyżej</w:t>
      </w:r>
      <w:r w:rsidR="005F00C6" w:rsidRPr="004C13A2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>za pośrednictwem wskazanej tam</w:t>
      </w:r>
      <w:r w:rsidR="005F00C6" w:rsidRPr="004C13A2">
        <w:rPr>
          <w:sz w:val="24"/>
          <w:szCs w:val="24"/>
        </w:rPr>
        <w:t xml:space="preserve"> stron</w:t>
      </w:r>
      <w:r w:rsidR="004927F4">
        <w:rPr>
          <w:sz w:val="24"/>
          <w:szCs w:val="24"/>
        </w:rPr>
        <w:t>y</w:t>
      </w:r>
      <w:r w:rsidR="005F00C6" w:rsidRPr="00361B59">
        <w:rPr>
          <w:sz w:val="24"/>
          <w:szCs w:val="24"/>
        </w:rPr>
        <w:t xml:space="preserve"> internetowej</w:t>
      </w:r>
      <w:r w:rsidR="00115FD4" w:rsidRPr="005F00C6">
        <w:rPr>
          <w:sz w:val="24"/>
          <w:szCs w:val="24"/>
        </w:rPr>
        <w:t>.</w:t>
      </w:r>
      <w:r w:rsidRPr="005F00C6">
        <w:rPr>
          <w:sz w:val="24"/>
          <w:szCs w:val="24"/>
        </w:rPr>
        <w:t xml:space="preserve"> </w:t>
      </w:r>
    </w:p>
    <w:p w14:paraId="3CF94781" w14:textId="15C45325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przypadku, gdy złożony przez Wnioskodawcę wniosek zawiera braki lub błędy Fundacja może wezwać Wnioskodawcę do jego uzupełnienia lub poprawienia. Brak uzupełnienia lub poprawienia wniosku w terminie wskazanym przez Fundację uprawnia Fundację do pozostawienia wniosku bez rozpoznania.</w:t>
      </w:r>
    </w:p>
    <w:p w14:paraId="4238EB04" w14:textId="7C3E2EBF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informuje Wnioskodawców o podjętej decyzji w przedmiocie przekazania lub </w:t>
      </w:r>
      <w:r w:rsidRPr="00A817E7">
        <w:rPr>
          <w:sz w:val="24"/>
          <w:szCs w:val="24"/>
        </w:rPr>
        <w:t>odmowy przekazania darowizny, ewentualnie wzywa do uzupełnienia braków we wniosku, za pośrednictwem poczty elektronicznej</w:t>
      </w:r>
      <w:r w:rsidR="00316EDF" w:rsidRPr="00A817E7">
        <w:rPr>
          <w:sz w:val="24"/>
          <w:szCs w:val="24"/>
        </w:rPr>
        <w:t xml:space="preserve"> na adres e-mail Wnioskodawcy wskazany we wniosku</w:t>
      </w:r>
      <w:r w:rsidRPr="00A817E7">
        <w:rPr>
          <w:sz w:val="24"/>
          <w:szCs w:val="24"/>
        </w:rPr>
        <w:t xml:space="preserve">, w terminie </w:t>
      </w:r>
      <w:r w:rsidR="00316EDF" w:rsidRPr="00A817E7">
        <w:rPr>
          <w:sz w:val="24"/>
          <w:szCs w:val="24"/>
        </w:rPr>
        <w:t xml:space="preserve">do dnia </w:t>
      </w:r>
      <w:r w:rsidR="005A5FD1" w:rsidRPr="00A817E7">
        <w:rPr>
          <w:sz w:val="24"/>
          <w:szCs w:val="24"/>
        </w:rPr>
        <w:t>22</w:t>
      </w:r>
      <w:r w:rsidR="00316EDF" w:rsidRPr="00A817E7">
        <w:rPr>
          <w:sz w:val="24"/>
          <w:szCs w:val="24"/>
        </w:rPr>
        <w:t xml:space="preserve"> </w:t>
      </w:r>
      <w:r w:rsidR="00FE0B39" w:rsidRPr="00A817E7">
        <w:rPr>
          <w:sz w:val="24"/>
          <w:szCs w:val="24"/>
        </w:rPr>
        <w:t>maja</w:t>
      </w:r>
      <w:r w:rsidR="00316EDF" w:rsidRPr="00A817E7">
        <w:rPr>
          <w:sz w:val="24"/>
          <w:szCs w:val="24"/>
        </w:rPr>
        <w:t xml:space="preserve"> 2026 roku</w:t>
      </w:r>
      <w:r w:rsidRPr="00A817E7">
        <w:rPr>
          <w:sz w:val="24"/>
          <w:szCs w:val="24"/>
        </w:rPr>
        <w:t>. Fundacja może przekazać darowiznę jedynie wybranym Wnioskodawcom. Fundacja nie jest zobowiązana do udzielenia odpowiedzi na wszystkie złożone wnioski lub zapytania Wnioskodawców. Brak</w:t>
      </w:r>
      <w:r>
        <w:rPr>
          <w:sz w:val="24"/>
          <w:szCs w:val="24"/>
        </w:rPr>
        <w:t xml:space="preserve"> odpowiedzi Fundacji w zakreślonym wyżej terminie poczytuje się za pozostawienie wniosku bez rozpoznania. </w:t>
      </w:r>
    </w:p>
    <w:p w14:paraId="1C9CD96A" w14:textId="77777777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Wskazany w Regulaminie termin rozpatrywania wniosków ma charakter instrukcyjny </w:t>
      </w:r>
      <w:r>
        <w:rPr>
          <w:sz w:val="24"/>
          <w:szCs w:val="24"/>
        </w:rPr>
        <w:br/>
        <w:t>i jego naruszenie nie stanowi podstawy do roszczeń ze strony Wnioskodawcy.</w:t>
      </w:r>
    </w:p>
    <w:p w14:paraId="484D6CA2" w14:textId="08911D60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Złożenie Wniosku nie jest jednoznaczne z decyzją o przekazaniu darowizny oraz nie gwarantuje przekazania darowizny w wysokości oczekiwanej przez Wnioskodawcę.</w:t>
      </w:r>
      <w:r>
        <w:rPr>
          <w:rStyle w:val="cf01"/>
        </w:rPr>
        <w:t xml:space="preserve"> </w:t>
      </w:r>
      <w:r>
        <w:rPr>
          <w:rFonts w:ascii="Segoe UI" w:hAnsi="Segoe UI" w:cs="Segoe UI"/>
          <w:sz w:val="18"/>
          <w:szCs w:val="18"/>
        </w:rPr>
        <w:br/>
      </w:r>
      <w:r>
        <w:rPr>
          <w:sz w:val="24"/>
          <w:szCs w:val="24"/>
        </w:rPr>
        <w:t xml:space="preserve">W przypadku podjęcia decyzji o przekazaniu darowizny w kwocie poniżej wartości określonej we wniosku Wnioskodawca podejmuje decyzję o podtrzymaniu albo wycofaniu złożonego wniosku w terminie </w:t>
      </w:r>
      <w:r w:rsidR="005A5FD1">
        <w:rPr>
          <w:sz w:val="24"/>
          <w:szCs w:val="24"/>
        </w:rPr>
        <w:t xml:space="preserve">7 </w:t>
      </w:r>
      <w:r>
        <w:rPr>
          <w:sz w:val="24"/>
          <w:szCs w:val="24"/>
        </w:rPr>
        <w:t xml:space="preserve">dni od udzielenia przez Fundację informacji o podjętej decyzji. Brak poinformowania Fundacji o </w:t>
      </w:r>
      <w:r w:rsidR="005A5FD1">
        <w:rPr>
          <w:sz w:val="24"/>
          <w:szCs w:val="24"/>
        </w:rPr>
        <w:t xml:space="preserve">podtrzymaniu </w:t>
      </w:r>
      <w:r>
        <w:rPr>
          <w:sz w:val="24"/>
          <w:szCs w:val="24"/>
        </w:rPr>
        <w:t xml:space="preserve">wniosku w ww. terminie </w:t>
      </w:r>
      <w:r w:rsidR="005A5FD1">
        <w:rPr>
          <w:sz w:val="24"/>
          <w:szCs w:val="24"/>
        </w:rPr>
        <w:t>uprawnia Fundację do pozostawienia wniosku bez rozpoznania</w:t>
      </w:r>
      <w:r>
        <w:rPr>
          <w:sz w:val="24"/>
          <w:szCs w:val="24"/>
        </w:rPr>
        <w:t>.</w:t>
      </w:r>
    </w:p>
    <w:p w14:paraId="5D4D545F" w14:textId="77777777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nie jest zobowiązana do uzasadnienia podjętej decyzji w zakresie przekazania lub odmowy przekazania darowizny. </w:t>
      </w:r>
    </w:p>
    <w:p w14:paraId="7AAAB253" w14:textId="0660A3D4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naboru wniosków decyzja o przekazaniu darowizny może zostać podjęta wobec więcej niż 1 </w:t>
      </w:r>
      <w:r w:rsidR="002F04F0">
        <w:rPr>
          <w:sz w:val="24"/>
          <w:szCs w:val="24"/>
        </w:rPr>
        <w:t xml:space="preserve">(słownie: jednego) </w:t>
      </w:r>
      <w:r>
        <w:rPr>
          <w:sz w:val="24"/>
          <w:szCs w:val="24"/>
        </w:rPr>
        <w:t>Wnioskodawcy.</w:t>
      </w:r>
    </w:p>
    <w:p w14:paraId="018816FD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</w:p>
    <w:p w14:paraId="5CE68CB3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ZASADY PRZEKAZYWANIA DAROWIZNY</w:t>
      </w:r>
    </w:p>
    <w:p w14:paraId="13B08FFD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3</w:t>
      </w:r>
    </w:p>
    <w:p w14:paraId="77909D7F" w14:textId="630F1675" w:rsidR="00C65152" w:rsidRPr="00CE2FE2" w:rsidRDefault="00C65152" w:rsidP="00CE2FE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Komisja powołana przez Zarząd Fundacji składają</w:t>
      </w:r>
      <w:r>
        <w:rPr>
          <w:sz w:val="24"/>
          <w:szCs w:val="24"/>
          <w:lang w:val="it-IT"/>
        </w:rPr>
        <w:t>ca si</w:t>
      </w:r>
      <w:r>
        <w:rPr>
          <w:sz w:val="24"/>
          <w:szCs w:val="24"/>
        </w:rPr>
        <w:t xml:space="preserve">ę co najmniej z </w:t>
      </w:r>
      <w:r w:rsidR="00EB6A4E">
        <w:rPr>
          <w:sz w:val="24"/>
          <w:szCs w:val="24"/>
        </w:rPr>
        <w:t>5</w:t>
      </w:r>
      <w:r>
        <w:rPr>
          <w:sz w:val="24"/>
          <w:szCs w:val="24"/>
        </w:rPr>
        <w:t xml:space="preserve"> osób, w tym</w:t>
      </w:r>
      <w:r w:rsidR="00B22A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r w:rsidR="0021034B">
        <w:rPr>
          <w:sz w:val="24"/>
          <w:szCs w:val="24"/>
        </w:rPr>
        <w:t>2</w:t>
      </w:r>
      <w:r>
        <w:rPr>
          <w:sz w:val="24"/>
          <w:szCs w:val="24"/>
        </w:rPr>
        <w:t xml:space="preserve"> przedstawicieli Fundacji (w tym członków Rady Fundacji) i</w:t>
      </w:r>
      <w:r w:rsidR="00EB6A4E">
        <w:rPr>
          <w:sz w:val="24"/>
          <w:szCs w:val="24"/>
        </w:rPr>
        <w:t xml:space="preserve"> </w:t>
      </w:r>
      <w:r w:rsidR="0021034B">
        <w:rPr>
          <w:sz w:val="24"/>
          <w:szCs w:val="24"/>
        </w:rPr>
        <w:t>3</w:t>
      </w:r>
      <w:r>
        <w:rPr>
          <w:sz w:val="24"/>
          <w:szCs w:val="24"/>
        </w:rPr>
        <w:t xml:space="preserve"> przedstawiciel</w:t>
      </w:r>
      <w:r w:rsidR="00EB6A4E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EB6A4E">
        <w:rPr>
          <w:sz w:val="24"/>
          <w:szCs w:val="24"/>
        </w:rPr>
        <w:t>Fundatora</w:t>
      </w:r>
      <w:r>
        <w:rPr>
          <w:sz w:val="24"/>
          <w:szCs w:val="24"/>
        </w:rPr>
        <w:t>, zwana dalej Komisją, ocenia złożone wnioski i podejmuje decyzję o przekazaniu lub odmowie przekazania darowizny konkretnym Wnioskodawcom.</w:t>
      </w:r>
      <w:r w:rsidR="00032D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Przewodniczącego Komisji wybiera </w:t>
      </w:r>
      <w:r w:rsidR="004F441C">
        <w:rPr>
          <w:sz w:val="24"/>
          <w:szCs w:val="24"/>
        </w:rPr>
        <w:t>Komisja</w:t>
      </w:r>
      <w:r>
        <w:rPr>
          <w:sz w:val="24"/>
          <w:szCs w:val="24"/>
        </w:rPr>
        <w:t xml:space="preserve">. Komisja podejmuje decyzje na posiedzeniach, w których można brać udział osobiście w miejscu do tego wyznaczonym przez Zarząd Fundacji lub przy wykorzystaniu środków bezpośredniego porozumiewania się na odległość. Decyzje Komisji podejmowane są w drodze głosowania, zwykłą większością głosów. </w:t>
      </w:r>
      <w:r w:rsidRPr="007F27FE">
        <w:rPr>
          <w:sz w:val="24"/>
          <w:szCs w:val="24"/>
        </w:rPr>
        <w:t>W przypadku równości głosów Przewodniczącemu Komisji przysługuje głos rozstrzygają</w:t>
      </w:r>
      <w:r w:rsidRPr="00166E17">
        <w:rPr>
          <w:sz w:val="24"/>
          <w:szCs w:val="24"/>
        </w:rPr>
        <w:t>cy.</w:t>
      </w:r>
      <w:r>
        <w:rPr>
          <w:sz w:val="24"/>
          <w:szCs w:val="24"/>
        </w:rPr>
        <w:t xml:space="preserve"> W przypadku nieobecności przy danej czynności któregokolwiek z członków Komisji Zarząd Fundacji może wyznaczyć inną osobę do uczestniczenia w danej czynności Komisji na czas nieobecności członka Komisji.</w:t>
      </w:r>
      <w:r w:rsidR="00C96C1A">
        <w:rPr>
          <w:sz w:val="24"/>
          <w:szCs w:val="24"/>
        </w:rPr>
        <w:t xml:space="preserve"> </w:t>
      </w:r>
    </w:p>
    <w:p w14:paraId="68AC3CB3" w14:textId="77777777" w:rsidR="0065709D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Komisja weryfikuje złożone wnioski o przekazanie darowizny pod względem formalnym, a następnie merytorycznym. Podczas oceny merytorycznej bierze się pod uwagę m.in.</w:t>
      </w:r>
      <w:r w:rsidR="0065709D">
        <w:rPr>
          <w:sz w:val="24"/>
          <w:szCs w:val="24"/>
        </w:rPr>
        <w:t>:</w:t>
      </w:r>
    </w:p>
    <w:p w14:paraId="23F6EDEA" w14:textId="77777777" w:rsidR="000E028A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uzasadnienie podejmowanej inicjatywy, </w:t>
      </w:r>
    </w:p>
    <w:p w14:paraId="1C282B33" w14:textId="77777777" w:rsidR="005E174B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 projektu, </w:t>
      </w:r>
    </w:p>
    <w:p w14:paraId="58B9C63F" w14:textId="40AC2EF3" w:rsidR="00775418" w:rsidRDefault="00A31440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odbiorców projektu,</w:t>
      </w:r>
    </w:p>
    <w:p w14:paraId="41E8451B" w14:textId="0DF0296E" w:rsidR="00036825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racjonalność wydatkowania przekazanej darowizny</w:t>
      </w:r>
    </w:p>
    <w:p w14:paraId="01F70102" w14:textId="2AEC2F88" w:rsidR="00C65152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historię udzielanego wcześniej Wnioskodawcy wsparcia. </w:t>
      </w:r>
    </w:p>
    <w:p w14:paraId="7BEE648B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może również uzależnić decyzję o przekazaniu darowizny od wprowadzenia do wskazanego we wniosku projektu zaproponowanych przez Fundację zmian. </w:t>
      </w:r>
    </w:p>
    <w:p w14:paraId="039418E5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Informacje odnoszące się do przebiegu weryfikacji wniosków i ich oceny oraz inne informacje dotyczące pracy Komisji, w tym treść protokołów z posiedzeń Komisji, nie będą podane do wiadomości Wnioskodawców.</w:t>
      </w:r>
    </w:p>
    <w:p w14:paraId="638BBF10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decyzji o przekazaniu darowizny lub odmowie przekazania darowizny nie przysługuje odwołanie, ani żaden inny środek zaskarżenia.  </w:t>
      </w:r>
    </w:p>
    <w:p w14:paraId="032DB9A9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Przedmiotem darowizny w rozumieniu Regulaminu jest świadczenie pieniężne, przekazywane w złotych polskich (zwane dalej Przedmiotem Darowizny).</w:t>
      </w:r>
    </w:p>
    <w:p w14:paraId="0C382AA4" w14:textId="230AC2DB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przekazywany jest na podstawie umowy darowizny zawieranej pomiędzy Fundacją a Wnioskodawcą, zgodnej ze wzorem </w:t>
      </w:r>
      <w:r w:rsidR="00103BA5">
        <w:rPr>
          <w:sz w:val="24"/>
          <w:szCs w:val="24"/>
        </w:rPr>
        <w:t xml:space="preserve">dostępnym na stronie </w:t>
      </w:r>
      <w:r w:rsidR="00103BA5" w:rsidRPr="00103BA5">
        <w:rPr>
          <w:sz w:val="24"/>
          <w:szCs w:val="24"/>
        </w:rPr>
        <w:t>www.investgda.pl/fundacja</w:t>
      </w:r>
      <w:r>
        <w:rPr>
          <w:sz w:val="24"/>
          <w:szCs w:val="24"/>
        </w:rPr>
        <w:t>. Od momentu zawarcia umowy darowizny Wnioskodawca zwany jest dalej Beneficjentem. Wzór umowy darowizny zawiera szczegółowe postanowienia w zakresie obowiązków Beneficjenta.</w:t>
      </w:r>
    </w:p>
    <w:p w14:paraId="61C8896E" w14:textId="7D9EEF4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zobowiązany jest zrealizować projekt, na który otrzymał darowiznę w ramach Programu, zwany dalej Projektem, w terminie wskazanym we wniosku o przyznanie darowizny, nie dłuższym jednak niż </w:t>
      </w:r>
      <w:ins w:id="3" w:author="Paulina Kryszewska GFRG" w:date="2026-04-27T10:50:00Z" w16du:dateUtc="2026-04-27T08:50:00Z">
        <w:r w:rsidR="00EE21E3" w:rsidRPr="00C263AA">
          <w:rPr>
            <w:sz w:val="24"/>
            <w:szCs w:val="24"/>
            <w:rPrChange w:id="4" w:author="Paulina Kryszewska GFRG" w:date="2026-04-27T10:50:00Z" w16du:dateUtc="2026-04-27T08:50:00Z">
              <w:rPr>
                <w:sz w:val="24"/>
                <w:szCs w:val="24"/>
                <w:highlight w:val="yellow"/>
              </w:rPr>
            </w:rPrChange>
          </w:rPr>
          <w:t>12</w:t>
        </w:r>
      </w:ins>
      <w:del w:id="5" w:author="Paulina Kryszewska GFRG" w:date="2026-04-21T08:11:00Z" w16du:dateUtc="2026-04-21T06:11:00Z">
        <w:r w:rsidRPr="00C263AA" w:rsidDel="00B740DA">
          <w:rPr>
            <w:sz w:val="24"/>
            <w:szCs w:val="24"/>
          </w:rPr>
          <w:delText>12</w:delText>
        </w:r>
      </w:del>
      <w:r w:rsidRPr="00C263AA">
        <w:rPr>
          <w:sz w:val="24"/>
          <w:szCs w:val="24"/>
        </w:rPr>
        <w:t xml:space="preserve"> mies</w:t>
      </w:r>
      <w:ins w:id="6" w:author="Paulina Kryszewska GFRG" w:date="2026-04-27T10:50:00Z" w16du:dateUtc="2026-04-27T08:50:00Z">
        <w:r w:rsidR="00C263AA" w:rsidRPr="00C263AA">
          <w:rPr>
            <w:sz w:val="24"/>
            <w:szCs w:val="24"/>
            <w:rPrChange w:id="7" w:author="Paulina Kryszewska GFRG" w:date="2026-04-27T10:50:00Z" w16du:dateUtc="2026-04-27T08:50:00Z">
              <w:rPr>
                <w:sz w:val="24"/>
                <w:szCs w:val="24"/>
                <w:highlight w:val="yellow"/>
              </w:rPr>
            </w:rPrChange>
          </w:rPr>
          <w:t>ięcy</w:t>
        </w:r>
      </w:ins>
      <w:del w:id="8" w:author="Paulina Kryszewska GFRG" w:date="2026-04-27T10:50:00Z" w16du:dateUtc="2026-04-27T08:50:00Z">
        <w:r w:rsidRPr="00C263AA" w:rsidDel="00EE21E3">
          <w:rPr>
            <w:sz w:val="24"/>
            <w:szCs w:val="24"/>
          </w:rPr>
          <w:delText>i</w:delText>
        </w:r>
      </w:del>
      <w:del w:id="9" w:author="Paulina Kryszewska GFRG" w:date="2026-04-21T08:11:00Z" w16du:dateUtc="2026-04-21T06:11:00Z">
        <w:r w:rsidRPr="00C263AA" w:rsidDel="00455F76">
          <w:rPr>
            <w:sz w:val="24"/>
            <w:szCs w:val="24"/>
          </w:rPr>
          <w:delText>ęcy</w:delText>
        </w:r>
      </w:del>
      <w:r>
        <w:rPr>
          <w:sz w:val="24"/>
          <w:szCs w:val="24"/>
        </w:rPr>
        <w:t xml:space="preserve"> od dnia zawarcia umowy darowizny.</w:t>
      </w:r>
    </w:p>
    <w:p w14:paraId="654D261A" w14:textId="77777777" w:rsidR="00C65152" w:rsidRDefault="00C65152" w:rsidP="00C65152">
      <w:pPr>
        <w:spacing w:after="0" w:line="240" w:lineRule="auto"/>
        <w:jc w:val="both"/>
        <w:rPr>
          <w:sz w:val="24"/>
          <w:szCs w:val="24"/>
        </w:rPr>
      </w:pPr>
    </w:p>
    <w:p w14:paraId="5BBBAC9A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WYKORZYSTANIE PRZEDMIOTU DAROWIZNY</w:t>
      </w:r>
    </w:p>
    <w:p w14:paraId="49D98522" w14:textId="77777777" w:rsidR="00C65152" w:rsidRDefault="00C65152" w:rsidP="00C65152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</w:t>
      </w:r>
    </w:p>
    <w:p w14:paraId="38D5467D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może być wykorzystany wyłącznie na cel określony w umowie darowizny. W przypadku wykorzystania Przedmiotu Darowizny w innym celu niż określony w umowie darowizny lub w inny sposób naruszający warunki określone </w:t>
      </w:r>
      <w:r>
        <w:rPr>
          <w:sz w:val="24"/>
          <w:szCs w:val="24"/>
        </w:rPr>
        <w:br/>
        <w:t xml:space="preserve">w Regulaminie lub w umowie darowizny, Fundacja może żądać od Beneficjenta zwrotu Przedmiotu Darowizny na rachunek bankowy Fundacji, na warunkach określonych </w:t>
      </w:r>
      <w:r>
        <w:rPr>
          <w:sz w:val="24"/>
          <w:szCs w:val="24"/>
        </w:rPr>
        <w:br/>
        <w:t xml:space="preserve">w umowie darowizny. </w:t>
      </w:r>
    </w:p>
    <w:p w14:paraId="0D6BBA69" w14:textId="1E032E17" w:rsidR="00817D68" w:rsidRPr="00361B59" w:rsidRDefault="00C65152" w:rsidP="008F353E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nie może być wykorzystany przez Beneficjenta na działalność </w:t>
      </w:r>
      <w:r>
        <w:rPr>
          <w:sz w:val="24"/>
          <w:szCs w:val="24"/>
        </w:rPr>
        <w:br/>
        <w:t xml:space="preserve">o charakterze </w:t>
      </w:r>
      <w:del w:id="10" w:author="Paulina Kryszewska GFRG" w:date="2026-04-21T08:10:00Z" w16du:dateUtc="2026-04-21T06:10:00Z">
        <w:r w:rsidDel="00B166A5">
          <w:rPr>
            <w:sz w:val="24"/>
            <w:szCs w:val="24"/>
          </w:rPr>
          <w:delText>zarobkowym,</w:delText>
        </w:r>
      </w:del>
      <w:ins w:id="11" w:author="Paulina Kryszewska GFRG" w:date="2026-04-21T08:10:00Z" w16du:dateUtc="2026-04-21T06:10:00Z">
        <w:r w:rsidR="00B166A5">
          <w:rPr>
            <w:sz w:val="24"/>
            <w:szCs w:val="24"/>
          </w:rPr>
          <w:t>zarobkowym</w:t>
        </w:r>
      </w:ins>
      <w:r>
        <w:rPr>
          <w:sz w:val="24"/>
          <w:szCs w:val="24"/>
        </w:rPr>
        <w:t xml:space="preserve"> ani celem osiągnięcia zysku.</w:t>
      </w:r>
    </w:p>
    <w:p w14:paraId="5A2FDA6A" w14:textId="651D3622" w:rsidR="00881D4F" w:rsidRDefault="00881D4F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 w:rsidRPr="00361B59">
        <w:rPr>
          <w:sz w:val="24"/>
          <w:szCs w:val="24"/>
        </w:rPr>
        <w:t xml:space="preserve">Wnioskodawca zobowiązany jest do </w:t>
      </w:r>
      <w:r w:rsidRPr="004233FE">
        <w:rPr>
          <w:sz w:val="24"/>
          <w:szCs w:val="24"/>
        </w:rPr>
        <w:t xml:space="preserve">uzupełnienia </w:t>
      </w:r>
      <w:r w:rsidR="008F353E" w:rsidRPr="004233FE">
        <w:rPr>
          <w:sz w:val="24"/>
          <w:szCs w:val="24"/>
        </w:rPr>
        <w:t>wniosku</w:t>
      </w:r>
      <w:r w:rsidRPr="004233FE">
        <w:rPr>
          <w:sz w:val="24"/>
          <w:szCs w:val="24"/>
        </w:rPr>
        <w:t xml:space="preserve"> w sposób jasny</w:t>
      </w:r>
      <w:r w:rsidR="00B21478" w:rsidRPr="004233FE">
        <w:rPr>
          <w:sz w:val="24"/>
          <w:szCs w:val="24"/>
        </w:rPr>
        <w:t>,</w:t>
      </w:r>
      <w:r w:rsidR="00B21478">
        <w:rPr>
          <w:sz w:val="24"/>
          <w:szCs w:val="24"/>
        </w:rPr>
        <w:t xml:space="preserve"> </w:t>
      </w:r>
      <w:r w:rsidRPr="00361B59">
        <w:rPr>
          <w:sz w:val="24"/>
          <w:szCs w:val="24"/>
        </w:rPr>
        <w:t xml:space="preserve">rzetelny </w:t>
      </w:r>
      <w:r w:rsidR="00B21478">
        <w:rPr>
          <w:sz w:val="24"/>
          <w:szCs w:val="24"/>
        </w:rPr>
        <w:t xml:space="preserve">i kompletny, </w:t>
      </w:r>
      <w:r w:rsidRPr="00361B59">
        <w:rPr>
          <w:sz w:val="24"/>
          <w:szCs w:val="24"/>
        </w:rPr>
        <w:t xml:space="preserve">zarówno </w:t>
      </w:r>
      <w:r w:rsidR="008F353E" w:rsidRPr="00361B59">
        <w:rPr>
          <w:sz w:val="24"/>
          <w:szCs w:val="24"/>
        </w:rPr>
        <w:t xml:space="preserve">w </w:t>
      </w:r>
      <w:r w:rsidRPr="00361B59">
        <w:rPr>
          <w:sz w:val="24"/>
          <w:szCs w:val="24"/>
        </w:rPr>
        <w:t>części opisowej</w:t>
      </w:r>
      <w:r w:rsidR="00B21478">
        <w:rPr>
          <w:sz w:val="24"/>
          <w:szCs w:val="24"/>
        </w:rPr>
        <w:t>,</w:t>
      </w:r>
      <w:r w:rsidRPr="00361B59">
        <w:rPr>
          <w:sz w:val="24"/>
          <w:szCs w:val="24"/>
        </w:rPr>
        <w:t xml:space="preserve"> jak i w </w:t>
      </w:r>
      <w:r w:rsidR="008F353E" w:rsidRPr="00361B59">
        <w:rPr>
          <w:sz w:val="24"/>
          <w:szCs w:val="24"/>
        </w:rPr>
        <w:t>części</w:t>
      </w:r>
      <w:r w:rsidRPr="00361B59">
        <w:rPr>
          <w:sz w:val="24"/>
          <w:szCs w:val="24"/>
        </w:rPr>
        <w:t xml:space="preserve"> kosztowej, </w:t>
      </w:r>
      <w:r w:rsidR="00B21478">
        <w:rPr>
          <w:sz w:val="24"/>
          <w:szCs w:val="24"/>
        </w:rPr>
        <w:t>stanowiącej</w:t>
      </w:r>
      <w:r w:rsidRPr="00361B59">
        <w:rPr>
          <w:sz w:val="24"/>
          <w:szCs w:val="24"/>
        </w:rPr>
        <w:t xml:space="preserve"> planowany budżet </w:t>
      </w:r>
      <w:r w:rsidR="008F353E" w:rsidRPr="00361B59">
        <w:rPr>
          <w:sz w:val="24"/>
          <w:szCs w:val="24"/>
        </w:rPr>
        <w:t>P</w:t>
      </w:r>
      <w:r w:rsidRPr="00361B59">
        <w:rPr>
          <w:sz w:val="24"/>
          <w:szCs w:val="24"/>
        </w:rPr>
        <w:t xml:space="preserve">rojektu. </w:t>
      </w:r>
      <w:r w:rsidR="00817D68" w:rsidRPr="00361B59">
        <w:rPr>
          <w:sz w:val="24"/>
          <w:szCs w:val="24"/>
        </w:rPr>
        <w:t xml:space="preserve">Przedmiot Darowizny nie może </w:t>
      </w:r>
      <w:r w:rsidR="00E81A17" w:rsidRPr="00361B59">
        <w:rPr>
          <w:sz w:val="24"/>
          <w:szCs w:val="24"/>
        </w:rPr>
        <w:t xml:space="preserve">zostać </w:t>
      </w:r>
      <w:r w:rsidR="00B21478">
        <w:rPr>
          <w:sz w:val="24"/>
          <w:szCs w:val="24"/>
        </w:rPr>
        <w:t xml:space="preserve">wykorzystany </w:t>
      </w:r>
      <w:r w:rsidR="00817D68" w:rsidRPr="00361B59">
        <w:rPr>
          <w:sz w:val="24"/>
          <w:szCs w:val="24"/>
        </w:rPr>
        <w:t>na pokrycie</w:t>
      </w:r>
      <w:r w:rsidRPr="00361B59">
        <w:rPr>
          <w:sz w:val="24"/>
          <w:szCs w:val="24"/>
        </w:rPr>
        <w:t xml:space="preserve"> koszt</w:t>
      </w:r>
      <w:r w:rsidR="00817D68" w:rsidRPr="00361B59">
        <w:rPr>
          <w:sz w:val="24"/>
          <w:szCs w:val="24"/>
        </w:rPr>
        <w:t>ów</w:t>
      </w:r>
      <w:r w:rsidRPr="00361B59">
        <w:rPr>
          <w:sz w:val="24"/>
          <w:szCs w:val="24"/>
        </w:rPr>
        <w:t xml:space="preserve"> </w:t>
      </w:r>
      <w:r w:rsidR="00E7281C" w:rsidRPr="00361B59">
        <w:rPr>
          <w:sz w:val="24"/>
          <w:szCs w:val="24"/>
        </w:rPr>
        <w:t xml:space="preserve">usług </w:t>
      </w:r>
      <w:r w:rsidRPr="00361B59">
        <w:rPr>
          <w:sz w:val="24"/>
          <w:szCs w:val="24"/>
        </w:rPr>
        <w:t>księgow</w:t>
      </w:r>
      <w:r w:rsidR="00817D68" w:rsidRPr="00361B59">
        <w:rPr>
          <w:sz w:val="24"/>
          <w:szCs w:val="24"/>
        </w:rPr>
        <w:t>ych</w:t>
      </w:r>
      <w:r w:rsidRPr="00361B59">
        <w:rPr>
          <w:sz w:val="24"/>
          <w:szCs w:val="24"/>
        </w:rPr>
        <w:t xml:space="preserve"> </w:t>
      </w:r>
      <w:r w:rsidR="00267282" w:rsidRPr="00361B59">
        <w:rPr>
          <w:sz w:val="24"/>
          <w:szCs w:val="24"/>
        </w:rPr>
        <w:t>związanych z realizacją</w:t>
      </w:r>
      <w:r w:rsidRPr="00361B59">
        <w:rPr>
          <w:sz w:val="24"/>
          <w:szCs w:val="24"/>
        </w:rPr>
        <w:t xml:space="preserve"> </w:t>
      </w:r>
      <w:r w:rsidR="00817D68" w:rsidRPr="00361B59">
        <w:rPr>
          <w:sz w:val="24"/>
          <w:szCs w:val="24"/>
        </w:rPr>
        <w:t>P</w:t>
      </w:r>
      <w:r w:rsidRPr="00361B59">
        <w:rPr>
          <w:sz w:val="24"/>
          <w:szCs w:val="24"/>
        </w:rPr>
        <w:t xml:space="preserve">rojektu </w:t>
      </w:r>
      <w:r w:rsidR="00817D68" w:rsidRPr="00361B59">
        <w:rPr>
          <w:sz w:val="24"/>
          <w:szCs w:val="24"/>
        </w:rPr>
        <w:t xml:space="preserve">ani </w:t>
      </w:r>
      <w:r w:rsidR="001D4EF6">
        <w:rPr>
          <w:sz w:val="24"/>
          <w:szCs w:val="24"/>
        </w:rPr>
        <w:t xml:space="preserve">na pokrycie </w:t>
      </w:r>
      <w:r w:rsidRPr="00361B59">
        <w:rPr>
          <w:sz w:val="24"/>
          <w:szCs w:val="24"/>
        </w:rPr>
        <w:t>koszt</w:t>
      </w:r>
      <w:r w:rsidR="00817D68" w:rsidRPr="00361B59">
        <w:rPr>
          <w:sz w:val="24"/>
          <w:szCs w:val="24"/>
        </w:rPr>
        <w:t>ów</w:t>
      </w:r>
      <w:r w:rsidRPr="00361B59">
        <w:rPr>
          <w:sz w:val="24"/>
          <w:szCs w:val="24"/>
        </w:rPr>
        <w:t xml:space="preserve"> catering</w:t>
      </w:r>
      <w:r w:rsidR="00267282" w:rsidRPr="00361B59">
        <w:rPr>
          <w:sz w:val="24"/>
          <w:szCs w:val="24"/>
        </w:rPr>
        <w:t>u</w:t>
      </w:r>
      <w:r w:rsidRPr="00361B59">
        <w:rPr>
          <w:sz w:val="24"/>
          <w:szCs w:val="24"/>
        </w:rPr>
        <w:t>, poczęstunk</w:t>
      </w:r>
      <w:r w:rsidR="00267282" w:rsidRPr="00361B59">
        <w:rPr>
          <w:sz w:val="24"/>
          <w:szCs w:val="24"/>
        </w:rPr>
        <w:t>u</w:t>
      </w:r>
      <w:r w:rsidRPr="00361B59">
        <w:rPr>
          <w:sz w:val="24"/>
          <w:szCs w:val="24"/>
        </w:rPr>
        <w:t xml:space="preserve"> </w:t>
      </w:r>
      <w:r w:rsidR="00817D68" w:rsidRPr="00361B59">
        <w:rPr>
          <w:sz w:val="24"/>
          <w:szCs w:val="24"/>
        </w:rPr>
        <w:t xml:space="preserve">itp. </w:t>
      </w:r>
      <w:r w:rsidR="00267282" w:rsidRPr="00361B59">
        <w:rPr>
          <w:sz w:val="24"/>
          <w:szCs w:val="24"/>
        </w:rPr>
        <w:t>p</w:t>
      </w:r>
      <w:r w:rsidR="008F353E" w:rsidRPr="00361B59">
        <w:rPr>
          <w:sz w:val="24"/>
          <w:szCs w:val="24"/>
        </w:rPr>
        <w:t>odczas wydarzeń organizowanych w ramach Projektu.</w:t>
      </w:r>
    </w:p>
    <w:p w14:paraId="728AAE88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Korzystając z Przedmiotu Darowizny należy przestrzegać obowiązujących przepisów prawa. Fundacja nie ponosi odpowiedzialności za korzystanie z Przedmiotu Darowizny </w:t>
      </w:r>
      <w:r>
        <w:rPr>
          <w:sz w:val="24"/>
          <w:szCs w:val="24"/>
        </w:rPr>
        <w:br/>
        <w:t xml:space="preserve">w sposób niezgodny z jego przeznaczeniem lub skutkujący naruszeniem zasad i norm prawnych. </w:t>
      </w:r>
    </w:p>
    <w:p w14:paraId="4D569C7A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b/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Zmiana celu przeznaczenia Przedmiotu Darowizny jest możliwa jedynie na podstawie uzasadnionego wniosku Beneficjenta i wymaga zgody Fundacji oraz zawarcia stosownego aneksu do umowy darowizny. </w:t>
      </w:r>
    </w:p>
    <w:p w14:paraId="0EBDE4F1" w14:textId="77777777" w:rsidR="00C65152" w:rsidRDefault="00C65152" w:rsidP="00C65152">
      <w:pPr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2F2EDBBE" w14:textId="77777777" w:rsidR="0021034B" w:rsidRDefault="0021034B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</w:p>
    <w:p w14:paraId="2604A541" w14:textId="1942B538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ZASADY ROZLICZANIA DAROWIZNY</w:t>
      </w:r>
    </w:p>
    <w:p w14:paraId="1B446ED4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5</w:t>
      </w:r>
    </w:p>
    <w:p w14:paraId="2B5C880B" w14:textId="1A7DF4F9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zobowiązany jest przedłożyć Fundacji raport z wykorzystania Przedmiotu Darowizny wypełniony zgodnie ze wzorem </w:t>
      </w:r>
      <w:r w:rsidR="00103BA5">
        <w:rPr>
          <w:sz w:val="24"/>
          <w:szCs w:val="24"/>
        </w:rPr>
        <w:t>dostępnym na stronie</w:t>
      </w:r>
      <w:r w:rsidR="00103BA5" w:rsidRPr="00103BA5">
        <w:t xml:space="preserve"> </w:t>
      </w:r>
      <w:r w:rsidR="00103BA5" w:rsidRPr="00103BA5">
        <w:rPr>
          <w:sz w:val="24"/>
          <w:szCs w:val="24"/>
        </w:rPr>
        <w:t>www.investgda.pl/fundacja</w:t>
      </w:r>
      <w:r w:rsidR="00103B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(zwany dalej Raportem), w terminie określonym w umowie darowizny. W przypadku nieterminowego przedłożenia lub braku przedłożenia Raportu </w:t>
      </w:r>
      <w:bookmarkStart w:id="12" w:name="_Hlk135976099"/>
      <w:r>
        <w:rPr>
          <w:sz w:val="24"/>
          <w:szCs w:val="24"/>
        </w:rPr>
        <w:t xml:space="preserve">Fundacja może żądać od Beneficjenta zwrotu Przedmiotu Darowizny </w:t>
      </w:r>
      <w:bookmarkEnd w:id="12"/>
      <w:r>
        <w:rPr>
          <w:sz w:val="24"/>
          <w:szCs w:val="24"/>
        </w:rPr>
        <w:t xml:space="preserve">na rachunek bankowy Fundacji, na warunkach określonych w umowie darowizny. </w:t>
      </w:r>
    </w:p>
    <w:p w14:paraId="17DBDD59" w14:textId="77777777" w:rsidR="00C65152" w:rsidRPr="0055254D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Raport powinien być podpisany przez Beneficjenta lub osoby upoważnione do reprezentacji Beneficjenta oraz zawierać dokumentację merytoryczną i finansową, a także inne dokumenty potwierdzające wykorzystanie Przedmiotu Darowizny przez Beneficjenta (kopie faktur, rachunków, </w:t>
      </w:r>
      <w:r w:rsidRPr="004233FE">
        <w:rPr>
          <w:sz w:val="24"/>
          <w:szCs w:val="24"/>
        </w:rPr>
        <w:t>umów, zdjęcia, etc.).</w:t>
      </w:r>
    </w:p>
    <w:p w14:paraId="68C7608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finansowo-księgowe muszą być wystawione na Beneficjenta w terminie realizacji Projektu określonym we wniosku o przyznanie darowizny. </w:t>
      </w:r>
    </w:p>
    <w:p w14:paraId="43CEA93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finansowo-księgowe (w tym faktury, rachunki, umowy, etc.) przedłożone wraz z Raportem przez Beneficjenta powinny być wystawione w języku polskim. </w:t>
      </w:r>
      <w:r>
        <w:rPr>
          <w:sz w:val="24"/>
          <w:szCs w:val="24"/>
        </w:rPr>
        <w:br/>
        <w:t xml:space="preserve">W przypadku przedłożenia ww. dokumentów wystawionych w innym języku niż język polski, wymagane jest przedstawienie tłumaczenia tych dokumentów przez tłumacza przysięgłego. </w:t>
      </w:r>
    </w:p>
    <w:p w14:paraId="6A3E166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może na każdym etapie realizacji Projektu określonego w umowie darowizny wymagać od Beneficjenta przedstawienia dokumentacji potwierdzającej wykorzystanie Przedmiotu Darowizny. </w:t>
      </w:r>
    </w:p>
    <w:p w14:paraId="6AEDE6BF" w14:textId="77777777" w:rsidR="00C65152" w:rsidRDefault="00C65152" w:rsidP="00C65152">
      <w:pPr>
        <w:pStyle w:val="Akapitzlist"/>
        <w:spacing w:after="0" w:line="240" w:lineRule="auto"/>
        <w:ind w:left="426"/>
        <w:rPr>
          <w:sz w:val="24"/>
          <w:szCs w:val="24"/>
        </w:rPr>
      </w:pPr>
    </w:p>
    <w:p w14:paraId="43BA2738" w14:textId="77777777" w:rsidR="00C65152" w:rsidRDefault="00C65152" w:rsidP="00C6515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POSTANOWIENIA KOŃCOWE</w:t>
      </w:r>
    </w:p>
    <w:p w14:paraId="577F76AB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6</w:t>
      </w:r>
    </w:p>
    <w:p w14:paraId="4FF86A77" w14:textId="77777777" w:rsidR="00C65152" w:rsidRDefault="00C65152" w:rsidP="00C65152">
      <w:pPr>
        <w:pStyle w:val="Akapitzlist"/>
        <w:numPr>
          <w:ilvl w:val="3"/>
          <w:numId w:val="1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sprawach nie uregulowanych w Regulaminie decyzje podejmuje Zarząd Fundacji.</w:t>
      </w:r>
    </w:p>
    <w:p w14:paraId="08194A19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Wszelkie kwestie sporne w zakresie interpretacji postanowień Regulaminu będą rozpatrywane przez Zarząd Fundacji zgodnie z treścią pozostałych postanowień Regulaminu, Statutu Fundacji oraz innych aktów prawnych dotyczących działalności Fundacji.</w:t>
      </w:r>
    </w:p>
    <w:p w14:paraId="4D3C6604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Regulamin nie stanowi podstawy do zgłaszania przez Wnioskodawcę jakichkolwiek roszczeń wobec Fundacji w związku z odmową przyznania darowizny lub przyznaniem darowizny w wysokości innej niż oczekiwana przez Wnioskodawcę.</w:t>
      </w:r>
    </w:p>
    <w:p w14:paraId="2122857E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Regulamin w każdym czasie może być zmieniony przez Zarząd Fundacji.</w:t>
      </w:r>
    </w:p>
    <w:p w14:paraId="242B944B" w14:textId="77777777" w:rsidR="002D1AD0" w:rsidRDefault="002D1AD0"/>
    <w:sectPr w:rsidR="002D1AD0" w:rsidSect="009F5157">
      <w:headerReference w:type="default" r:id="rId11"/>
      <w:pgSz w:w="11906" w:h="16838"/>
      <w:pgMar w:top="188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0DAE8" w14:textId="77777777" w:rsidR="003A48F9" w:rsidRDefault="003A48F9" w:rsidP="009F5157">
      <w:pPr>
        <w:spacing w:after="0" w:line="240" w:lineRule="auto"/>
      </w:pPr>
      <w:r>
        <w:separator/>
      </w:r>
    </w:p>
  </w:endnote>
  <w:endnote w:type="continuationSeparator" w:id="0">
    <w:p w14:paraId="25973052" w14:textId="77777777" w:rsidR="003A48F9" w:rsidRDefault="003A48F9" w:rsidP="009F5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DB994" w14:textId="77777777" w:rsidR="003A48F9" w:rsidRDefault="003A48F9" w:rsidP="009F5157">
      <w:pPr>
        <w:spacing w:after="0" w:line="240" w:lineRule="auto"/>
      </w:pPr>
      <w:r>
        <w:separator/>
      </w:r>
    </w:p>
  </w:footnote>
  <w:footnote w:type="continuationSeparator" w:id="0">
    <w:p w14:paraId="13E2871D" w14:textId="77777777" w:rsidR="003A48F9" w:rsidRDefault="003A48F9" w:rsidP="009F5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10C8" w14:textId="473FA6E4" w:rsidR="009F5157" w:rsidRDefault="009F5157" w:rsidP="009F5157">
    <w:pPr>
      <w:pStyle w:val="Nagwek"/>
      <w:jc w:val="right"/>
    </w:pPr>
    <w:r w:rsidRPr="009F5157">
      <w:rPr>
        <w:noProof/>
      </w:rPr>
      <w:drawing>
        <wp:inline distT="0" distB="0" distL="0" distR="0" wp14:anchorId="6472E8E7" wp14:editId="01210B31">
          <wp:extent cx="2086657" cy="857250"/>
          <wp:effectExtent l="0" t="0" r="8890" b="0"/>
          <wp:docPr id="16717489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148" cy="85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7A3"/>
    <w:multiLevelType w:val="hybridMultilevel"/>
    <w:tmpl w:val="6ED0A69A"/>
    <w:numStyleLink w:val="Zaimportowanystyl1"/>
  </w:abstractNum>
  <w:abstractNum w:abstractNumId="1" w15:restartNumberingAfterBreak="0">
    <w:nsid w:val="0EF625C0"/>
    <w:multiLevelType w:val="hybridMultilevel"/>
    <w:tmpl w:val="69CC5852"/>
    <w:lvl w:ilvl="0" w:tplc="A0B2449C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DD599C"/>
    <w:multiLevelType w:val="multilevel"/>
    <w:tmpl w:val="3D4C00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494E68"/>
    <w:multiLevelType w:val="hybridMultilevel"/>
    <w:tmpl w:val="6ED0A69A"/>
    <w:styleLink w:val="Zaimportowanystyl1"/>
    <w:lvl w:ilvl="0" w:tplc="D820CD5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5CAF7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2A10F0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BAACE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58D51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02F6FC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02F2F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52DE4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6AF28E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89B06FB"/>
    <w:multiLevelType w:val="hybridMultilevel"/>
    <w:tmpl w:val="DFCA0A58"/>
    <w:styleLink w:val="Zaimportowanystyl2"/>
    <w:lvl w:ilvl="0" w:tplc="2168D45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40CC6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D6EB5C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0CB6E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5ED2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BC92B4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F4C95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66410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8CE9C6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AE7C15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3153EB6"/>
    <w:multiLevelType w:val="hybridMultilevel"/>
    <w:tmpl w:val="FDBC9A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37F3454"/>
    <w:multiLevelType w:val="hybridMultilevel"/>
    <w:tmpl w:val="4AC00AA0"/>
    <w:lvl w:ilvl="0" w:tplc="B0FA1CC6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D33D08"/>
    <w:multiLevelType w:val="hybridMultilevel"/>
    <w:tmpl w:val="A142E054"/>
    <w:lvl w:ilvl="0" w:tplc="433CE7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3011471"/>
    <w:multiLevelType w:val="hybridMultilevel"/>
    <w:tmpl w:val="D7020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5236F"/>
    <w:multiLevelType w:val="hybridMultilevel"/>
    <w:tmpl w:val="2A520200"/>
    <w:styleLink w:val="Zaimportowanystyl3"/>
    <w:lvl w:ilvl="0" w:tplc="17C2ECB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1CAE5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7C957A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CC4C6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06E56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7CD396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46A1D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B460B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A01D9C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CE928FE"/>
    <w:multiLevelType w:val="hybridMultilevel"/>
    <w:tmpl w:val="847054EC"/>
    <w:lvl w:ilvl="0" w:tplc="EBDE2E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FB0020"/>
    <w:multiLevelType w:val="multilevel"/>
    <w:tmpl w:val="DFCA0A58"/>
    <w:numStyleLink w:val="Zaimportowanystyl2"/>
  </w:abstractNum>
  <w:abstractNum w:abstractNumId="13" w15:restartNumberingAfterBreak="0">
    <w:nsid w:val="6E987B7B"/>
    <w:multiLevelType w:val="hybridMultilevel"/>
    <w:tmpl w:val="F07438AE"/>
    <w:lvl w:ilvl="0" w:tplc="FBE6560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CBD8D0BE">
      <w:start w:val="1"/>
      <w:numFmt w:val="decimal"/>
      <w:lvlText w:val="%7."/>
      <w:lvlJc w:val="left"/>
      <w:pPr>
        <w:ind w:left="5106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4622061"/>
    <w:multiLevelType w:val="hybridMultilevel"/>
    <w:tmpl w:val="FE00DA5A"/>
    <w:lvl w:ilvl="0" w:tplc="4468B764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C186A0B"/>
    <w:multiLevelType w:val="multilevel"/>
    <w:tmpl w:val="2A520200"/>
    <w:numStyleLink w:val="Zaimportowanystyl3"/>
  </w:abstractNum>
  <w:abstractNum w:abstractNumId="16" w15:restartNumberingAfterBreak="0">
    <w:nsid w:val="7F3C7846"/>
    <w:multiLevelType w:val="multilevel"/>
    <w:tmpl w:val="2A52020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98815083">
    <w:abstractNumId w:val="15"/>
  </w:num>
  <w:num w:numId="2" w16cid:durableId="1281304743">
    <w:abstractNumId w:val="0"/>
    <w:lvlOverride w:ilvl="0">
      <w:lvl w:ilvl="0" w:tplc="6BC4B706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 w16cid:durableId="1337538618">
    <w:abstractNumId w:val="6"/>
  </w:num>
  <w:num w:numId="4" w16cid:durableId="1428307488">
    <w:abstractNumId w:val="14"/>
  </w:num>
  <w:num w:numId="5" w16cid:durableId="1443577644">
    <w:abstractNumId w:val="2"/>
  </w:num>
  <w:num w:numId="6" w16cid:durableId="1534994971">
    <w:abstractNumId w:val="11"/>
  </w:num>
  <w:num w:numId="7" w16cid:durableId="15551224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5435094">
    <w:abstractNumId w:val="4"/>
  </w:num>
  <w:num w:numId="9" w16cid:durableId="16228851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0206289">
    <w:abstractNumId w:val="0"/>
    <w:lvlOverride w:ilvl="0">
      <w:startOverride w:val="1"/>
      <w:lvl w:ilvl="0" w:tplc="6BC4B706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startOverride w:val="1"/>
      <w:lvl w:ilvl="1" w:tplc="176E4EA8">
        <w:start w:val="1"/>
        <w:numFmt w:val="decimal"/>
        <w:lvlText w:val=""/>
        <w:lvlJc w:val="left"/>
      </w:lvl>
    </w:lvlOverride>
    <w:lvlOverride w:ilvl="2">
      <w:startOverride w:val="1"/>
      <w:lvl w:ilvl="2" w:tplc="FD1A77C8">
        <w:start w:val="1"/>
        <w:numFmt w:val="decimal"/>
        <w:lvlText w:val=""/>
        <w:lvlJc w:val="left"/>
      </w:lvl>
    </w:lvlOverride>
    <w:lvlOverride w:ilvl="3">
      <w:startOverride w:val="1"/>
      <w:lvl w:ilvl="3" w:tplc="ABD47F78">
        <w:start w:val="1"/>
        <w:numFmt w:val="decimal"/>
        <w:lvlText w:val=""/>
        <w:lvlJc w:val="left"/>
      </w:lvl>
    </w:lvlOverride>
    <w:lvlOverride w:ilvl="4">
      <w:startOverride w:val="1"/>
      <w:lvl w:ilvl="4" w:tplc="A858E296">
        <w:start w:val="1"/>
        <w:numFmt w:val="decimal"/>
        <w:lvlText w:val=""/>
        <w:lvlJc w:val="left"/>
      </w:lvl>
    </w:lvlOverride>
    <w:lvlOverride w:ilvl="5">
      <w:startOverride w:val="1"/>
      <w:lvl w:ilvl="5" w:tplc="1812B3E0">
        <w:start w:val="1"/>
        <w:numFmt w:val="decimal"/>
        <w:lvlText w:val=""/>
        <w:lvlJc w:val="left"/>
      </w:lvl>
    </w:lvlOverride>
    <w:lvlOverride w:ilvl="6">
      <w:startOverride w:val="1"/>
      <w:lvl w:ilvl="6" w:tplc="40627DEC">
        <w:start w:val="1"/>
        <w:numFmt w:val="decimal"/>
        <w:lvlText w:val=""/>
        <w:lvlJc w:val="left"/>
      </w:lvl>
    </w:lvlOverride>
    <w:lvlOverride w:ilvl="7">
      <w:startOverride w:val="1"/>
      <w:lvl w:ilvl="7" w:tplc="35BA8812">
        <w:start w:val="1"/>
        <w:numFmt w:val="decimal"/>
        <w:lvlText w:val=""/>
        <w:lvlJc w:val="left"/>
      </w:lvl>
    </w:lvlOverride>
    <w:lvlOverride w:ilvl="8">
      <w:startOverride w:val="1"/>
      <w:lvl w:ilvl="8" w:tplc="84B46E28">
        <w:start w:val="1"/>
        <w:numFmt w:val="decimal"/>
        <w:lvlText w:val=""/>
        <w:lvlJc w:val="left"/>
      </w:lvl>
    </w:lvlOverride>
  </w:num>
  <w:num w:numId="11" w16cid:durableId="19700855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0337176">
    <w:abstractNumId w:val="9"/>
  </w:num>
  <w:num w:numId="13" w16cid:durableId="271673609">
    <w:abstractNumId w:val="7"/>
  </w:num>
  <w:num w:numId="14" w16cid:durableId="308831369">
    <w:abstractNumId w:val="3"/>
  </w:num>
  <w:num w:numId="15" w16cid:durableId="382365359">
    <w:abstractNumId w:val="5"/>
  </w:num>
  <w:num w:numId="16" w16cid:durableId="476842275">
    <w:abstractNumId w:val="8"/>
  </w:num>
  <w:num w:numId="17" w16cid:durableId="588775688">
    <w:abstractNumId w:val="1"/>
  </w:num>
  <w:num w:numId="18" w16cid:durableId="73721614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ina Kryszewska GFRG">
    <w15:presenceInfo w15:providerId="AD" w15:userId="S::p.kryszewska@gfrg.gda.pl::eed6c254-61b7-4003-a258-a843e8623b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7C"/>
    <w:rsid w:val="00017D91"/>
    <w:rsid w:val="00032D20"/>
    <w:rsid w:val="00036825"/>
    <w:rsid w:val="00063D6C"/>
    <w:rsid w:val="00093313"/>
    <w:rsid w:val="000A0960"/>
    <w:rsid w:val="000B64C0"/>
    <w:rsid w:val="000D1CC3"/>
    <w:rsid w:val="000D7759"/>
    <w:rsid w:val="000E028A"/>
    <w:rsid w:val="000E7865"/>
    <w:rsid w:val="00103BA5"/>
    <w:rsid w:val="00115FD4"/>
    <w:rsid w:val="00120E0D"/>
    <w:rsid w:val="00124674"/>
    <w:rsid w:val="001274B8"/>
    <w:rsid w:val="00131947"/>
    <w:rsid w:val="00146768"/>
    <w:rsid w:val="00156BA2"/>
    <w:rsid w:val="00166E17"/>
    <w:rsid w:val="00167940"/>
    <w:rsid w:val="001A559E"/>
    <w:rsid w:val="001B3912"/>
    <w:rsid w:val="001D3B63"/>
    <w:rsid w:val="001D4EF6"/>
    <w:rsid w:val="0021034B"/>
    <w:rsid w:val="00220996"/>
    <w:rsid w:val="00256461"/>
    <w:rsid w:val="00267282"/>
    <w:rsid w:val="00283EC2"/>
    <w:rsid w:val="0028785A"/>
    <w:rsid w:val="002A36A5"/>
    <w:rsid w:val="002A5008"/>
    <w:rsid w:val="002B02E4"/>
    <w:rsid w:val="002B5955"/>
    <w:rsid w:val="002D1AD0"/>
    <w:rsid w:val="002D3BD3"/>
    <w:rsid w:val="002D4750"/>
    <w:rsid w:val="002F04F0"/>
    <w:rsid w:val="002F79C9"/>
    <w:rsid w:val="00316EDF"/>
    <w:rsid w:val="00352A90"/>
    <w:rsid w:val="00361B59"/>
    <w:rsid w:val="003730BC"/>
    <w:rsid w:val="003909A2"/>
    <w:rsid w:val="00393AE0"/>
    <w:rsid w:val="003A48F9"/>
    <w:rsid w:val="003C4983"/>
    <w:rsid w:val="00406793"/>
    <w:rsid w:val="004105EB"/>
    <w:rsid w:val="004233FE"/>
    <w:rsid w:val="00440974"/>
    <w:rsid w:val="00443555"/>
    <w:rsid w:val="004443E9"/>
    <w:rsid w:val="00455F76"/>
    <w:rsid w:val="004736F7"/>
    <w:rsid w:val="004861D6"/>
    <w:rsid w:val="004927F4"/>
    <w:rsid w:val="004A2219"/>
    <w:rsid w:val="004B2A2D"/>
    <w:rsid w:val="004C13A2"/>
    <w:rsid w:val="004C2A3E"/>
    <w:rsid w:val="004E6CCE"/>
    <w:rsid w:val="004F441C"/>
    <w:rsid w:val="0050145A"/>
    <w:rsid w:val="00532DAB"/>
    <w:rsid w:val="00536271"/>
    <w:rsid w:val="0055254D"/>
    <w:rsid w:val="005557FC"/>
    <w:rsid w:val="005646A5"/>
    <w:rsid w:val="005646E5"/>
    <w:rsid w:val="00591252"/>
    <w:rsid w:val="005A4158"/>
    <w:rsid w:val="005A5FD1"/>
    <w:rsid w:val="005A68DA"/>
    <w:rsid w:val="005B0946"/>
    <w:rsid w:val="005B734C"/>
    <w:rsid w:val="005E174B"/>
    <w:rsid w:val="005F00C6"/>
    <w:rsid w:val="005F0BB7"/>
    <w:rsid w:val="00613790"/>
    <w:rsid w:val="006137A5"/>
    <w:rsid w:val="00633A3C"/>
    <w:rsid w:val="0065330C"/>
    <w:rsid w:val="0065709D"/>
    <w:rsid w:val="00657F30"/>
    <w:rsid w:val="00660D8E"/>
    <w:rsid w:val="0066107D"/>
    <w:rsid w:val="00670459"/>
    <w:rsid w:val="006757D2"/>
    <w:rsid w:val="006A32DE"/>
    <w:rsid w:val="006C0EC2"/>
    <w:rsid w:val="006F1B45"/>
    <w:rsid w:val="0071576E"/>
    <w:rsid w:val="0073356B"/>
    <w:rsid w:val="00762FD1"/>
    <w:rsid w:val="00766ACE"/>
    <w:rsid w:val="00775418"/>
    <w:rsid w:val="00775B0F"/>
    <w:rsid w:val="007B4A0D"/>
    <w:rsid w:val="007D0B8C"/>
    <w:rsid w:val="007D2D83"/>
    <w:rsid w:val="007D4563"/>
    <w:rsid w:val="007D5AFA"/>
    <w:rsid w:val="007F27FE"/>
    <w:rsid w:val="007F4789"/>
    <w:rsid w:val="007F764A"/>
    <w:rsid w:val="00817D68"/>
    <w:rsid w:val="00881D4F"/>
    <w:rsid w:val="008B44F6"/>
    <w:rsid w:val="008C4977"/>
    <w:rsid w:val="008D09BF"/>
    <w:rsid w:val="008D78E3"/>
    <w:rsid w:val="008E402E"/>
    <w:rsid w:val="008F353E"/>
    <w:rsid w:val="009003D8"/>
    <w:rsid w:val="00907052"/>
    <w:rsid w:val="00925C01"/>
    <w:rsid w:val="00946C30"/>
    <w:rsid w:val="00950DE1"/>
    <w:rsid w:val="00956132"/>
    <w:rsid w:val="00963E03"/>
    <w:rsid w:val="00997B2B"/>
    <w:rsid w:val="009A36B5"/>
    <w:rsid w:val="009B693C"/>
    <w:rsid w:val="009D328D"/>
    <w:rsid w:val="009E28FE"/>
    <w:rsid w:val="009F5157"/>
    <w:rsid w:val="00A00325"/>
    <w:rsid w:val="00A102FD"/>
    <w:rsid w:val="00A1119D"/>
    <w:rsid w:val="00A31440"/>
    <w:rsid w:val="00A35250"/>
    <w:rsid w:val="00A75EF0"/>
    <w:rsid w:val="00A817E7"/>
    <w:rsid w:val="00A82C80"/>
    <w:rsid w:val="00AA6D44"/>
    <w:rsid w:val="00AD6447"/>
    <w:rsid w:val="00B11F92"/>
    <w:rsid w:val="00B15253"/>
    <w:rsid w:val="00B166A5"/>
    <w:rsid w:val="00B21478"/>
    <w:rsid w:val="00B22A4B"/>
    <w:rsid w:val="00B740DA"/>
    <w:rsid w:val="00BD4618"/>
    <w:rsid w:val="00BD529C"/>
    <w:rsid w:val="00BF4D96"/>
    <w:rsid w:val="00C21C8E"/>
    <w:rsid w:val="00C263AA"/>
    <w:rsid w:val="00C42BFD"/>
    <w:rsid w:val="00C44610"/>
    <w:rsid w:val="00C53F45"/>
    <w:rsid w:val="00C560ED"/>
    <w:rsid w:val="00C615EA"/>
    <w:rsid w:val="00C65152"/>
    <w:rsid w:val="00C72EC5"/>
    <w:rsid w:val="00C93841"/>
    <w:rsid w:val="00C96766"/>
    <w:rsid w:val="00C96C1A"/>
    <w:rsid w:val="00CA4987"/>
    <w:rsid w:val="00CA667E"/>
    <w:rsid w:val="00CB3DC9"/>
    <w:rsid w:val="00CB6F20"/>
    <w:rsid w:val="00CE2FE2"/>
    <w:rsid w:val="00CF1B8C"/>
    <w:rsid w:val="00CF62C2"/>
    <w:rsid w:val="00CF70DB"/>
    <w:rsid w:val="00D23384"/>
    <w:rsid w:val="00D3079B"/>
    <w:rsid w:val="00D429C0"/>
    <w:rsid w:val="00D527F6"/>
    <w:rsid w:val="00D74DF8"/>
    <w:rsid w:val="00D90BBF"/>
    <w:rsid w:val="00DB2B09"/>
    <w:rsid w:val="00DE5C38"/>
    <w:rsid w:val="00E01E97"/>
    <w:rsid w:val="00E141C0"/>
    <w:rsid w:val="00E248A8"/>
    <w:rsid w:val="00E47F7C"/>
    <w:rsid w:val="00E7281C"/>
    <w:rsid w:val="00E81A17"/>
    <w:rsid w:val="00E83AEE"/>
    <w:rsid w:val="00E83F7D"/>
    <w:rsid w:val="00E86FFD"/>
    <w:rsid w:val="00E92C44"/>
    <w:rsid w:val="00EA2CF3"/>
    <w:rsid w:val="00EA59D5"/>
    <w:rsid w:val="00EB6A4E"/>
    <w:rsid w:val="00EB7448"/>
    <w:rsid w:val="00EE21E3"/>
    <w:rsid w:val="00EE4359"/>
    <w:rsid w:val="00F02DA7"/>
    <w:rsid w:val="00F065DC"/>
    <w:rsid w:val="00F31272"/>
    <w:rsid w:val="00F82524"/>
    <w:rsid w:val="00F9203F"/>
    <w:rsid w:val="00F92E1A"/>
    <w:rsid w:val="00F95B00"/>
    <w:rsid w:val="00FE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9D326"/>
  <w15:chartTrackingRefBased/>
  <w15:docId w15:val="{6C61EC0D-36F2-4838-963C-30EF50A5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152"/>
    <w:pPr>
      <w:spacing w:line="256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7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F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F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F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F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F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F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7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7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7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7F7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47F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7F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F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7F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nhideWhenUsed/>
    <w:rsid w:val="00C65152"/>
    <w:rPr>
      <w:u w:val="single"/>
    </w:rPr>
  </w:style>
  <w:style w:type="character" w:customStyle="1" w:styleId="cf01">
    <w:name w:val="cf01"/>
    <w:basedOn w:val="Domylnaczcionkaakapitu"/>
    <w:rsid w:val="00C65152"/>
    <w:rPr>
      <w:rFonts w:ascii="Segoe UI" w:hAnsi="Segoe UI" w:cs="Segoe UI" w:hint="default"/>
      <w:sz w:val="18"/>
      <w:szCs w:val="18"/>
    </w:rPr>
  </w:style>
  <w:style w:type="numbering" w:customStyle="1" w:styleId="Zaimportowanystyl1">
    <w:name w:val="Zaimportowany styl 1"/>
    <w:rsid w:val="00C65152"/>
    <w:pPr>
      <w:numPr>
        <w:numId w:val="14"/>
      </w:numPr>
    </w:pPr>
  </w:style>
  <w:style w:type="numbering" w:customStyle="1" w:styleId="Zaimportowanystyl2">
    <w:name w:val="Zaimportowany styl 2"/>
    <w:rsid w:val="00C65152"/>
    <w:pPr>
      <w:numPr>
        <w:numId w:val="8"/>
      </w:numPr>
    </w:pPr>
  </w:style>
  <w:style w:type="numbering" w:customStyle="1" w:styleId="Zaimportowanystyl3">
    <w:name w:val="Zaimportowany styl 3"/>
    <w:rsid w:val="00C65152"/>
    <w:pPr>
      <w:numPr>
        <w:numId w:val="18"/>
      </w:numPr>
    </w:pPr>
  </w:style>
  <w:style w:type="paragraph" w:customStyle="1" w:styleId="Default">
    <w:name w:val="Default"/>
    <w:rsid w:val="002103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oprawka">
    <w:name w:val="Revision"/>
    <w:hidden/>
    <w:uiPriority w:val="99"/>
    <w:semiHidden/>
    <w:rsid w:val="00F95B00"/>
    <w:pPr>
      <w:spacing w:after="0" w:line="240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09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09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09A2"/>
    <w:rPr>
      <w:rFonts w:ascii="Calibri" w:eastAsia="Calibri" w:hAnsi="Calibri" w:cs="Calibri"/>
      <w:color w:val="000000"/>
      <w:kern w:val="0"/>
      <w:sz w:val="20"/>
      <w:szCs w:val="20"/>
      <w:u w:color="00000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0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09A2"/>
    <w:rPr>
      <w:rFonts w:ascii="Calibri" w:eastAsia="Calibri" w:hAnsi="Calibri" w:cs="Calibri"/>
      <w:b/>
      <w:bCs/>
      <w:color w:val="000000"/>
      <w:kern w:val="0"/>
      <w:sz w:val="20"/>
      <w:szCs w:val="20"/>
      <w:u w:color="00000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09A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8B44F6"/>
    <w:rPr>
      <w:color w:val="2B579A"/>
      <w:shd w:val="clear" w:color="auto" w:fill="E1DFDD"/>
    </w:rPr>
  </w:style>
  <w:style w:type="numbering" w:customStyle="1" w:styleId="Zaimportowanystyl11">
    <w:name w:val="Zaimportowany styl 11"/>
    <w:rsid w:val="00CA4987"/>
  </w:style>
  <w:style w:type="paragraph" w:styleId="Nagwek">
    <w:name w:val="header"/>
    <w:basedOn w:val="Normalny"/>
    <w:link w:val="NagwekZnak"/>
    <w:uiPriority w:val="99"/>
    <w:unhideWhenUsed/>
    <w:rsid w:val="009F5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5157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F5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157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nvestgda.pl/fundac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0d8139fa3f085ccb70c987aeab68a491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9c802a47c42086c899fcb076c71b0cc4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d25ab7-9389-4646-a410-34646cefbf5b">
      <UserInfo>
        <DisplayName/>
        <AccountId xsi:nil="true"/>
        <AccountType/>
      </UserInfo>
    </SharedWithUsers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60FA1C-CBBB-463A-A21E-C4911BD5A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FF1D1-DDF1-4C37-A4C8-5F38E20611D3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customXml/itemProps3.xml><?xml version="1.0" encoding="utf-8"?>
<ds:datastoreItem xmlns:ds="http://schemas.openxmlformats.org/officeDocument/2006/customXml" ds:itemID="{A65B1066-5FAA-4B7A-804E-E2BCF7EAF4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1495</Words>
  <Characters>8974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Skonieczna</dc:creator>
  <cp:keywords/>
  <dc:description/>
  <cp:lastModifiedBy>Paulina Kryszewska GFRG</cp:lastModifiedBy>
  <cp:revision>14</cp:revision>
  <cp:lastPrinted>2026-01-21T07:48:00Z</cp:lastPrinted>
  <dcterms:created xsi:type="dcterms:W3CDTF">2026-01-26T11:30:00Z</dcterms:created>
  <dcterms:modified xsi:type="dcterms:W3CDTF">2026-04-27T08:50:00Z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278600</vt:r8>
  </property>
  <property fmtid="{D5CDD505-2E9C-101B-9397-08002B2CF9AE}" pid="3" name="ContentTypeId">
    <vt:lpwstr>0x01010089E5E8200EFE614094C7F21F1024A117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